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0C143D" w:rsidRPr="000C143D" w14:paraId="2FBFCF23" w14:textId="77777777" w:rsidTr="00C834A8">
        <w:tc>
          <w:tcPr>
            <w:tcW w:w="1620" w:type="dxa"/>
            <w:tcBorders>
              <w:bottom w:val="single" w:sz="4" w:space="0" w:color="auto"/>
            </w:tcBorders>
            <w:shd w:val="clear" w:color="auto" w:fill="FFFFFF"/>
            <w:vAlign w:val="center"/>
          </w:tcPr>
          <w:p w14:paraId="56A568F3" w14:textId="3338E341" w:rsidR="000C143D" w:rsidRPr="000C143D" w:rsidRDefault="00935D4D" w:rsidP="000C143D">
            <w:pPr>
              <w:tabs>
                <w:tab w:val="center" w:pos="4320"/>
                <w:tab w:val="right" w:pos="8640"/>
              </w:tabs>
              <w:rPr>
                <w:rFonts w:ascii="Verdana" w:hAnsi="Verdana"/>
                <w:b/>
                <w:bCs/>
                <w:sz w:val="22"/>
              </w:rPr>
            </w:pPr>
            <w:bookmarkStart w:id="0" w:name="_Toc463363054"/>
            <w:r>
              <w:rPr>
                <w:rFonts w:ascii="Arial" w:hAnsi="Arial"/>
                <w:b/>
                <w:bCs/>
              </w:rPr>
              <w:t xml:space="preserve">NPRR </w:t>
            </w:r>
            <w:r w:rsidR="000C143D" w:rsidRPr="000C143D">
              <w:rPr>
                <w:rFonts w:ascii="Arial" w:hAnsi="Arial"/>
                <w:b/>
                <w:bCs/>
              </w:rPr>
              <w:t>Number</w:t>
            </w:r>
          </w:p>
        </w:tc>
        <w:tc>
          <w:tcPr>
            <w:tcW w:w="1260" w:type="dxa"/>
            <w:tcBorders>
              <w:bottom w:val="single" w:sz="4" w:space="0" w:color="auto"/>
            </w:tcBorders>
            <w:vAlign w:val="center"/>
          </w:tcPr>
          <w:p w14:paraId="22B8206D" w14:textId="671127A7" w:rsidR="000C143D" w:rsidRPr="00AD6E92" w:rsidRDefault="00935D4D" w:rsidP="00935D4D">
            <w:pPr>
              <w:tabs>
                <w:tab w:val="center" w:pos="4320"/>
                <w:tab w:val="right" w:pos="8640"/>
              </w:tabs>
              <w:rPr>
                <w:rFonts w:ascii="Arial" w:hAnsi="Arial" w:cs="Arial"/>
                <w:b/>
              </w:rPr>
            </w:pPr>
            <w:hyperlink r:id="rId11" w:history="1">
              <w:r w:rsidRPr="00356333">
                <w:rPr>
                  <w:rStyle w:val="Hyperlink"/>
                  <w:rFonts w:ascii="Arial" w:hAnsi="Arial"/>
                  <w:b/>
                  <w:bCs/>
                </w:rPr>
                <w:t>12</w:t>
              </w:r>
              <w:r w:rsidR="00356333" w:rsidRPr="00356333">
                <w:rPr>
                  <w:rStyle w:val="Hyperlink"/>
                  <w:rFonts w:ascii="Arial" w:hAnsi="Arial"/>
                  <w:b/>
                  <w:bCs/>
                </w:rPr>
                <w:t>14</w:t>
              </w:r>
            </w:hyperlink>
          </w:p>
        </w:tc>
        <w:tc>
          <w:tcPr>
            <w:tcW w:w="1440" w:type="dxa"/>
            <w:tcBorders>
              <w:bottom w:val="single" w:sz="4" w:space="0" w:color="auto"/>
            </w:tcBorders>
            <w:shd w:val="clear" w:color="auto" w:fill="FFFFFF"/>
            <w:vAlign w:val="center"/>
          </w:tcPr>
          <w:p w14:paraId="0CC0A987" w14:textId="24FDD7DA" w:rsidR="000C143D" w:rsidRPr="001007C9" w:rsidRDefault="00935D4D" w:rsidP="000C143D">
            <w:pPr>
              <w:pStyle w:val="Header"/>
              <w:rPr>
                <w:rFonts w:ascii="Arial" w:hAnsi="Arial" w:cs="Arial"/>
                <w:b/>
              </w:rPr>
            </w:pPr>
            <w:r>
              <w:rPr>
                <w:rFonts w:ascii="Arial" w:hAnsi="Arial" w:cs="Arial"/>
                <w:b/>
              </w:rPr>
              <w:t>NPRR</w:t>
            </w:r>
            <w:r w:rsidR="000C143D" w:rsidRPr="001007C9">
              <w:rPr>
                <w:rFonts w:ascii="Arial" w:hAnsi="Arial" w:cs="Arial"/>
                <w:b/>
              </w:rPr>
              <w:t xml:space="preserve"> Title</w:t>
            </w:r>
          </w:p>
        </w:tc>
        <w:tc>
          <w:tcPr>
            <w:tcW w:w="6120" w:type="dxa"/>
            <w:tcBorders>
              <w:bottom w:val="single" w:sz="4" w:space="0" w:color="auto"/>
            </w:tcBorders>
            <w:vAlign w:val="center"/>
          </w:tcPr>
          <w:p w14:paraId="56344ECC" w14:textId="35191611" w:rsidR="00A47586" w:rsidRPr="00356333" w:rsidRDefault="00356333" w:rsidP="000C143D">
            <w:pPr>
              <w:pStyle w:val="Header"/>
              <w:rPr>
                <w:rFonts w:ascii="Arial" w:hAnsi="Arial" w:cs="Arial"/>
                <w:b/>
                <w:bCs/>
              </w:rPr>
            </w:pPr>
            <w:bookmarkStart w:id="1" w:name="_Hlk149144662"/>
            <w:r w:rsidRPr="00356333">
              <w:rPr>
                <w:rFonts w:ascii="Arial" w:hAnsi="Arial" w:cs="Arial"/>
                <w:b/>
                <w:bCs/>
              </w:rPr>
              <w:t>Reliability Deployment Price Adder Fix to Provide Locational Price Signals, Reduce Uplift</w:t>
            </w:r>
            <w:bookmarkEnd w:id="1"/>
            <w:r w:rsidRPr="00356333">
              <w:rPr>
                <w:rFonts w:ascii="Arial" w:hAnsi="Arial" w:cs="Arial"/>
                <w:b/>
                <w:bCs/>
              </w:rPr>
              <w:t xml:space="preserve"> and Risk</w:t>
            </w:r>
          </w:p>
        </w:tc>
      </w:tr>
    </w:tbl>
    <w:p w14:paraId="6C7A422F"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615BE6"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94A086D"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1832011C" w14:textId="5F3E46BE" w:rsidR="000C143D" w:rsidRPr="000C143D" w:rsidRDefault="003A7026" w:rsidP="00A11680">
            <w:pPr>
              <w:rPr>
                <w:rFonts w:ascii="Arial" w:hAnsi="Arial"/>
              </w:rPr>
            </w:pPr>
            <w:r>
              <w:rPr>
                <w:rFonts w:ascii="Arial" w:hAnsi="Arial"/>
              </w:rPr>
              <w:t xml:space="preserve">June </w:t>
            </w:r>
            <w:r w:rsidR="001A2573">
              <w:rPr>
                <w:rFonts w:ascii="Arial" w:hAnsi="Arial"/>
              </w:rPr>
              <w:t>5</w:t>
            </w:r>
            <w:r w:rsidR="0063047A">
              <w:rPr>
                <w:rFonts w:ascii="Arial" w:hAnsi="Arial"/>
              </w:rPr>
              <w:t>, 2026</w:t>
            </w:r>
          </w:p>
        </w:tc>
      </w:tr>
    </w:tbl>
    <w:p w14:paraId="1F0F6065"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76CCD2C" w14:textId="77777777" w:rsidTr="007136A1">
        <w:trPr>
          <w:trHeight w:val="440"/>
        </w:trPr>
        <w:tc>
          <w:tcPr>
            <w:tcW w:w="10440" w:type="dxa"/>
            <w:gridSpan w:val="2"/>
            <w:tcBorders>
              <w:top w:val="single" w:sz="4" w:space="0" w:color="auto"/>
            </w:tcBorders>
            <w:shd w:val="clear" w:color="auto" w:fill="FFFFFF"/>
            <w:vAlign w:val="center"/>
          </w:tcPr>
          <w:p w14:paraId="2BF1D45D"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13085E83" w14:textId="77777777" w:rsidTr="007136A1">
        <w:trPr>
          <w:trHeight w:val="350"/>
        </w:trPr>
        <w:tc>
          <w:tcPr>
            <w:tcW w:w="2880" w:type="dxa"/>
            <w:shd w:val="clear" w:color="auto" w:fill="FFFFFF"/>
            <w:vAlign w:val="center"/>
          </w:tcPr>
          <w:p w14:paraId="24080593"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62CAA427" w14:textId="5E22B868" w:rsidR="00D11848" w:rsidRDefault="00131CAF" w:rsidP="00D11848">
            <w:pPr>
              <w:pStyle w:val="NormalArial"/>
            </w:pPr>
            <w:r>
              <w:t>Sai Moorty</w:t>
            </w:r>
          </w:p>
        </w:tc>
      </w:tr>
      <w:tr w:rsidR="00D11848" w:rsidRPr="000C143D" w14:paraId="2E289BF2" w14:textId="77777777" w:rsidTr="007136A1">
        <w:trPr>
          <w:trHeight w:val="350"/>
        </w:trPr>
        <w:tc>
          <w:tcPr>
            <w:tcW w:w="2880" w:type="dxa"/>
            <w:shd w:val="clear" w:color="auto" w:fill="FFFFFF"/>
            <w:vAlign w:val="center"/>
          </w:tcPr>
          <w:p w14:paraId="431E821C"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047240B2" w14:textId="7106FE4A" w:rsidR="00D11848" w:rsidRDefault="00486B11" w:rsidP="00D11848">
            <w:pPr>
              <w:pStyle w:val="NormalArial"/>
            </w:pPr>
            <w:hyperlink r:id="rId12" w:history="1">
              <w:r w:rsidRPr="00195751">
                <w:rPr>
                  <w:rStyle w:val="Hyperlink"/>
                </w:rPr>
                <w:t>smoorty@ercot.com</w:t>
              </w:r>
            </w:hyperlink>
          </w:p>
        </w:tc>
      </w:tr>
      <w:tr w:rsidR="00D11848" w:rsidRPr="000C143D" w14:paraId="6F0EF0F2" w14:textId="77777777" w:rsidTr="007136A1">
        <w:trPr>
          <w:trHeight w:val="350"/>
        </w:trPr>
        <w:tc>
          <w:tcPr>
            <w:tcW w:w="2880" w:type="dxa"/>
            <w:shd w:val="clear" w:color="auto" w:fill="FFFFFF"/>
            <w:vAlign w:val="center"/>
          </w:tcPr>
          <w:p w14:paraId="66F35DF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2169B344" w14:textId="77777777" w:rsidR="00D11848" w:rsidRDefault="00D11848" w:rsidP="00D11848">
            <w:pPr>
              <w:pStyle w:val="NormalArial"/>
            </w:pPr>
            <w:r>
              <w:t>ERCOT</w:t>
            </w:r>
          </w:p>
        </w:tc>
      </w:tr>
      <w:tr w:rsidR="00D11848" w:rsidRPr="000C143D" w14:paraId="2614C2FC" w14:textId="77777777" w:rsidTr="007136A1">
        <w:trPr>
          <w:trHeight w:val="350"/>
        </w:trPr>
        <w:tc>
          <w:tcPr>
            <w:tcW w:w="2880" w:type="dxa"/>
            <w:tcBorders>
              <w:bottom w:val="single" w:sz="4" w:space="0" w:color="auto"/>
            </w:tcBorders>
            <w:shd w:val="clear" w:color="auto" w:fill="FFFFFF"/>
            <w:vAlign w:val="center"/>
          </w:tcPr>
          <w:p w14:paraId="2B3E6B6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14AC03A6" w14:textId="6FC16B21" w:rsidR="00D11848" w:rsidRDefault="00131CAF" w:rsidP="00D11848">
            <w:pPr>
              <w:pStyle w:val="NormalArial"/>
            </w:pPr>
            <w:r>
              <w:t>512</w:t>
            </w:r>
            <w:r w:rsidR="00486B11">
              <w:t>-</w:t>
            </w:r>
            <w:r>
              <w:t>431-9648</w:t>
            </w:r>
          </w:p>
        </w:tc>
      </w:tr>
      <w:tr w:rsidR="00D11848" w:rsidRPr="000C143D" w14:paraId="06220301" w14:textId="77777777" w:rsidTr="007136A1">
        <w:trPr>
          <w:trHeight w:val="350"/>
        </w:trPr>
        <w:tc>
          <w:tcPr>
            <w:tcW w:w="2880" w:type="dxa"/>
            <w:shd w:val="clear" w:color="auto" w:fill="FFFFFF"/>
            <w:vAlign w:val="center"/>
          </w:tcPr>
          <w:p w14:paraId="0589028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7433E696" w14:textId="77777777" w:rsidR="00D11848" w:rsidRDefault="00D11848" w:rsidP="00D11848">
            <w:pPr>
              <w:pStyle w:val="NormalArial"/>
            </w:pPr>
          </w:p>
        </w:tc>
      </w:tr>
      <w:tr w:rsidR="00D11848" w:rsidRPr="000C143D" w14:paraId="01F71190" w14:textId="77777777" w:rsidTr="007136A1">
        <w:trPr>
          <w:trHeight w:val="350"/>
        </w:trPr>
        <w:tc>
          <w:tcPr>
            <w:tcW w:w="2880" w:type="dxa"/>
            <w:tcBorders>
              <w:bottom w:val="single" w:sz="4" w:space="0" w:color="auto"/>
            </w:tcBorders>
            <w:shd w:val="clear" w:color="auto" w:fill="FFFFFF"/>
            <w:vAlign w:val="center"/>
          </w:tcPr>
          <w:p w14:paraId="61D9F03D"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00E23AD1" w14:textId="77777777" w:rsidR="00D11848" w:rsidRDefault="00D11848" w:rsidP="00D11848">
            <w:pPr>
              <w:pStyle w:val="NormalArial"/>
            </w:pPr>
            <w:r>
              <w:t>Not applicable</w:t>
            </w:r>
          </w:p>
        </w:tc>
      </w:tr>
    </w:tbl>
    <w:p w14:paraId="7E69662D"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08A6DDFC" w14:textId="77777777" w:rsidTr="00500CDB">
        <w:trPr>
          <w:trHeight w:val="350"/>
        </w:trPr>
        <w:tc>
          <w:tcPr>
            <w:tcW w:w="10440" w:type="dxa"/>
            <w:tcBorders>
              <w:bottom w:val="single" w:sz="4" w:space="0" w:color="auto"/>
            </w:tcBorders>
            <w:shd w:val="clear" w:color="auto" w:fill="FFFFFF"/>
            <w:vAlign w:val="center"/>
          </w:tcPr>
          <w:p w14:paraId="2C81BFC6"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bookmarkEnd w:id="0"/>
    <w:p w14:paraId="6A1F9E9A" w14:textId="3D51937D" w:rsidR="008B29CB" w:rsidRDefault="00B00E13" w:rsidP="008B29CB">
      <w:pPr>
        <w:spacing w:before="120" w:after="120"/>
        <w:rPr>
          <w:rFonts w:ascii="Arial" w:hAnsi="Arial" w:cs="Arial"/>
        </w:rPr>
      </w:pPr>
      <w:r w:rsidRPr="00486B11">
        <w:rPr>
          <w:rFonts w:ascii="Arial" w:hAnsi="Arial" w:cs="Arial"/>
        </w:rPr>
        <w:t>ERCOT submits these comments to Nodal Protocol Revision Request (NPRR) 1214</w:t>
      </w:r>
      <w:r w:rsidR="00624D5F" w:rsidRPr="00486B11">
        <w:rPr>
          <w:rFonts w:ascii="Arial" w:hAnsi="Arial" w:cs="Arial"/>
        </w:rPr>
        <w:t xml:space="preserve"> </w:t>
      </w:r>
      <w:r w:rsidR="000A6FF3">
        <w:rPr>
          <w:rFonts w:ascii="Arial" w:hAnsi="Arial" w:cs="Arial"/>
        </w:rPr>
        <w:t>in addition to</w:t>
      </w:r>
      <w:r w:rsidR="003A7026">
        <w:rPr>
          <w:rFonts w:ascii="Arial" w:hAnsi="Arial" w:cs="Arial"/>
        </w:rPr>
        <w:t xml:space="preserve"> the 5/29/26 ERCOT comments to propose the following additional c</w:t>
      </w:r>
      <w:r w:rsidR="008B29CB">
        <w:rPr>
          <w:rFonts w:ascii="Arial" w:hAnsi="Arial" w:cs="Arial"/>
        </w:rPr>
        <w:t>hanges:</w:t>
      </w:r>
    </w:p>
    <w:p w14:paraId="3B9122CA" w14:textId="63E97DA1" w:rsidR="008B29CB" w:rsidRDefault="008B29CB" w:rsidP="008B29CB">
      <w:pPr>
        <w:pStyle w:val="ListParagraph"/>
        <w:numPr>
          <w:ilvl w:val="0"/>
          <w:numId w:val="33"/>
        </w:numPr>
        <w:spacing w:before="120" w:after="120"/>
        <w:contextualSpacing w:val="0"/>
        <w:rPr>
          <w:rFonts w:ascii="Arial" w:hAnsi="Arial" w:cs="Arial"/>
        </w:rPr>
      </w:pPr>
      <w:r w:rsidRPr="00CA0C7D">
        <w:rPr>
          <w:rFonts w:ascii="Arial" w:hAnsi="Arial" w:cs="Arial"/>
          <w:i/>
          <w:iCs/>
        </w:rPr>
        <w:t>Section 3.2.5</w:t>
      </w:r>
      <w:r w:rsidR="00CA0C7D" w:rsidRPr="00CA0C7D">
        <w:rPr>
          <w:rFonts w:ascii="Arial" w:hAnsi="Arial" w:cs="Arial"/>
          <w:i/>
          <w:iCs/>
        </w:rPr>
        <w:t xml:space="preserve"> Publication of Resource and Load Information</w:t>
      </w:r>
      <w:r>
        <w:rPr>
          <w:rFonts w:ascii="Arial" w:hAnsi="Arial" w:cs="Arial"/>
        </w:rPr>
        <w:t xml:space="preserve">: </w:t>
      </w:r>
      <w:r w:rsidR="00CA0C7D">
        <w:rPr>
          <w:rFonts w:ascii="Arial" w:hAnsi="Arial" w:cs="Arial"/>
        </w:rPr>
        <w:t>ERCOT is proposing changes to Section 3.2.5</w:t>
      </w:r>
      <w:r w:rsidR="00221A43">
        <w:rPr>
          <w:rFonts w:ascii="Arial" w:hAnsi="Arial" w:cs="Arial"/>
        </w:rPr>
        <w:t xml:space="preserve"> to</w:t>
      </w:r>
      <w:r w:rsidR="00CA0C7D">
        <w:rPr>
          <w:rFonts w:ascii="Arial" w:hAnsi="Arial" w:cs="Arial"/>
        </w:rPr>
        <w:t xml:space="preserve"> </w:t>
      </w:r>
      <w:r w:rsidR="00221A43">
        <w:rPr>
          <w:rFonts w:ascii="Arial" w:hAnsi="Arial" w:cs="Arial"/>
        </w:rPr>
        <w:t xml:space="preserve">include information from the SCED Pricing Run in the 60-day SCED disclosure reports </w:t>
      </w:r>
      <w:r w:rsidR="00CA0C7D">
        <w:rPr>
          <w:rFonts w:ascii="Arial" w:hAnsi="Arial" w:cs="Arial"/>
        </w:rPr>
        <w:t xml:space="preserve">in response to stakeholder feedback at the </w:t>
      </w:r>
      <w:r>
        <w:rPr>
          <w:rFonts w:ascii="Arial" w:hAnsi="Arial" w:cs="Arial"/>
        </w:rPr>
        <w:t>June 3, 2026 WMS</w:t>
      </w:r>
      <w:r w:rsidR="000A6FF3">
        <w:rPr>
          <w:rFonts w:ascii="Arial" w:hAnsi="Arial" w:cs="Arial"/>
        </w:rPr>
        <w:t xml:space="preserve"> meeting. </w:t>
      </w:r>
      <w:r>
        <w:rPr>
          <w:rFonts w:ascii="Arial" w:hAnsi="Arial" w:cs="Arial"/>
        </w:rPr>
        <w:t xml:space="preserve"> </w:t>
      </w:r>
    </w:p>
    <w:p w14:paraId="6EF9B755" w14:textId="49891B59" w:rsidR="00CA0C7D" w:rsidRDefault="00CA0C7D" w:rsidP="00CA0C7D">
      <w:pPr>
        <w:pStyle w:val="ListParagraph"/>
        <w:numPr>
          <w:ilvl w:val="0"/>
          <w:numId w:val="33"/>
        </w:numPr>
        <w:spacing w:before="120" w:after="120"/>
        <w:contextualSpacing w:val="0"/>
        <w:rPr>
          <w:rFonts w:ascii="Arial" w:hAnsi="Arial" w:cs="Arial"/>
        </w:rPr>
      </w:pPr>
      <w:r w:rsidRPr="00CA0C7D">
        <w:rPr>
          <w:rFonts w:ascii="Arial" w:hAnsi="Arial" w:cs="Arial"/>
          <w:i/>
          <w:iCs/>
        </w:rPr>
        <w:t>Section 6.5.7.3.1 SCED Pricing Run</w:t>
      </w:r>
      <w:r>
        <w:rPr>
          <w:rFonts w:ascii="Arial" w:hAnsi="Arial" w:cs="Arial"/>
        </w:rPr>
        <w:t xml:space="preserve">: In </w:t>
      </w:r>
      <w:r w:rsidR="0060067B">
        <w:rPr>
          <w:rFonts w:ascii="Arial" w:hAnsi="Arial" w:cs="Arial"/>
        </w:rPr>
        <w:t>NPRR</w:t>
      </w:r>
      <w:r>
        <w:rPr>
          <w:rFonts w:ascii="Arial" w:hAnsi="Arial" w:cs="Arial"/>
        </w:rPr>
        <w:t xml:space="preserve">1315, an </w:t>
      </w:r>
      <w:r w:rsidR="0060067B">
        <w:rPr>
          <w:rFonts w:ascii="Arial" w:hAnsi="Arial" w:cs="Arial"/>
        </w:rPr>
        <w:t>Energy Storage Resource (</w:t>
      </w:r>
      <w:r>
        <w:rPr>
          <w:rFonts w:ascii="Arial" w:hAnsi="Arial" w:cs="Arial"/>
        </w:rPr>
        <w:t>ESR</w:t>
      </w:r>
      <w:r w:rsidR="0060067B">
        <w:rPr>
          <w:rFonts w:ascii="Arial" w:hAnsi="Arial" w:cs="Arial"/>
        </w:rPr>
        <w:t>)</w:t>
      </w:r>
      <w:r>
        <w:rPr>
          <w:rFonts w:ascii="Arial" w:hAnsi="Arial" w:cs="Arial"/>
        </w:rPr>
        <w:t xml:space="preserve"> may be eligible to </w:t>
      </w:r>
      <w:r w:rsidR="000A6FF3">
        <w:rPr>
          <w:rFonts w:ascii="Arial" w:hAnsi="Arial" w:cs="Arial"/>
        </w:rPr>
        <w:t xml:space="preserve">be awarded </w:t>
      </w:r>
      <w:r>
        <w:rPr>
          <w:rFonts w:ascii="Arial" w:hAnsi="Arial" w:cs="Arial"/>
        </w:rPr>
        <w:t xml:space="preserve">a </w:t>
      </w:r>
      <w:r w:rsidR="000A6FF3">
        <w:rPr>
          <w:rFonts w:ascii="Arial" w:hAnsi="Arial" w:cs="Arial"/>
        </w:rPr>
        <w:t>c</w:t>
      </w:r>
      <w:r>
        <w:rPr>
          <w:rFonts w:ascii="Arial" w:hAnsi="Arial" w:cs="Arial"/>
        </w:rPr>
        <w:t xml:space="preserve">ontract </w:t>
      </w:r>
      <w:r w:rsidR="000A6FF3">
        <w:rPr>
          <w:rFonts w:ascii="Arial" w:hAnsi="Arial" w:cs="Arial"/>
        </w:rPr>
        <w:t>to provide additional</w:t>
      </w:r>
      <w:r>
        <w:rPr>
          <w:rFonts w:ascii="Arial" w:hAnsi="Arial" w:cs="Arial"/>
        </w:rPr>
        <w:t xml:space="preserve"> </w:t>
      </w:r>
      <w:r w:rsidR="000A6FF3">
        <w:rPr>
          <w:rFonts w:ascii="Arial" w:hAnsi="Arial" w:cs="Arial"/>
        </w:rPr>
        <w:t>c</w:t>
      </w:r>
      <w:r>
        <w:rPr>
          <w:rFonts w:ascii="Arial" w:hAnsi="Arial" w:cs="Arial"/>
        </w:rPr>
        <w:t>apacity</w:t>
      </w:r>
      <w:r w:rsidR="000A6FF3">
        <w:rPr>
          <w:rFonts w:ascii="Arial" w:hAnsi="Arial" w:cs="Arial"/>
        </w:rPr>
        <w:t xml:space="preserve"> under Section 6.5.1.1, ERCOT Control Area Authority</w:t>
      </w:r>
      <w:r>
        <w:rPr>
          <w:rFonts w:ascii="Arial" w:hAnsi="Arial" w:cs="Arial"/>
        </w:rPr>
        <w:t>. The treatment of such an ESR when instructed by ERCOT to deploy under this contract was missing from the SCED Pricing Run. This new category of reliability deployment has been added in these comments</w:t>
      </w:r>
      <w:r w:rsidR="000A6FF3">
        <w:rPr>
          <w:rFonts w:ascii="Arial" w:hAnsi="Arial" w:cs="Arial"/>
        </w:rPr>
        <w:t xml:space="preserve">. </w:t>
      </w:r>
    </w:p>
    <w:p w14:paraId="4E114C74" w14:textId="5DD34445" w:rsidR="00576894" w:rsidRDefault="00576894" w:rsidP="00CA0C7D">
      <w:pPr>
        <w:pStyle w:val="ListParagraph"/>
        <w:numPr>
          <w:ilvl w:val="0"/>
          <w:numId w:val="33"/>
        </w:numPr>
        <w:spacing w:before="120" w:after="120"/>
        <w:contextualSpacing w:val="0"/>
        <w:rPr>
          <w:rFonts w:ascii="Arial" w:hAnsi="Arial" w:cs="Arial"/>
        </w:rPr>
      </w:pPr>
      <w:r>
        <w:rPr>
          <w:rFonts w:ascii="Arial" w:hAnsi="Arial" w:cs="Arial"/>
          <w:i/>
          <w:iCs/>
        </w:rPr>
        <w:t xml:space="preserve">Section 6.6.6.10, MRA Variable Payment for Deployment: </w:t>
      </w:r>
      <w:r>
        <w:rPr>
          <w:rFonts w:ascii="Arial" w:hAnsi="Arial" w:cs="Arial"/>
        </w:rPr>
        <w:t xml:space="preserve">Updated the billing determinant “RDILA” to “RDIEA” in the variable table to correctly reflect the billing determinant used in the equation. </w:t>
      </w:r>
    </w:p>
    <w:p w14:paraId="2D2091B0" w14:textId="25F9EBF7" w:rsidR="007F2BB3" w:rsidRPr="001A2573" w:rsidRDefault="007F2BB3" w:rsidP="007F2BB3">
      <w:pPr>
        <w:pStyle w:val="ListParagraph"/>
        <w:numPr>
          <w:ilvl w:val="0"/>
          <w:numId w:val="33"/>
        </w:numPr>
        <w:spacing w:before="120" w:after="120"/>
        <w:rPr>
          <w:rFonts w:ascii="Arial" w:hAnsi="Arial" w:cs="Arial"/>
        </w:rPr>
      </w:pPr>
      <w:r>
        <w:rPr>
          <w:rFonts w:ascii="Arial" w:hAnsi="Arial" w:cs="Arial"/>
        </w:rPr>
        <w:t xml:space="preserve">In the section titled </w:t>
      </w:r>
      <w:r w:rsidRPr="007F2BB3">
        <w:rPr>
          <w:rFonts w:ascii="Arial" w:hAnsi="Arial" w:cs="Arial"/>
        </w:rPr>
        <w:t>“Related Documents Requiring Revision/Related Revision Requests”</w:t>
      </w:r>
      <w:r>
        <w:rPr>
          <w:rFonts w:ascii="Arial" w:hAnsi="Arial" w:cs="Arial"/>
        </w:rPr>
        <w:t xml:space="preserve"> on the NPRR cover </w:t>
      </w:r>
      <w:r w:rsidR="009C67DD">
        <w:rPr>
          <w:rFonts w:ascii="Arial" w:hAnsi="Arial" w:cs="Arial"/>
        </w:rPr>
        <w:t>page</w:t>
      </w:r>
      <w:r>
        <w:rPr>
          <w:rFonts w:ascii="Arial" w:hAnsi="Arial" w:cs="Arial"/>
        </w:rPr>
        <w:t>: Add that the ERCOT Nodal ICCP Communication Handbook needs to be revised</w:t>
      </w:r>
      <w:r w:rsidRPr="007F2BB3">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94A48" w:rsidRPr="00294A48" w14:paraId="257DA2E9" w14:textId="77777777" w:rsidTr="0014147F">
        <w:trPr>
          <w:trHeight w:val="350"/>
        </w:trPr>
        <w:tc>
          <w:tcPr>
            <w:tcW w:w="10440" w:type="dxa"/>
            <w:tcBorders>
              <w:bottom w:val="single" w:sz="4" w:space="0" w:color="auto"/>
            </w:tcBorders>
            <w:shd w:val="clear" w:color="auto" w:fill="FFFFFF"/>
            <w:vAlign w:val="center"/>
          </w:tcPr>
          <w:p w14:paraId="11EF5431" w14:textId="77777777" w:rsidR="00294A48" w:rsidRPr="00294A48" w:rsidRDefault="00294A48" w:rsidP="00294A48">
            <w:pPr>
              <w:tabs>
                <w:tab w:val="center" w:pos="4320"/>
                <w:tab w:val="right" w:pos="8640"/>
              </w:tabs>
              <w:jc w:val="center"/>
              <w:rPr>
                <w:rFonts w:ascii="Arial" w:hAnsi="Arial"/>
                <w:b/>
                <w:bCs/>
              </w:rPr>
            </w:pPr>
            <w:r w:rsidRPr="00294A48">
              <w:rPr>
                <w:rFonts w:ascii="Arial" w:hAnsi="Arial"/>
                <w:b/>
                <w:bCs/>
              </w:rPr>
              <w:t>Market Rules Notes</w:t>
            </w:r>
          </w:p>
        </w:tc>
      </w:tr>
    </w:tbl>
    <w:p w14:paraId="5FDF8694" w14:textId="77777777" w:rsidR="00294A48" w:rsidRPr="00294A48" w:rsidRDefault="00294A48" w:rsidP="00294A48">
      <w:pPr>
        <w:tabs>
          <w:tab w:val="num" w:pos="0"/>
        </w:tabs>
        <w:spacing w:before="120" w:after="120"/>
        <w:rPr>
          <w:rFonts w:ascii="Arial" w:hAnsi="Arial" w:cs="Arial"/>
        </w:rPr>
      </w:pPr>
      <w:r w:rsidRPr="00294A48">
        <w:rPr>
          <w:rFonts w:ascii="Arial" w:hAnsi="Arial" w:cs="Arial"/>
        </w:rPr>
        <w:t>Please note the baseline Protocol language in the following sections has been updated to reflect the incorporation of the following NPRRs into the Protocols:</w:t>
      </w:r>
    </w:p>
    <w:p w14:paraId="1F227DAB" w14:textId="77777777" w:rsidR="00D9087E" w:rsidRPr="00D9087E" w:rsidRDefault="00D9087E" w:rsidP="00D9087E">
      <w:pPr>
        <w:numPr>
          <w:ilvl w:val="0"/>
          <w:numId w:val="9"/>
        </w:numPr>
        <w:rPr>
          <w:rFonts w:ascii="Arial" w:eastAsia="SimSun" w:hAnsi="Arial" w:cs="Arial"/>
        </w:rPr>
      </w:pPr>
      <w:r w:rsidRPr="00D9087E">
        <w:rPr>
          <w:rFonts w:ascii="Arial" w:eastAsia="SimSun" w:hAnsi="Arial" w:cs="Arial"/>
        </w:rPr>
        <w:t>NPRR1007, RTC – NP 3: Management Activities for the ERCOT System (unboxed 12/5/25)</w:t>
      </w:r>
    </w:p>
    <w:p w14:paraId="37788014" w14:textId="7B4BA6BB" w:rsidR="00D9087E" w:rsidRPr="00E14ABE" w:rsidRDefault="00D9087E" w:rsidP="00E14ABE">
      <w:pPr>
        <w:numPr>
          <w:ilvl w:val="1"/>
          <w:numId w:val="9"/>
        </w:numPr>
        <w:rPr>
          <w:rFonts w:ascii="Arial" w:hAnsi="Arial" w:cs="Arial"/>
          <w:szCs w:val="20"/>
        </w:rPr>
      </w:pPr>
      <w:r w:rsidRPr="00294A48">
        <w:rPr>
          <w:rFonts w:ascii="Arial" w:hAnsi="Arial" w:cs="Arial"/>
        </w:rPr>
        <w:t xml:space="preserve">Section </w:t>
      </w:r>
      <w:r>
        <w:rPr>
          <w:rFonts w:ascii="Arial" w:hAnsi="Arial" w:cs="Arial"/>
        </w:rPr>
        <w:t>3.5.2.1</w:t>
      </w:r>
    </w:p>
    <w:p w14:paraId="07B2B007" w14:textId="49EB53F4" w:rsidR="00E14ABE" w:rsidRPr="00FF679D" w:rsidRDefault="00E14ABE" w:rsidP="00FF679D">
      <w:pPr>
        <w:numPr>
          <w:ilvl w:val="1"/>
          <w:numId w:val="9"/>
        </w:numPr>
        <w:rPr>
          <w:rFonts w:ascii="Arial" w:hAnsi="Arial" w:cs="Arial"/>
          <w:szCs w:val="20"/>
        </w:rPr>
      </w:pPr>
      <w:r>
        <w:rPr>
          <w:rFonts w:ascii="Arial" w:hAnsi="Arial" w:cs="Arial"/>
        </w:rPr>
        <w:t>Section 3.5.2.2</w:t>
      </w:r>
    </w:p>
    <w:p w14:paraId="7DD9E26D" w14:textId="4C98FE45" w:rsidR="00FF679D" w:rsidRPr="00F81888" w:rsidRDefault="00FF679D" w:rsidP="00F81888">
      <w:pPr>
        <w:numPr>
          <w:ilvl w:val="1"/>
          <w:numId w:val="9"/>
        </w:numPr>
        <w:rPr>
          <w:rFonts w:ascii="Arial" w:hAnsi="Arial" w:cs="Arial"/>
          <w:szCs w:val="20"/>
        </w:rPr>
      </w:pPr>
      <w:r>
        <w:rPr>
          <w:rFonts w:ascii="Arial" w:hAnsi="Arial" w:cs="Arial"/>
        </w:rPr>
        <w:lastRenderedPageBreak/>
        <w:t>Section 3.5.2.3</w:t>
      </w:r>
    </w:p>
    <w:p w14:paraId="76F42943" w14:textId="1C972A4F" w:rsidR="00F81888" w:rsidRPr="006E081B" w:rsidRDefault="00F81888" w:rsidP="006E081B">
      <w:pPr>
        <w:numPr>
          <w:ilvl w:val="1"/>
          <w:numId w:val="9"/>
        </w:numPr>
        <w:rPr>
          <w:rFonts w:ascii="Arial" w:hAnsi="Arial" w:cs="Arial"/>
          <w:szCs w:val="20"/>
        </w:rPr>
      </w:pPr>
      <w:r>
        <w:rPr>
          <w:rFonts w:ascii="Arial" w:hAnsi="Arial" w:cs="Arial"/>
        </w:rPr>
        <w:t>Section 3.5.2.4</w:t>
      </w:r>
    </w:p>
    <w:p w14:paraId="0AB0162E" w14:textId="3FCD954F" w:rsidR="006E081B" w:rsidRPr="002228EE" w:rsidRDefault="006E081B" w:rsidP="002228EE">
      <w:pPr>
        <w:numPr>
          <w:ilvl w:val="1"/>
          <w:numId w:val="9"/>
        </w:numPr>
        <w:rPr>
          <w:rFonts w:ascii="Arial" w:hAnsi="Arial" w:cs="Arial"/>
          <w:szCs w:val="20"/>
        </w:rPr>
      </w:pPr>
      <w:r>
        <w:rPr>
          <w:rFonts w:ascii="Arial" w:hAnsi="Arial" w:cs="Arial"/>
        </w:rPr>
        <w:t>Section 3.5.2.5</w:t>
      </w:r>
    </w:p>
    <w:p w14:paraId="750470DB" w14:textId="1195642D" w:rsidR="002228EE" w:rsidRPr="00B843FA" w:rsidRDefault="002228EE" w:rsidP="00B268AA">
      <w:pPr>
        <w:numPr>
          <w:ilvl w:val="1"/>
          <w:numId w:val="9"/>
        </w:numPr>
        <w:rPr>
          <w:rFonts w:ascii="Arial" w:hAnsi="Arial" w:cs="Arial"/>
          <w:szCs w:val="20"/>
        </w:rPr>
      </w:pPr>
      <w:r>
        <w:rPr>
          <w:rFonts w:ascii="Arial" w:hAnsi="Arial" w:cs="Arial"/>
        </w:rPr>
        <w:t>Section 3.5.2.7</w:t>
      </w:r>
    </w:p>
    <w:p w14:paraId="5D437A35" w14:textId="799D8CB3" w:rsidR="00B843FA" w:rsidRPr="00B843FA" w:rsidRDefault="00B843FA" w:rsidP="00B268AA">
      <w:pPr>
        <w:numPr>
          <w:ilvl w:val="1"/>
          <w:numId w:val="9"/>
        </w:numPr>
        <w:rPr>
          <w:rFonts w:ascii="Arial" w:hAnsi="Arial" w:cs="Arial"/>
          <w:szCs w:val="20"/>
        </w:rPr>
      </w:pPr>
      <w:r>
        <w:rPr>
          <w:rFonts w:ascii="Arial" w:hAnsi="Arial" w:cs="Arial"/>
        </w:rPr>
        <w:t>Section 6.6.1.1</w:t>
      </w:r>
    </w:p>
    <w:p w14:paraId="185170F7" w14:textId="2CB10367" w:rsidR="00B843FA" w:rsidRPr="00294A48" w:rsidRDefault="00B843FA" w:rsidP="00D9087E">
      <w:pPr>
        <w:numPr>
          <w:ilvl w:val="1"/>
          <w:numId w:val="9"/>
        </w:numPr>
        <w:spacing w:after="120"/>
        <w:rPr>
          <w:rFonts w:ascii="Arial" w:hAnsi="Arial" w:cs="Arial"/>
          <w:szCs w:val="20"/>
        </w:rPr>
      </w:pPr>
      <w:r>
        <w:rPr>
          <w:rFonts w:ascii="Arial" w:hAnsi="Arial" w:cs="Arial"/>
        </w:rPr>
        <w:t>Section 6.6.1.2</w:t>
      </w:r>
    </w:p>
    <w:p w14:paraId="50FA8B1A" w14:textId="1AC9D3F3" w:rsidR="00E93B61" w:rsidRPr="00294A48" w:rsidRDefault="00E93B61" w:rsidP="00E93B61">
      <w:pPr>
        <w:numPr>
          <w:ilvl w:val="0"/>
          <w:numId w:val="9"/>
        </w:numPr>
        <w:spacing w:before="120"/>
        <w:rPr>
          <w:rFonts w:ascii="Arial" w:hAnsi="Arial" w:cs="Arial"/>
        </w:rPr>
      </w:pPr>
      <w:r w:rsidRPr="00294A48">
        <w:rPr>
          <w:rFonts w:ascii="Arial" w:hAnsi="Arial" w:cs="Arial"/>
        </w:rPr>
        <w:t>NPRR1</w:t>
      </w:r>
      <w:r>
        <w:rPr>
          <w:rFonts w:ascii="Arial" w:hAnsi="Arial" w:cs="Arial"/>
        </w:rPr>
        <w:t>010</w:t>
      </w:r>
      <w:r w:rsidRPr="00294A48">
        <w:rPr>
          <w:rFonts w:ascii="Arial" w:hAnsi="Arial" w:cs="Arial"/>
        </w:rPr>
        <w:t xml:space="preserve">, </w:t>
      </w:r>
      <w:r w:rsidRPr="00E93B61">
        <w:rPr>
          <w:rFonts w:ascii="Arial" w:hAnsi="Arial" w:cs="Arial"/>
        </w:rPr>
        <w:t>RTC – NP 6: Adjustment Period and Real-Time Operations</w:t>
      </w:r>
      <w:r w:rsidRPr="00294A48">
        <w:rPr>
          <w:rFonts w:ascii="Arial" w:hAnsi="Arial" w:cs="Arial"/>
        </w:rPr>
        <w:t xml:space="preserve"> (unboxed </w:t>
      </w:r>
      <w:r>
        <w:rPr>
          <w:rFonts w:ascii="Arial" w:hAnsi="Arial" w:cs="Arial"/>
        </w:rPr>
        <w:t>12/5/25</w:t>
      </w:r>
      <w:r w:rsidRPr="00294A48">
        <w:rPr>
          <w:rFonts w:ascii="Arial" w:hAnsi="Arial" w:cs="Arial"/>
        </w:rPr>
        <w:t>)</w:t>
      </w:r>
    </w:p>
    <w:p w14:paraId="36B75630" w14:textId="1330E7C6" w:rsidR="00E93B61" w:rsidRPr="00971F1A" w:rsidRDefault="00E93B61" w:rsidP="00971F1A">
      <w:pPr>
        <w:numPr>
          <w:ilvl w:val="1"/>
          <w:numId w:val="9"/>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36CBE04A" w14:textId="0F546797" w:rsidR="00971F1A" w:rsidRPr="00673D13" w:rsidRDefault="00971F1A" w:rsidP="00673D13">
      <w:pPr>
        <w:numPr>
          <w:ilvl w:val="1"/>
          <w:numId w:val="9"/>
        </w:numPr>
        <w:rPr>
          <w:rFonts w:ascii="Arial" w:hAnsi="Arial" w:cs="Arial"/>
          <w:szCs w:val="20"/>
        </w:rPr>
      </w:pPr>
      <w:r>
        <w:rPr>
          <w:rFonts w:ascii="Arial" w:hAnsi="Arial" w:cs="Arial"/>
        </w:rPr>
        <w:t>Section 6.6.3.1</w:t>
      </w:r>
    </w:p>
    <w:p w14:paraId="79731F85" w14:textId="2BCAB14C" w:rsidR="00673D13" w:rsidRPr="00882666" w:rsidRDefault="00673D13" w:rsidP="00882666">
      <w:pPr>
        <w:numPr>
          <w:ilvl w:val="1"/>
          <w:numId w:val="9"/>
        </w:numPr>
        <w:rPr>
          <w:rFonts w:ascii="Arial" w:hAnsi="Arial" w:cs="Arial"/>
          <w:szCs w:val="20"/>
        </w:rPr>
      </w:pPr>
      <w:r>
        <w:rPr>
          <w:rFonts w:ascii="Arial" w:hAnsi="Arial" w:cs="Arial"/>
        </w:rPr>
        <w:t>Section 6.6.3.6</w:t>
      </w:r>
    </w:p>
    <w:p w14:paraId="387750B9" w14:textId="602C7201" w:rsidR="00882666" w:rsidRPr="0057541B" w:rsidRDefault="00882666" w:rsidP="0057541B">
      <w:pPr>
        <w:numPr>
          <w:ilvl w:val="1"/>
          <w:numId w:val="9"/>
        </w:numPr>
        <w:rPr>
          <w:rFonts w:ascii="Arial" w:hAnsi="Arial" w:cs="Arial"/>
          <w:szCs w:val="20"/>
        </w:rPr>
      </w:pPr>
      <w:r>
        <w:rPr>
          <w:rFonts w:ascii="Arial" w:hAnsi="Arial" w:cs="Arial"/>
        </w:rPr>
        <w:t>Section 6.6.3.8</w:t>
      </w:r>
    </w:p>
    <w:p w14:paraId="7BAB4FDF" w14:textId="2E05BAB3" w:rsidR="0057541B" w:rsidRPr="0057541B" w:rsidRDefault="0057541B" w:rsidP="0057541B">
      <w:pPr>
        <w:numPr>
          <w:ilvl w:val="1"/>
          <w:numId w:val="9"/>
        </w:numPr>
        <w:rPr>
          <w:rFonts w:ascii="Arial" w:hAnsi="Arial" w:cs="Arial"/>
          <w:szCs w:val="20"/>
        </w:rPr>
      </w:pPr>
      <w:r>
        <w:rPr>
          <w:rFonts w:ascii="Arial" w:hAnsi="Arial" w:cs="Arial"/>
        </w:rPr>
        <w:t>Section 6.7.5</w:t>
      </w:r>
    </w:p>
    <w:p w14:paraId="6F4607F6" w14:textId="1A84181D" w:rsidR="0057541B" w:rsidRPr="00294A48" w:rsidRDefault="0057541B" w:rsidP="00E93B61">
      <w:pPr>
        <w:numPr>
          <w:ilvl w:val="1"/>
          <w:numId w:val="9"/>
        </w:numPr>
        <w:spacing w:after="120"/>
        <w:rPr>
          <w:rFonts w:ascii="Arial" w:hAnsi="Arial" w:cs="Arial"/>
          <w:szCs w:val="20"/>
        </w:rPr>
      </w:pPr>
      <w:r>
        <w:rPr>
          <w:rFonts w:ascii="Arial" w:hAnsi="Arial" w:cs="Arial"/>
        </w:rPr>
        <w:t>Section 6.7.6</w:t>
      </w:r>
    </w:p>
    <w:p w14:paraId="5A312ECA" w14:textId="0471F96B" w:rsidR="00A50B13" w:rsidRPr="00294A48" w:rsidRDefault="00A50B13" w:rsidP="00A50B13">
      <w:pPr>
        <w:numPr>
          <w:ilvl w:val="0"/>
          <w:numId w:val="9"/>
        </w:numPr>
        <w:spacing w:before="120"/>
        <w:rPr>
          <w:rFonts w:ascii="Arial" w:hAnsi="Arial" w:cs="Arial"/>
        </w:rPr>
      </w:pPr>
      <w:r w:rsidRPr="00294A48">
        <w:rPr>
          <w:rFonts w:ascii="Arial" w:hAnsi="Arial" w:cs="Arial"/>
        </w:rPr>
        <w:t>NPRR1</w:t>
      </w:r>
      <w:r>
        <w:rPr>
          <w:rFonts w:ascii="Arial" w:hAnsi="Arial" w:cs="Arial"/>
        </w:rPr>
        <w:t>012</w:t>
      </w:r>
      <w:r w:rsidRPr="00294A48">
        <w:rPr>
          <w:rFonts w:ascii="Arial" w:hAnsi="Arial" w:cs="Arial"/>
        </w:rPr>
        <w:t xml:space="preserve">, </w:t>
      </w:r>
      <w:r w:rsidRPr="00A50B13">
        <w:rPr>
          <w:rFonts w:ascii="Arial" w:hAnsi="Arial" w:cs="Arial"/>
        </w:rPr>
        <w:t>RTC – NP 9: Settlement and Billing</w:t>
      </w:r>
      <w:r w:rsidRPr="00294A48">
        <w:rPr>
          <w:rFonts w:ascii="Arial" w:hAnsi="Arial" w:cs="Arial"/>
        </w:rPr>
        <w:t xml:space="preserve"> (unboxed </w:t>
      </w:r>
      <w:r>
        <w:rPr>
          <w:rFonts w:ascii="Arial" w:hAnsi="Arial" w:cs="Arial"/>
        </w:rPr>
        <w:t>12/5/25</w:t>
      </w:r>
      <w:r w:rsidRPr="00294A48">
        <w:rPr>
          <w:rFonts w:ascii="Arial" w:hAnsi="Arial" w:cs="Arial"/>
        </w:rPr>
        <w:t>)</w:t>
      </w:r>
    </w:p>
    <w:p w14:paraId="45237ED5" w14:textId="77777777" w:rsidR="00A50B13" w:rsidRPr="00294A48" w:rsidRDefault="00A50B13" w:rsidP="00A50B13">
      <w:pPr>
        <w:numPr>
          <w:ilvl w:val="1"/>
          <w:numId w:val="9"/>
        </w:numPr>
        <w:spacing w:after="120"/>
        <w:rPr>
          <w:rFonts w:ascii="Arial" w:hAnsi="Arial" w:cs="Arial"/>
          <w:szCs w:val="20"/>
        </w:rPr>
      </w:pPr>
      <w:r>
        <w:rPr>
          <w:rFonts w:ascii="Arial" w:hAnsi="Arial" w:cs="Arial"/>
        </w:rPr>
        <w:t>Section 9.5.3</w:t>
      </w:r>
    </w:p>
    <w:p w14:paraId="7D48D2E4" w14:textId="13582CF4" w:rsidR="00E93B61" w:rsidRPr="00294A48" w:rsidRDefault="00E93B61" w:rsidP="00E93B61">
      <w:pPr>
        <w:numPr>
          <w:ilvl w:val="0"/>
          <w:numId w:val="9"/>
        </w:numPr>
        <w:spacing w:before="120"/>
        <w:rPr>
          <w:rFonts w:ascii="Arial" w:hAnsi="Arial" w:cs="Arial"/>
        </w:rPr>
      </w:pPr>
      <w:r w:rsidRPr="00294A48">
        <w:rPr>
          <w:rFonts w:ascii="Arial" w:hAnsi="Arial" w:cs="Arial"/>
        </w:rPr>
        <w:t>NPRR1</w:t>
      </w:r>
      <w:r>
        <w:rPr>
          <w:rFonts w:ascii="Arial" w:hAnsi="Arial" w:cs="Arial"/>
        </w:rPr>
        <w:t>014</w:t>
      </w:r>
      <w:r w:rsidRPr="00294A48">
        <w:rPr>
          <w:rFonts w:ascii="Arial" w:hAnsi="Arial" w:cs="Arial"/>
        </w:rPr>
        <w:t xml:space="preserve">, </w:t>
      </w:r>
      <w:r w:rsidRPr="00E93B61">
        <w:rPr>
          <w:rFonts w:ascii="Arial" w:hAnsi="Arial" w:cs="Arial"/>
        </w:rPr>
        <w:t>BESTF-4 Energy Storage Resource Single Model</w:t>
      </w:r>
      <w:r w:rsidRPr="00294A48">
        <w:rPr>
          <w:rFonts w:ascii="Arial" w:hAnsi="Arial" w:cs="Arial"/>
        </w:rPr>
        <w:t xml:space="preserve"> (unboxed </w:t>
      </w:r>
      <w:r>
        <w:rPr>
          <w:rFonts w:ascii="Arial" w:hAnsi="Arial" w:cs="Arial"/>
        </w:rPr>
        <w:t>12/5/25</w:t>
      </w:r>
      <w:r w:rsidRPr="00294A48">
        <w:rPr>
          <w:rFonts w:ascii="Arial" w:hAnsi="Arial" w:cs="Arial"/>
        </w:rPr>
        <w:t>)</w:t>
      </w:r>
    </w:p>
    <w:p w14:paraId="6DCF7E18" w14:textId="77777777" w:rsidR="00E93B61" w:rsidRPr="00971F1A" w:rsidRDefault="00E93B61" w:rsidP="00971F1A">
      <w:pPr>
        <w:numPr>
          <w:ilvl w:val="1"/>
          <w:numId w:val="9"/>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1E34AE5F" w14:textId="561AB423" w:rsidR="00971F1A" w:rsidRPr="00A50B13" w:rsidRDefault="00971F1A" w:rsidP="00A50B13">
      <w:pPr>
        <w:numPr>
          <w:ilvl w:val="1"/>
          <w:numId w:val="9"/>
        </w:numPr>
        <w:rPr>
          <w:rFonts w:ascii="Arial" w:hAnsi="Arial" w:cs="Arial"/>
          <w:szCs w:val="20"/>
        </w:rPr>
      </w:pPr>
      <w:r>
        <w:rPr>
          <w:rFonts w:ascii="Arial" w:hAnsi="Arial" w:cs="Arial"/>
        </w:rPr>
        <w:t>Section 6.6.3.1</w:t>
      </w:r>
    </w:p>
    <w:p w14:paraId="76E02D0C" w14:textId="159C9803" w:rsidR="00A50B13" w:rsidRPr="00294A48" w:rsidRDefault="00A50B13" w:rsidP="00E93B61">
      <w:pPr>
        <w:numPr>
          <w:ilvl w:val="1"/>
          <w:numId w:val="9"/>
        </w:numPr>
        <w:spacing w:after="120"/>
        <w:rPr>
          <w:rFonts w:ascii="Arial" w:hAnsi="Arial" w:cs="Arial"/>
          <w:szCs w:val="20"/>
        </w:rPr>
      </w:pPr>
      <w:r>
        <w:rPr>
          <w:rFonts w:ascii="Arial" w:hAnsi="Arial" w:cs="Arial"/>
        </w:rPr>
        <w:t>Section 9.5.3</w:t>
      </w:r>
    </w:p>
    <w:p w14:paraId="1D3AD5FA" w14:textId="77777777" w:rsidR="00294A48" w:rsidRPr="00294A48" w:rsidRDefault="00294A48" w:rsidP="00294A48">
      <w:pPr>
        <w:numPr>
          <w:ilvl w:val="0"/>
          <w:numId w:val="9"/>
        </w:numPr>
        <w:spacing w:before="120"/>
        <w:rPr>
          <w:rFonts w:ascii="Arial" w:hAnsi="Arial" w:cs="Arial"/>
        </w:rPr>
      </w:pPr>
      <w:r w:rsidRPr="00294A48">
        <w:rPr>
          <w:rFonts w:ascii="Arial" w:hAnsi="Arial" w:cs="Arial"/>
        </w:rPr>
        <w:t>NPRR1092, Reduce RUC Offer Floor and Limit RUC Opt-Out Provision (unboxed 1/26/24)</w:t>
      </w:r>
    </w:p>
    <w:p w14:paraId="752F951C" w14:textId="77777777" w:rsidR="00294A48" w:rsidRPr="00294A48" w:rsidRDefault="00294A48" w:rsidP="00294A48">
      <w:pPr>
        <w:numPr>
          <w:ilvl w:val="1"/>
          <w:numId w:val="9"/>
        </w:numPr>
        <w:spacing w:after="120"/>
        <w:rPr>
          <w:rFonts w:ascii="Arial" w:hAnsi="Arial" w:cs="Arial"/>
          <w:szCs w:val="20"/>
        </w:rPr>
      </w:pPr>
      <w:r w:rsidRPr="00294A48">
        <w:rPr>
          <w:rFonts w:ascii="Arial" w:hAnsi="Arial" w:cs="Arial"/>
        </w:rPr>
        <w:t>Section 6.7.5</w:t>
      </w:r>
    </w:p>
    <w:p w14:paraId="3D784357" w14:textId="77777777" w:rsidR="00294A48" w:rsidRPr="00294A48" w:rsidRDefault="00294A48" w:rsidP="00294A48">
      <w:pPr>
        <w:numPr>
          <w:ilvl w:val="0"/>
          <w:numId w:val="9"/>
        </w:numPr>
        <w:spacing w:before="120"/>
        <w:rPr>
          <w:rFonts w:ascii="Arial" w:hAnsi="Arial" w:cs="Arial"/>
        </w:rPr>
      </w:pPr>
      <w:r w:rsidRPr="00294A48">
        <w:rPr>
          <w:rFonts w:ascii="Arial" w:hAnsi="Arial" w:cs="Arial"/>
        </w:rPr>
        <w:t>NPRR1131, Controllable Load Resource Participation in Non-Spin (unboxed 8/23/24)</w:t>
      </w:r>
    </w:p>
    <w:p w14:paraId="49BC374C" w14:textId="77777777" w:rsidR="00294A48" w:rsidRPr="00294A48" w:rsidRDefault="00294A48" w:rsidP="00294A48">
      <w:pPr>
        <w:numPr>
          <w:ilvl w:val="1"/>
          <w:numId w:val="9"/>
        </w:numPr>
        <w:spacing w:after="120"/>
        <w:rPr>
          <w:rFonts w:ascii="Arial" w:hAnsi="Arial" w:cs="Arial"/>
          <w:szCs w:val="20"/>
        </w:rPr>
      </w:pPr>
      <w:r w:rsidRPr="00294A48">
        <w:rPr>
          <w:rFonts w:ascii="Arial" w:hAnsi="Arial" w:cs="Arial"/>
        </w:rPr>
        <w:t>Section 6.7.5</w:t>
      </w:r>
    </w:p>
    <w:p w14:paraId="54A23E84" w14:textId="77777777" w:rsidR="00294A48" w:rsidRPr="00294A48" w:rsidRDefault="00294A48" w:rsidP="00294A48">
      <w:pPr>
        <w:numPr>
          <w:ilvl w:val="0"/>
          <w:numId w:val="9"/>
        </w:numPr>
        <w:spacing w:before="120"/>
        <w:rPr>
          <w:rFonts w:ascii="Arial" w:hAnsi="Arial" w:cs="Arial"/>
        </w:rPr>
      </w:pPr>
      <w:r w:rsidRPr="00294A48">
        <w:rPr>
          <w:rFonts w:ascii="Arial" w:hAnsi="Arial" w:cs="Arial"/>
        </w:rPr>
        <w:t>NPRR1149, Implementation of Systematic Ancillary Service Failed Quantity Charges (unboxed 6/28/24)</w:t>
      </w:r>
    </w:p>
    <w:p w14:paraId="6F453AF9" w14:textId="77777777" w:rsidR="00294A48" w:rsidRPr="00294A48" w:rsidRDefault="00294A48" w:rsidP="00294A48">
      <w:pPr>
        <w:numPr>
          <w:ilvl w:val="1"/>
          <w:numId w:val="9"/>
        </w:numPr>
        <w:spacing w:after="120"/>
        <w:rPr>
          <w:rFonts w:ascii="Arial" w:hAnsi="Arial" w:cs="Arial"/>
          <w:szCs w:val="20"/>
        </w:rPr>
      </w:pPr>
      <w:r w:rsidRPr="00294A48">
        <w:rPr>
          <w:rFonts w:ascii="Arial" w:hAnsi="Arial" w:cs="Arial"/>
        </w:rPr>
        <w:t>Section 6.7.5</w:t>
      </w:r>
    </w:p>
    <w:p w14:paraId="4DF4474F" w14:textId="77777777" w:rsidR="00294A48" w:rsidRPr="00294A48" w:rsidRDefault="00294A48" w:rsidP="00294A48">
      <w:pPr>
        <w:numPr>
          <w:ilvl w:val="0"/>
          <w:numId w:val="9"/>
        </w:numPr>
        <w:rPr>
          <w:rFonts w:ascii="Arial" w:hAnsi="Arial" w:cs="Arial"/>
        </w:rPr>
      </w:pPr>
      <w:r w:rsidRPr="00294A48">
        <w:rPr>
          <w:rFonts w:ascii="Arial" w:hAnsi="Arial" w:cs="Arial"/>
        </w:rPr>
        <w:t>NPRR1188, Implement Nodal Dispatch and Energy Settlement for Controllable Load Resources (incorporated 12/1/24)</w:t>
      </w:r>
    </w:p>
    <w:p w14:paraId="2F608E6C" w14:textId="77777777" w:rsidR="00294A48" w:rsidRPr="00294A48" w:rsidRDefault="00294A48" w:rsidP="00294A48">
      <w:pPr>
        <w:numPr>
          <w:ilvl w:val="1"/>
          <w:numId w:val="9"/>
        </w:numPr>
        <w:spacing w:after="120"/>
        <w:rPr>
          <w:rFonts w:ascii="Arial" w:hAnsi="Arial" w:cs="Arial"/>
        </w:rPr>
      </w:pPr>
      <w:r w:rsidRPr="00294A48">
        <w:rPr>
          <w:rFonts w:ascii="Arial" w:hAnsi="Arial" w:cs="Arial"/>
        </w:rPr>
        <w:t>Section 6.5.7.3.1</w:t>
      </w:r>
    </w:p>
    <w:p w14:paraId="6AEA042E" w14:textId="75FAA809" w:rsidR="00E93B61" w:rsidRPr="00294A48" w:rsidRDefault="00E93B61" w:rsidP="00E93B61">
      <w:pPr>
        <w:numPr>
          <w:ilvl w:val="0"/>
          <w:numId w:val="9"/>
        </w:numPr>
        <w:rPr>
          <w:rFonts w:ascii="Arial" w:hAnsi="Arial" w:cs="Arial"/>
        </w:rPr>
      </w:pPr>
      <w:r w:rsidRPr="00294A48">
        <w:rPr>
          <w:rFonts w:ascii="Arial" w:hAnsi="Arial" w:cs="Arial"/>
        </w:rPr>
        <w:t>NPRR1190, High Dispatch Limit Override Provision for Increased Load Serving Entity Costs</w:t>
      </w:r>
      <w:r>
        <w:rPr>
          <w:rFonts w:ascii="Arial" w:hAnsi="Arial" w:cs="Arial"/>
        </w:rPr>
        <w:t xml:space="preserve"> (incorporated 6/1/25)</w:t>
      </w:r>
    </w:p>
    <w:p w14:paraId="2EAF36E6" w14:textId="77777777" w:rsidR="00E93B61" w:rsidRPr="00294A48" w:rsidRDefault="00E93B61" w:rsidP="00E93B61">
      <w:pPr>
        <w:numPr>
          <w:ilvl w:val="1"/>
          <w:numId w:val="9"/>
        </w:numPr>
        <w:spacing w:after="120"/>
        <w:rPr>
          <w:rFonts w:ascii="Arial" w:hAnsi="Arial" w:cs="Arial"/>
        </w:rPr>
      </w:pPr>
      <w:r w:rsidRPr="00294A48">
        <w:rPr>
          <w:rFonts w:ascii="Arial" w:hAnsi="Arial" w:cs="Arial"/>
        </w:rPr>
        <w:t>Section 6.6.3.6</w:t>
      </w:r>
    </w:p>
    <w:p w14:paraId="0FDA4167" w14:textId="20975E6F" w:rsidR="00E93B61" w:rsidRDefault="00E93B61" w:rsidP="00E93B61">
      <w:pPr>
        <w:numPr>
          <w:ilvl w:val="0"/>
          <w:numId w:val="9"/>
        </w:numPr>
        <w:rPr>
          <w:rFonts w:ascii="Arial" w:hAnsi="Arial" w:cs="Arial"/>
        </w:rPr>
      </w:pPr>
      <w:r w:rsidRPr="00294A48">
        <w:rPr>
          <w:rFonts w:ascii="Arial" w:hAnsi="Arial" w:cs="Arial"/>
        </w:rPr>
        <w:t>NPRR1229, Real-Time Constraint Management Plan Cost Recover Payment</w:t>
      </w:r>
      <w:r>
        <w:rPr>
          <w:rFonts w:ascii="Arial" w:hAnsi="Arial" w:cs="Arial"/>
        </w:rPr>
        <w:t xml:space="preserve"> (incorporated 8/1/25)</w:t>
      </w:r>
    </w:p>
    <w:p w14:paraId="47D474B8" w14:textId="2C63E879" w:rsidR="00E93B61" w:rsidRPr="00E93B61" w:rsidRDefault="00E93B61" w:rsidP="00E93B61">
      <w:pPr>
        <w:numPr>
          <w:ilvl w:val="1"/>
          <w:numId w:val="9"/>
        </w:numPr>
        <w:spacing w:after="120"/>
        <w:rPr>
          <w:rFonts w:ascii="Arial" w:hAnsi="Arial" w:cs="Arial"/>
        </w:rPr>
      </w:pPr>
      <w:r w:rsidRPr="00294A48">
        <w:rPr>
          <w:rFonts w:ascii="Arial" w:hAnsi="Arial" w:cs="Arial"/>
        </w:rPr>
        <w:t>Section 9.5.3</w:t>
      </w:r>
    </w:p>
    <w:p w14:paraId="52FCBE00" w14:textId="22BC1D93" w:rsidR="009638FF" w:rsidRDefault="009638FF" w:rsidP="009638FF">
      <w:pPr>
        <w:numPr>
          <w:ilvl w:val="0"/>
          <w:numId w:val="9"/>
        </w:numPr>
        <w:rPr>
          <w:rFonts w:ascii="Arial" w:hAnsi="Arial" w:cs="Arial"/>
        </w:rPr>
      </w:pPr>
      <w:r w:rsidRPr="00294A48">
        <w:rPr>
          <w:rFonts w:ascii="Arial" w:hAnsi="Arial" w:cs="Arial"/>
        </w:rPr>
        <w:t>NPRR1238, Voluntary Registration of Loads with Curtailable Load Capabilities</w:t>
      </w:r>
      <w:r>
        <w:rPr>
          <w:rFonts w:ascii="Arial" w:hAnsi="Arial" w:cs="Arial"/>
        </w:rPr>
        <w:t xml:space="preserve"> (incorporated 8/1/25)</w:t>
      </w:r>
    </w:p>
    <w:p w14:paraId="7086B2FB" w14:textId="67EB8FE9" w:rsidR="009638FF" w:rsidRPr="009638FF" w:rsidRDefault="009638FF" w:rsidP="009638FF">
      <w:pPr>
        <w:numPr>
          <w:ilvl w:val="1"/>
          <w:numId w:val="9"/>
        </w:numPr>
        <w:spacing w:after="120"/>
        <w:rPr>
          <w:rFonts w:ascii="Arial" w:hAnsi="Arial" w:cs="Arial"/>
        </w:rPr>
      </w:pPr>
      <w:r w:rsidRPr="00294A48">
        <w:rPr>
          <w:rFonts w:ascii="Arial" w:hAnsi="Arial" w:cs="Arial"/>
        </w:rPr>
        <w:t>Section 6.5.7.3.1</w:t>
      </w:r>
    </w:p>
    <w:p w14:paraId="26448E37" w14:textId="28167D5A" w:rsidR="00294A48" w:rsidRPr="00294A48" w:rsidRDefault="00294A48" w:rsidP="009638FF">
      <w:pPr>
        <w:numPr>
          <w:ilvl w:val="0"/>
          <w:numId w:val="9"/>
        </w:numPr>
        <w:rPr>
          <w:rFonts w:ascii="Arial" w:hAnsi="Arial" w:cs="Arial"/>
        </w:rPr>
      </w:pPr>
      <w:r w:rsidRPr="00294A48">
        <w:rPr>
          <w:rFonts w:ascii="Arial" w:hAnsi="Arial" w:cs="Arial"/>
        </w:rPr>
        <w:lastRenderedPageBreak/>
        <w:t>NPRR1245, Additional Clarifying Revisions to Real-Time Co-Optimization (</w:t>
      </w:r>
      <w:r w:rsidR="00E93B61">
        <w:rPr>
          <w:rFonts w:ascii="Arial" w:hAnsi="Arial" w:cs="Arial"/>
        </w:rPr>
        <w:t>unboxed 12/5</w:t>
      </w:r>
      <w:r w:rsidRPr="00294A48">
        <w:rPr>
          <w:rFonts w:ascii="Arial" w:hAnsi="Arial" w:cs="Arial"/>
        </w:rPr>
        <w:t>/25)</w:t>
      </w:r>
    </w:p>
    <w:p w14:paraId="2F10AAAD" w14:textId="77777777" w:rsidR="00294A48" w:rsidRPr="00294A48" w:rsidRDefault="00294A48" w:rsidP="00294A48">
      <w:pPr>
        <w:numPr>
          <w:ilvl w:val="1"/>
          <w:numId w:val="9"/>
        </w:numPr>
        <w:spacing w:after="120"/>
        <w:rPr>
          <w:rFonts w:ascii="Arial" w:hAnsi="Arial" w:cs="Arial"/>
        </w:rPr>
      </w:pPr>
      <w:r w:rsidRPr="00294A48">
        <w:rPr>
          <w:rFonts w:ascii="Arial" w:hAnsi="Arial" w:cs="Arial"/>
        </w:rPr>
        <w:t>Section 6.5.7.3.1</w:t>
      </w:r>
    </w:p>
    <w:p w14:paraId="2D706865" w14:textId="15DC17B1" w:rsidR="00294A48" w:rsidRPr="00294A48" w:rsidRDefault="00294A48" w:rsidP="00294A48">
      <w:pPr>
        <w:numPr>
          <w:ilvl w:val="0"/>
          <w:numId w:val="9"/>
        </w:numPr>
        <w:rPr>
          <w:rFonts w:ascii="Arial" w:hAnsi="Arial" w:cs="Arial"/>
        </w:rPr>
      </w:pPr>
      <w:r w:rsidRPr="00294A48">
        <w:rPr>
          <w:rFonts w:ascii="Arial" w:hAnsi="Arial" w:cs="Arial"/>
        </w:rPr>
        <w:t>NPRR1246, Energy Storage Resource Terminology Alignment for the Single-Model Era (</w:t>
      </w:r>
      <w:r w:rsidR="00673D13">
        <w:rPr>
          <w:rFonts w:ascii="Arial" w:hAnsi="Arial" w:cs="Arial"/>
        </w:rPr>
        <w:t>unboxed</w:t>
      </w:r>
      <w:r w:rsidRPr="00294A48">
        <w:rPr>
          <w:rFonts w:ascii="Arial" w:hAnsi="Arial" w:cs="Arial"/>
        </w:rPr>
        <w:t xml:space="preserve"> </w:t>
      </w:r>
      <w:r w:rsidR="00673D13">
        <w:rPr>
          <w:rFonts w:ascii="Arial" w:hAnsi="Arial" w:cs="Arial"/>
        </w:rPr>
        <w:t>12/5</w:t>
      </w:r>
      <w:r w:rsidRPr="00294A48">
        <w:rPr>
          <w:rFonts w:ascii="Arial" w:hAnsi="Arial" w:cs="Arial"/>
        </w:rPr>
        <w:t>/25)</w:t>
      </w:r>
    </w:p>
    <w:p w14:paraId="4C61B159" w14:textId="77777777" w:rsidR="00294A48" w:rsidRPr="00294A48" w:rsidRDefault="00294A48" w:rsidP="00294A48">
      <w:pPr>
        <w:numPr>
          <w:ilvl w:val="1"/>
          <w:numId w:val="9"/>
        </w:numPr>
        <w:spacing w:after="120"/>
        <w:rPr>
          <w:rFonts w:ascii="Arial" w:hAnsi="Arial" w:cs="Arial"/>
        </w:rPr>
      </w:pPr>
      <w:r w:rsidRPr="00294A48">
        <w:rPr>
          <w:rFonts w:ascii="Arial" w:hAnsi="Arial" w:cs="Arial"/>
        </w:rPr>
        <w:t>Section 6.6.3.6</w:t>
      </w:r>
    </w:p>
    <w:p w14:paraId="5104210C" w14:textId="4F36047D" w:rsidR="00F271C1" w:rsidRDefault="00F271C1" w:rsidP="00F271C1">
      <w:pPr>
        <w:numPr>
          <w:ilvl w:val="0"/>
          <w:numId w:val="9"/>
        </w:numPr>
        <w:rPr>
          <w:rFonts w:ascii="Arial" w:hAnsi="Arial" w:cs="Arial"/>
        </w:rPr>
      </w:pPr>
      <w:r w:rsidRPr="00294A48">
        <w:rPr>
          <w:rFonts w:ascii="Arial" w:hAnsi="Arial" w:cs="Arial"/>
        </w:rPr>
        <w:t>NPRR1</w:t>
      </w:r>
      <w:r>
        <w:rPr>
          <w:rFonts w:ascii="Arial" w:hAnsi="Arial" w:cs="Arial"/>
        </w:rPr>
        <w:t>323</w:t>
      </w:r>
      <w:r w:rsidRPr="00294A48">
        <w:rPr>
          <w:rFonts w:ascii="Arial" w:hAnsi="Arial" w:cs="Arial"/>
        </w:rPr>
        <w:t xml:space="preserve">, </w:t>
      </w:r>
      <w:r w:rsidRPr="00F271C1">
        <w:rPr>
          <w:rFonts w:ascii="Arial" w:hAnsi="Arial" w:cs="Arial"/>
        </w:rPr>
        <w:t>Correction to Inadvertent Removal of Real-Time MCPC Capping for NPRR1290 Phase 2</w:t>
      </w:r>
      <w:r>
        <w:rPr>
          <w:rFonts w:ascii="Arial" w:hAnsi="Arial" w:cs="Arial"/>
        </w:rPr>
        <w:t xml:space="preserve"> (incorporated </w:t>
      </w:r>
      <w:r>
        <w:rPr>
          <w:rFonts w:ascii="Arial" w:hAnsi="Arial" w:cs="Arial"/>
        </w:rPr>
        <w:t>6</w:t>
      </w:r>
      <w:r>
        <w:rPr>
          <w:rFonts w:ascii="Arial" w:hAnsi="Arial" w:cs="Arial"/>
        </w:rPr>
        <w:t>/1/2</w:t>
      </w:r>
      <w:r>
        <w:rPr>
          <w:rFonts w:ascii="Arial" w:hAnsi="Arial" w:cs="Arial"/>
        </w:rPr>
        <w:t>6</w:t>
      </w:r>
      <w:r>
        <w:rPr>
          <w:rFonts w:ascii="Arial" w:hAnsi="Arial" w:cs="Arial"/>
        </w:rPr>
        <w:t>)</w:t>
      </w:r>
    </w:p>
    <w:p w14:paraId="2674A9F2" w14:textId="4F5148AC" w:rsidR="00F271C1" w:rsidRPr="009638FF" w:rsidRDefault="00F271C1" w:rsidP="00F271C1">
      <w:pPr>
        <w:numPr>
          <w:ilvl w:val="1"/>
          <w:numId w:val="9"/>
        </w:numPr>
        <w:spacing w:after="120"/>
        <w:rPr>
          <w:rFonts w:ascii="Arial" w:hAnsi="Arial" w:cs="Arial"/>
        </w:rPr>
      </w:pPr>
      <w:r w:rsidRPr="00294A48">
        <w:rPr>
          <w:rFonts w:ascii="Arial" w:hAnsi="Arial" w:cs="Arial"/>
        </w:rPr>
        <w:t>Section 6.5.7.3</w:t>
      </w:r>
    </w:p>
    <w:p w14:paraId="5ADD882F" w14:textId="77777777" w:rsidR="00294A48" w:rsidRPr="00294A48" w:rsidRDefault="00294A48" w:rsidP="00294A48">
      <w:pPr>
        <w:tabs>
          <w:tab w:val="num" w:pos="0"/>
        </w:tabs>
        <w:spacing w:before="120" w:after="120"/>
        <w:rPr>
          <w:rFonts w:ascii="Arial" w:hAnsi="Arial" w:cs="Arial"/>
        </w:rPr>
      </w:pPr>
      <w:r w:rsidRPr="00294A48">
        <w:rPr>
          <w:rFonts w:ascii="Arial" w:hAnsi="Arial" w:cs="Arial"/>
        </w:rPr>
        <w:t>Please note that the following NPRR(s) also propose revisions to the following section(s):</w:t>
      </w:r>
    </w:p>
    <w:p w14:paraId="6440D368" w14:textId="55A2E96C" w:rsidR="00B90E98" w:rsidRDefault="00B90E98" w:rsidP="00B90E98">
      <w:pPr>
        <w:numPr>
          <w:ilvl w:val="0"/>
          <w:numId w:val="9"/>
        </w:numPr>
        <w:rPr>
          <w:rFonts w:ascii="Arial" w:hAnsi="Arial" w:cs="Arial"/>
        </w:rPr>
      </w:pPr>
      <w:r w:rsidRPr="00294A48">
        <w:rPr>
          <w:rFonts w:ascii="Arial" w:hAnsi="Arial" w:cs="Arial"/>
        </w:rPr>
        <w:t>NPRR</w:t>
      </w:r>
      <w:r>
        <w:rPr>
          <w:rFonts w:ascii="Arial" w:hAnsi="Arial" w:cs="Arial"/>
        </w:rPr>
        <w:t>1296,</w:t>
      </w:r>
      <w:r w:rsidRPr="00B90E98">
        <w:t xml:space="preserve"> </w:t>
      </w:r>
      <w:r w:rsidRPr="00B90E98">
        <w:rPr>
          <w:rFonts w:ascii="Arial" w:hAnsi="Arial" w:cs="Arial"/>
        </w:rPr>
        <w:t>Residential Demand Response Program</w:t>
      </w:r>
    </w:p>
    <w:p w14:paraId="25FB1BF2" w14:textId="77777777" w:rsidR="00B90E98" w:rsidRPr="00B90E98" w:rsidRDefault="00B90E98" w:rsidP="00B90E98">
      <w:pPr>
        <w:numPr>
          <w:ilvl w:val="1"/>
          <w:numId w:val="9"/>
        </w:numPr>
        <w:spacing w:after="120"/>
        <w:rPr>
          <w:rFonts w:ascii="Arial" w:hAnsi="Arial" w:cs="Arial"/>
        </w:rPr>
      </w:pPr>
      <w:r>
        <w:rPr>
          <w:rFonts w:ascii="Arial" w:hAnsi="Arial" w:cs="Arial"/>
        </w:rPr>
        <w:t>Section 9.5.3</w:t>
      </w:r>
    </w:p>
    <w:p w14:paraId="2B5794BF" w14:textId="31E2852C" w:rsidR="00294A48" w:rsidRDefault="00B90E98" w:rsidP="00B90E98">
      <w:pPr>
        <w:numPr>
          <w:ilvl w:val="0"/>
          <w:numId w:val="9"/>
        </w:numPr>
        <w:rPr>
          <w:rFonts w:ascii="Arial" w:hAnsi="Arial" w:cs="Arial"/>
        </w:rPr>
      </w:pPr>
      <w:r w:rsidRPr="00294A48">
        <w:rPr>
          <w:rFonts w:ascii="Arial" w:hAnsi="Arial" w:cs="Arial"/>
        </w:rPr>
        <w:t>NPRR</w:t>
      </w:r>
      <w:r>
        <w:rPr>
          <w:rFonts w:ascii="Arial" w:hAnsi="Arial" w:cs="Arial"/>
        </w:rPr>
        <w:t>1309,</w:t>
      </w:r>
      <w:r w:rsidRPr="00B90E98">
        <w:t xml:space="preserve"> </w:t>
      </w:r>
      <w:r w:rsidRPr="00B90E98">
        <w:rPr>
          <w:rFonts w:ascii="Arial" w:hAnsi="Arial" w:cs="Arial"/>
        </w:rPr>
        <w:t>Board Priority - Dispatchable Reliability Reserve Service Ancillary Service</w:t>
      </w:r>
    </w:p>
    <w:p w14:paraId="0AFBA767" w14:textId="585DD1A8" w:rsidR="00B90E98" w:rsidRDefault="00B90E98" w:rsidP="00B90E98">
      <w:pPr>
        <w:numPr>
          <w:ilvl w:val="1"/>
          <w:numId w:val="9"/>
        </w:numPr>
        <w:spacing w:after="120"/>
        <w:rPr>
          <w:rFonts w:ascii="Arial" w:hAnsi="Arial" w:cs="Arial"/>
        </w:rPr>
      </w:pPr>
      <w:r>
        <w:rPr>
          <w:rFonts w:ascii="Arial" w:hAnsi="Arial" w:cs="Arial"/>
        </w:rPr>
        <w:t>Section 6.5.7.3.1</w:t>
      </w:r>
    </w:p>
    <w:p w14:paraId="20C7AF96" w14:textId="777EE780" w:rsidR="00B90E98" w:rsidRDefault="00B90E98" w:rsidP="00B90E98">
      <w:pPr>
        <w:numPr>
          <w:ilvl w:val="0"/>
          <w:numId w:val="9"/>
        </w:numPr>
        <w:rPr>
          <w:rFonts w:ascii="Arial" w:hAnsi="Arial" w:cs="Arial"/>
        </w:rPr>
      </w:pPr>
      <w:r w:rsidRPr="00294A48">
        <w:rPr>
          <w:rFonts w:ascii="Arial" w:hAnsi="Arial" w:cs="Arial"/>
        </w:rPr>
        <w:t>NPRR</w:t>
      </w:r>
      <w:r>
        <w:rPr>
          <w:rFonts w:ascii="Arial" w:hAnsi="Arial" w:cs="Arial"/>
        </w:rPr>
        <w:t>1328,</w:t>
      </w:r>
      <w:r w:rsidRPr="00B90E98">
        <w:t xml:space="preserve"> </w:t>
      </w:r>
      <w:r w:rsidRPr="00B90E98">
        <w:rPr>
          <w:rFonts w:ascii="Arial" w:hAnsi="Arial" w:cs="Arial"/>
        </w:rPr>
        <w:t>Establishment of Generation Firming Program</w:t>
      </w:r>
    </w:p>
    <w:p w14:paraId="102F4BAC" w14:textId="597FDE52" w:rsidR="00B90E98" w:rsidRPr="00B90E98" w:rsidRDefault="00B90E98" w:rsidP="00B90E98">
      <w:pPr>
        <w:numPr>
          <w:ilvl w:val="1"/>
          <w:numId w:val="9"/>
        </w:numPr>
        <w:spacing w:after="120"/>
        <w:rPr>
          <w:rFonts w:ascii="Arial" w:hAnsi="Arial" w:cs="Arial"/>
        </w:rPr>
      </w:pPr>
      <w:r>
        <w:rPr>
          <w:rFonts w:ascii="Arial" w:hAnsi="Arial" w:cs="Arial"/>
        </w:rPr>
        <w:t>Section 9.5.3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22BB9240" w14:textId="77777777" w:rsidTr="004A138B">
        <w:trPr>
          <w:trHeight w:val="350"/>
        </w:trPr>
        <w:tc>
          <w:tcPr>
            <w:tcW w:w="10440" w:type="dxa"/>
            <w:tcBorders>
              <w:bottom w:val="single" w:sz="4" w:space="0" w:color="auto"/>
            </w:tcBorders>
            <w:shd w:val="clear" w:color="auto" w:fill="FFFFFF"/>
            <w:vAlign w:val="center"/>
          </w:tcPr>
          <w:p w14:paraId="571A304B" w14:textId="77777777" w:rsidR="006E71C7" w:rsidRPr="006E71C7" w:rsidRDefault="006E71C7" w:rsidP="006E71C7">
            <w:pPr>
              <w:tabs>
                <w:tab w:val="center" w:pos="4320"/>
                <w:tab w:val="right" w:pos="8640"/>
              </w:tabs>
              <w:jc w:val="center"/>
              <w:rPr>
                <w:rFonts w:ascii="Arial" w:hAnsi="Arial"/>
                <w:b/>
                <w:bCs/>
              </w:rPr>
            </w:pPr>
            <w:r w:rsidRPr="006E71C7">
              <w:rPr>
                <w:rFonts w:ascii="Arial" w:hAnsi="Arial"/>
                <w:b/>
                <w:bCs/>
              </w:rPr>
              <w:t>Revised Cover Page Language</w:t>
            </w:r>
          </w:p>
        </w:tc>
      </w:tr>
    </w:tbl>
    <w:p w14:paraId="10E67566" w14:textId="53615ED6" w:rsidR="006E71C7" w:rsidRDefault="006E71C7" w:rsidP="00830D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50B13" w:rsidRPr="00A50B13" w14:paraId="15118AC6" w14:textId="77777777" w:rsidTr="006F1CAB">
        <w:trPr>
          <w:trHeight w:val="773"/>
        </w:trPr>
        <w:tc>
          <w:tcPr>
            <w:tcW w:w="2880" w:type="dxa"/>
            <w:tcBorders>
              <w:top w:val="single" w:sz="4" w:space="0" w:color="auto"/>
              <w:bottom w:val="single" w:sz="4" w:space="0" w:color="auto"/>
            </w:tcBorders>
            <w:shd w:val="clear" w:color="auto" w:fill="FFFFFF"/>
            <w:vAlign w:val="center"/>
          </w:tcPr>
          <w:p w14:paraId="7790A3D5" w14:textId="77777777" w:rsidR="00A50B13" w:rsidRPr="00A355B3" w:rsidRDefault="00A50B13" w:rsidP="00A355B3">
            <w:pPr>
              <w:tabs>
                <w:tab w:val="center" w:pos="4320"/>
                <w:tab w:val="right" w:pos="8640"/>
              </w:tabs>
              <w:rPr>
                <w:rFonts w:ascii="Arial" w:hAnsi="Arial"/>
                <w:b/>
                <w:bCs/>
              </w:rPr>
            </w:pPr>
            <w:r w:rsidRPr="00A355B3">
              <w:rPr>
                <w:rFonts w:ascii="Arial" w:hAnsi="Arial"/>
                <w:b/>
                <w:bCs/>
              </w:rPr>
              <w:t xml:space="preserve">Nodal Protocol Sections Requiring Revision </w:t>
            </w:r>
          </w:p>
        </w:tc>
        <w:tc>
          <w:tcPr>
            <w:tcW w:w="7560" w:type="dxa"/>
            <w:tcBorders>
              <w:top w:val="single" w:sz="4" w:space="0" w:color="auto"/>
            </w:tcBorders>
            <w:vAlign w:val="center"/>
          </w:tcPr>
          <w:p w14:paraId="3593602C" w14:textId="23356EA4" w:rsidR="00903B11" w:rsidRDefault="000F25C0" w:rsidP="00A355B3">
            <w:pPr>
              <w:spacing w:before="120"/>
              <w:rPr>
                <w:ins w:id="2" w:author="ERCOT 052926" w:date="2026-05-06T15:29:00Z" w16du:dateUtc="2026-05-06T20:29:00Z"/>
                <w:rFonts w:ascii="Arial" w:hAnsi="Arial"/>
              </w:rPr>
            </w:pPr>
            <w:ins w:id="3" w:author="ERCOT 052926" w:date="2026-05-06T15:27:00Z" w16du:dateUtc="2026-05-06T20:27:00Z">
              <w:r>
                <w:rPr>
                  <w:rFonts w:ascii="Arial" w:hAnsi="Arial"/>
                </w:rPr>
                <w:t>2.1</w:t>
              </w:r>
            </w:ins>
            <w:ins w:id="4" w:author="ERCOT 052926" w:date="2026-05-06T16:02:00Z" w16du:dateUtc="2026-05-06T21:02:00Z">
              <w:r w:rsidR="00EB2F7F">
                <w:rPr>
                  <w:rFonts w:ascii="Arial" w:hAnsi="Arial"/>
                </w:rPr>
                <w:t>,</w:t>
              </w:r>
            </w:ins>
            <w:ins w:id="5" w:author="ERCOT 052926" w:date="2026-05-06T15:27:00Z" w16du:dateUtc="2026-05-06T20:27:00Z">
              <w:r>
                <w:rPr>
                  <w:rFonts w:ascii="Arial" w:hAnsi="Arial"/>
                </w:rPr>
                <w:t xml:space="preserve"> Definition</w:t>
              </w:r>
            </w:ins>
            <w:ins w:id="6" w:author="ERCOT 052926" w:date="2026-05-27T15:29:00Z" w16du:dateUtc="2026-05-27T20:29:00Z">
              <w:r w:rsidR="009534FD">
                <w:rPr>
                  <w:rFonts w:ascii="Arial" w:hAnsi="Arial"/>
                </w:rPr>
                <w:t>s</w:t>
              </w:r>
            </w:ins>
          </w:p>
          <w:p w14:paraId="786DB1C2" w14:textId="6F5260F1" w:rsidR="00CA0C7D" w:rsidRDefault="00CA0C7D" w:rsidP="00A355B3">
            <w:pPr>
              <w:rPr>
                <w:ins w:id="7" w:author="ERCOT 060526" w:date="2026-06-04T12:52:00Z" w16du:dateUtc="2026-06-04T17:52:00Z"/>
                <w:rFonts w:ascii="Arial" w:hAnsi="Arial"/>
              </w:rPr>
            </w:pPr>
            <w:ins w:id="8" w:author="ERCOT 060526" w:date="2026-06-04T12:52:00Z" w16du:dateUtc="2026-06-04T17:52:00Z">
              <w:r>
                <w:rPr>
                  <w:rFonts w:ascii="Arial" w:hAnsi="Arial"/>
                </w:rPr>
                <w:t>3.2.5, Publication of Resource and Load Information</w:t>
              </w:r>
            </w:ins>
          </w:p>
          <w:p w14:paraId="02EA1686" w14:textId="2A5E22E7" w:rsidR="00A50B13" w:rsidRPr="00A50B13" w:rsidRDefault="00A50B13" w:rsidP="00A355B3">
            <w:pPr>
              <w:rPr>
                <w:rFonts w:ascii="Arial" w:hAnsi="Arial"/>
              </w:rPr>
            </w:pPr>
            <w:r w:rsidRPr="00A50B13">
              <w:rPr>
                <w:rFonts w:ascii="Arial" w:hAnsi="Arial"/>
              </w:rPr>
              <w:t>3.5.2.1, North 345 kV Hub (North 345)</w:t>
            </w:r>
          </w:p>
          <w:p w14:paraId="696EB4C5" w14:textId="77777777" w:rsidR="00A50B13" w:rsidRPr="00A50B13" w:rsidRDefault="00A50B13" w:rsidP="00A355B3">
            <w:pPr>
              <w:rPr>
                <w:rFonts w:ascii="Arial" w:hAnsi="Arial"/>
              </w:rPr>
            </w:pPr>
            <w:r w:rsidRPr="00A50B13">
              <w:rPr>
                <w:rFonts w:ascii="Arial" w:hAnsi="Arial"/>
              </w:rPr>
              <w:t>3.5.2.2, South 345 kV Hub (South 345)</w:t>
            </w:r>
          </w:p>
          <w:p w14:paraId="5719DC35" w14:textId="77777777" w:rsidR="00A50B13" w:rsidRPr="00A50B13" w:rsidRDefault="00A50B13" w:rsidP="00A355B3">
            <w:pPr>
              <w:rPr>
                <w:rFonts w:ascii="Arial" w:hAnsi="Arial"/>
              </w:rPr>
            </w:pPr>
            <w:r w:rsidRPr="00A50B13">
              <w:rPr>
                <w:rFonts w:ascii="Arial" w:hAnsi="Arial"/>
              </w:rPr>
              <w:t>3.5.2.3, Houston 345 kV Hub (Houston 345)</w:t>
            </w:r>
          </w:p>
          <w:p w14:paraId="1621CAA7" w14:textId="77777777" w:rsidR="00A50B13" w:rsidRPr="00A50B13" w:rsidRDefault="00A50B13" w:rsidP="00A355B3">
            <w:pPr>
              <w:rPr>
                <w:rFonts w:ascii="Arial" w:hAnsi="Arial"/>
              </w:rPr>
            </w:pPr>
            <w:r w:rsidRPr="00A50B13">
              <w:rPr>
                <w:rFonts w:ascii="Arial" w:hAnsi="Arial"/>
              </w:rPr>
              <w:t>3.5.2.4, West 345 kV Hub (West 345)</w:t>
            </w:r>
          </w:p>
          <w:p w14:paraId="296823A3" w14:textId="77777777" w:rsidR="00A50B13" w:rsidRPr="00A50B13" w:rsidRDefault="00A50B13" w:rsidP="00A355B3">
            <w:pPr>
              <w:rPr>
                <w:rFonts w:ascii="Arial" w:hAnsi="Arial"/>
              </w:rPr>
            </w:pPr>
            <w:r w:rsidRPr="00A50B13">
              <w:rPr>
                <w:rFonts w:ascii="Arial" w:hAnsi="Arial"/>
              </w:rPr>
              <w:t>3.5.2.5, Panhandle 345 kV Hub (Pan 345)</w:t>
            </w:r>
          </w:p>
          <w:p w14:paraId="1B2BFC2F" w14:textId="77777777" w:rsidR="00A50B13" w:rsidRPr="00A50B13" w:rsidRDefault="00A50B13" w:rsidP="00A355B3">
            <w:pPr>
              <w:rPr>
                <w:rFonts w:ascii="Arial" w:hAnsi="Arial"/>
              </w:rPr>
            </w:pPr>
            <w:r w:rsidRPr="00A50B13">
              <w:rPr>
                <w:rFonts w:ascii="Arial" w:hAnsi="Arial"/>
              </w:rPr>
              <w:t>3.5.2.6, Lower Rio Grande Valley Hub (LRGV 138/345)</w:t>
            </w:r>
          </w:p>
          <w:p w14:paraId="017653FF" w14:textId="77777777" w:rsidR="00A50B13" w:rsidRPr="00A50B13" w:rsidRDefault="00A50B13" w:rsidP="00A355B3">
            <w:pPr>
              <w:rPr>
                <w:ins w:id="9" w:author="ERCOT 052926" w:date="2026-05-06T15:27:00Z" w16du:dateUtc="2026-05-06T20:27:00Z"/>
                <w:rFonts w:ascii="Arial" w:hAnsi="Arial"/>
              </w:rPr>
            </w:pPr>
            <w:r w:rsidRPr="00A50B13">
              <w:rPr>
                <w:rFonts w:ascii="Arial" w:hAnsi="Arial"/>
              </w:rPr>
              <w:t>3.5.2.7, ERCOT Bus Average 345 kV Hub (ERCOT 345 Bus)</w:t>
            </w:r>
          </w:p>
          <w:p w14:paraId="500FECA3" w14:textId="6AF43A24" w:rsidR="005C6040" w:rsidRDefault="005C6040" w:rsidP="00A355B3">
            <w:pPr>
              <w:rPr>
                <w:ins w:id="10" w:author="ERCOT 052926" w:date="2026-05-06T15:28:00Z" w16du:dateUtc="2026-05-06T20:28:00Z"/>
                <w:rFonts w:ascii="Arial" w:hAnsi="Arial"/>
              </w:rPr>
            </w:pPr>
            <w:ins w:id="11" w:author="ERCOT 052926" w:date="2026-05-06T15:27:00Z" w16du:dateUtc="2026-05-06T20:27:00Z">
              <w:r>
                <w:rPr>
                  <w:rFonts w:ascii="Arial" w:hAnsi="Arial"/>
                </w:rPr>
                <w:t>4.4.11</w:t>
              </w:r>
            </w:ins>
            <w:ins w:id="12" w:author="ERCOT 052926" w:date="2026-05-06T16:02:00Z" w16du:dateUtc="2026-05-06T21:02:00Z">
              <w:r w:rsidR="00EB2F7F">
                <w:rPr>
                  <w:rFonts w:ascii="Arial" w:hAnsi="Arial"/>
                </w:rPr>
                <w:t>,</w:t>
              </w:r>
            </w:ins>
            <w:ins w:id="13" w:author="ERCOT 052926" w:date="2026-05-06T15:27:00Z" w16du:dateUtc="2026-05-06T20:27:00Z">
              <w:r>
                <w:rPr>
                  <w:rFonts w:ascii="Arial" w:hAnsi="Arial"/>
                </w:rPr>
                <w:t xml:space="preserve"> </w:t>
              </w:r>
            </w:ins>
            <w:ins w:id="14" w:author="ERCOT 052926" w:date="2026-05-07T17:15:00Z" w16du:dateUtc="2026-05-07T22:15:00Z">
              <w:r w:rsidR="00B55136">
                <w:rPr>
                  <w:rFonts w:ascii="Arial" w:hAnsi="Arial"/>
                </w:rPr>
                <w:t xml:space="preserve">Day-Ahead and Real-Time </w:t>
              </w:r>
            </w:ins>
            <w:ins w:id="15" w:author="ERCOT 052926" w:date="2026-05-06T15:27:00Z" w16du:dateUtc="2026-05-06T20:27:00Z">
              <w:r>
                <w:rPr>
                  <w:rFonts w:ascii="Arial" w:hAnsi="Arial"/>
                </w:rPr>
                <w:t>System-Wide Offer Caps</w:t>
              </w:r>
            </w:ins>
          </w:p>
          <w:p w14:paraId="1CBDDBE9" w14:textId="33148154" w:rsidR="00B55136" w:rsidRDefault="00B55136" w:rsidP="00A355B3">
            <w:pPr>
              <w:rPr>
                <w:ins w:id="16" w:author="ERCOT 052926" w:date="2026-05-16T11:28:00Z" w16du:dateUtc="2026-05-16T16:28:00Z"/>
                <w:rFonts w:ascii="Arial" w:hAnsi="Arial"/>
              </w:rPr>
            </w:pPr>
            <w:ins w:id="17" w:author="ERCOT 052926" w:date="2026-05-07T17:15:00Z" w16du:dateUtc="2026-05-07T22:15:00Z">
              <w:r>
                <w:rPr>
                  <w:rFonts w:ascii="Arial" w:hAnsi="Arial"/>
                </w:rPr>
                <w:t>5.5.2</w:t>
              </w:r>
              <w:r w:rsidR="00372F8A">
                <w:rPr>
                  <w:rFonts w:ascii="Arial" w:hAnsi="Arial"/>
                </w:rPr>
                <w:t>, Reliability Unit Commitment (RUC)</w:t>
              </w:r>
            </w:ins>
            <w:ins w:id="18" w:author="ERCOT 052926" w:date="2026-05-07T17:16:00Z" w16du:dateUtc="2026-05-07T22:16:00Z">
              <w:r w:rsidR="00A53E4C">
                <w:rPr>
                  <w:rFonts w:ascii="Arial" w:hAnsi="Arial"/>
                </w:rPr>
                <w:t xml:space="preserve"> Process</w:t>
              </w:r>
            </w:ins>
          </w:p>
          <w:p w14:paraId="32BC6476" w14:textId="4B62ACC4" w:rsidR="00020FA0" w:rsidRDefault="00020FA0" w:rsidP="00A355B3">
            <w:pPr>
              <w:rPr>
                <w:ins w:id="19" w:author="ERCOT 052926" w:date="2026-05-16T11:28:00Z" w16du:dateUtc="2026-05-16T16:28:00Z"/>
                <w:rFonts w:ascii="Arial" w:hAnsi="Arial"/>
              </w:rPr>
            </w:pPr>
            <w:ins w:id="20" w:author="ERCOT 052926" w:date="2026-05-16T11:28:00Z" w16du:dateUtc="2026-05-16T16:28:00Z">
              <w:r>
                <w:rPr>
                  <w:rFonts w:ascii="Arial" w:hAnsi="Arial"/>
                </w:rPr>
                <w:t>5.7.1.3</w:t>
              </w:r>
            </w:ins>
            <w:ins w:id="21" w:author="ERCOT 052926" w:date="2026-05-27T14:06:00Z" w16du:dateUtc="2026-05-27T19:06:00Z">
              <w:r w:rsidR="00A355B3">
                <w:rPr>
                  <w:rFonts w:ascii="Arial" w:hAnsi="Arial"/>
                </w:rPr>
                <w:t>,</w:t>
              </w:r>
            </w:ins>
            <w:ins w:id="22" w:author="ERCOT 052926" w:date="2026-05-16T11:28:00Z" w16du:dateUtc="2026-05-16T16:28:00Z">
              <w:r w:rsidR="00174BBD" w:rsidRPr="00174BBD">
                <w:t xml:space="preserve"> </w:t>
              </w:r>
            </w:ins>
            <w:ins w:id="23" w:author="ERCOT 052926" w:date="2026-05-16T11:28:00Z">
              <w:r w:rsidR="00174BBD" w:rsidRPr="00174BBD">
                <w:rPr>
                  <w:rFonts w:ascii="Arial" w:hAnsi="Arial"/>
                </w:rPr>
                <w:t>Revenue Less Cost Above LSL During RUC-Committed Hours</w:t>
              </w:r>
            </w:ins>
          </w:p>
          <w:p w14:paraId="30ED8514" w14:textId="3C695512" w:rsidR="00020FA0" w:rsidRDefault="00020FA0" w:rsidP="00A355B3">
            <w:pPr>
              <w:rPr>
                <w:ins w:id="24" w:author="ERCOT 052926" w:date="2026-05-06T15:28:00Z" w16du:dateUtc="2026-05-06T20:28:00Z"/>
                <w:rFonts w:ascii="Arial" w:hAnsi="Arial"/>
              </w:rPr>
            </w:pPr>
            <w:ins w:id="25" w:author="ERCOT 052926" w:date="2026-05-16T11:28:00Z" w16du:dateUtc="2026-05-16T16:28:00Z">
              <w:r>
                <w:rPr>
                  <w:rFonts w:ascii="Arial" w:hAnsi="Arial"/>
                </w:rPr>
                <w:t>5.</w:t>
              </w:r>
              <w:r w:rsidR="00174BBD">
                <w:rPr>
                  <w:rFonts w:ascii="Arial" w:hAnsi="Arial"/>
                </w:rPr>
                <w:t>7.1.4</w:t>
              </w:r>
            </w:ins>
            <w:ins w:id="26" w:author="ERCOT 052926" w:date="2026-05-27T14:06:00Z" w16du:dateUtc="2026-05-27T19:06:00Z">
              <w:r w:rsidR="00A355B3">
                <w:rPr>
                  <w:rFonts w:ascii="Arial" w:hAnsi="Arial"/>
                </w:rPr>
                <w:t>,</w:t>
              </w:r>
            </w:ins>
            <w:ins w:id="27" w:author="ERCOT 052926" w:date="2026-05-16T11:29:00Z" w16du:dateUtc="2026-05-16T16:29:00Z">
              <w:r w:rsidR="00174BBD">
                <w:rPr>
                  <w:rFonts w:ascii="Arial" w:hAnsi="Arial"/>
                </w:rPr>
                <w:t xml:space="preserve"> </w:t>
              </w:r>
            </w:ins>
            <w:ins w:id="28" w:author="ERCOT 052926" w:date="2026-05-16T11:29:00Z">
              <w:r w:rsidR="00174BBD" w:rsidRPr="00174BBD">
                <w:rPr>
                  <w:rFonts w:ascii="Arial" w:hAnsi="Arial"/>
                </w:rPr>
                <w:t xml:space="preserve">Revenue Less Cost During QSE </w:t>
              </w:r>
              <w:proofErr w:type="spellStart"/>
              <w:r w:rsidR="00174BBD" w:rsidRPr="00174BBD">
                <w:rPr>
                  <w:rFonts w:ascii="Arial" w:hAnsi="Arial"/>
                </w:rPr>
                <w:t>Clawback</w:t>
              </w:r>
              <w:proofErr w:type="spellEnd"/>
              <w:r w:rsidR="00174BBD" w:rsidRPr="00174BBD">
                <w:rPr>
                  <w:rFonts w:ascii="Arial" w:hAnsi="Arial"/>
                </w:rPr>
                <w:t xml:space="preserve"> Intervals</w:t>
              </w:r>
            </w:ins>
          </w:p>
          <w:p w14:paraId="2D963EFF" w14:textId="7ED5DD62" w:rsidR="00903B11" w:rsidRPr="00A50B13" w:rsidRDefault="00903B11" w:rsidP="00A355B3">
            <w:pPr>
              <w:rPr>
                <w:ins w:id="29" w:author="ERCOT 052926" w:date="2026-05-07T17:03:00Z" w16du:dateUtc="2026-05-07T22:03:00Z"/>
                <w:rFonts w:ascii="Arial" w:hAnsi="Arial"/>
              </w:rPr>
            </w:pPr>
            <w:ins w:id="30" w:author="ERCOT 052926" w:date="2026-05-06T15:28:00Z" w16du:dateUtc="2026-05-06T20:28:00Z">
              <w:r>
                <w:rPr>
                  <w:rFonts w:ascii="Arial" w:hAnsi="Arial"/>
                </w:rPr>
                <w:t>6.3.2</w:t>
              </w:r>
            </w:ins>
            <w:ins w:id="31" w:author="ERCOT 052926" w:date="2026-05-06T16:02:00Z" w16du:dateUtc="2026-05-06T21:02:00Z">
              <w:r w:rsidR="00EB2F7F">
                <w:rPr>
                  <w:rFonts w:ascii="Arial" w:hAnsi="Arial"/>
                </w:rPr>
                <w:t>,</w:t>
              </w:r>
            </w:ins>
            <w:ins w:id="32" w:author="ERCOT 052926" w:date="2026-05-06T15:29:00Z" w16du:dateUtc="2026-05-06T20:29:00Z">
              <w:r w:rsidR="00C747D1">
                <w:rPr>
                  <w:rFonts w:ascii="Arial" w:hAnsi="Arial"/>
                </w:rPr>
                <w:t xml:space="preserve"> </w:t>
              </w:r>
              <w:r w:rsidR="00C747D1" w:rsidRPr="00C747D1">
                <w:rPr>
                  <w:rFonts w:ascii="Arial" w:hAnsi="Arial"/>
                </w:rPr>
                <w:t>Activities for Real-Time Operations</w:t>
              </w:r>
            </w:ins>
          </w:p>
          <w:p w14:paraId="2990B89B" w14:textId="58890DA8" w:rsidR="006227E4" w:rsidRPr="00A50B13" w:rsidRDefault="006227E4" w:rsidP="00A355B3">
            <w:pPr>
              <w:rPr>
                <w:rFonts w:ascii="Arial" w:hAnsi="Arial"/>
              </w:rPr>
            </w:pPr>
            <w:ins w:id="33" w:author="ERCOT 052926" w:date="2026-05-07T17:03:00Z" w16du:dateUtc="2026-05-07T22:03:00Z">
              <w:r>
                <w:rPr>
                  <w:rFonts w:ascii="Arial" w:hAnsi="Arial"/>
                </w:rPr>
                <w:t>6.5.7.3</w:t>
              </w:r>
            </w:ins>
            <w:ins w:id="34" w:author="ERCOT 052926" w:date="2026-05-08T10:43:00Z" w16du:dateUtc="2026-05-08T15:43:00Z">
              <w:r w:rsidR="003A37F3">
                <w:rPr>
                  <w:rFonts w:ascii="Arial" w:hAnsi="Arial"/>
                </w:rPr>
                <w:t xml:space="preserve">, </w:t>
              </w:r>
              <w:r w:rsidR="003A37F3" w:rsidRPr="003A37F3">
                <w:rPr>
                  <w:rFonts w:ascii="Arial" w:hAnsi="Arial"/>
                </w:rPr>
                <w:t>Security Constrained Economic Dispatch</w:t>
              </w:r>
            </w:ins>
          </w:p>
          <w:p w14:paraId="3381049A" w14:textId="77777777" w:rsidR="00A50B13" w:rsidRPr="00A50B13" w:rsidRDefault="00A50B13" w:rsidP="00A355B3">
            <w:pPr>
              <w:rPr>
                <w:ins w:id="35" w:author="ERCOT 052926" w:date="2026-05-16T12:46:00Z" w16du:dateUtc="2026-05-16T17:46:00Z"/>
                <w:rFonts w:ascii="Arial" w:hAnsi="Arial"/>
              </w:rPr>
            </w:pPr>
            <w:r w:rsidRPr="00A50B13">
              <w:rPr>
                <w:rFonts w:ascii="Arial" w:hAnsi="Arial"/>
              </w:rPr>
              <w:t>6.5.7.3.1, Determination of Real-Time On-Line Reliability Deployment Price Adder</w:t>
            </w:r>
          </w:p>
          <w:p w14:paraId="576DEE10" w14:textId="20ECF13F" w:rsidR="00091652" w:rsidRPr="00A50B13" w:rsidRDefault="00091652" w:rsidP="00A355B3">
            <w:pPr>
              <w:rPr>
                <w:rFonts w:ascii="Arial" w:hAnsi="Arial"/>
              </w:rPr>
            </w:pPr>
            <w:ins w:id="36" w:author="ERCOT 052926" w:date="2026-05-16T12:46:00Z" w16du:dateUtc="2026-05-16T17:46:00Z">
              <w:r>
                <w:rPr>
                  <w:rFonts w:ascii="Arial" w:hAnsi="Arial"/>
                </w:rPr>
                <w:t>6.5.9.2</w:t>
              </w:r>
            </w:ins>
            <w:ins w:id="37" w:author="ERCOT 052926" w:date="2026-05-27T14:06:00Z" w16du:dateUtc="2026-05-27T19:06:00Z">
              <w:r w:rsidR="00A355B3">
                <w:rPr>
                  <w:rFonts w:ascii="Arial" w:hAnsi="Arial"/>
                </w:rPr>
                <w:t>,</w:t>
              </w:r>
            </w:ins>
            <w:ins w:id="38" w:author="ERCOT 052926" w:date="2026-05-16T12:46:00Z" w16du:dateUtc="2026-05-16T17:46:00Z">
              <w:r>
                <w:rPr>
                  <w:rFonts w:ascii="Arial" w:hAnsi="Arial"/>
                </w:rPr>
                <w:t xml:space="preserve"> </w:t>
              </w:r>
              <w:r w:rsidR="001C04A4">
                <w:rPr>
                  <w:rFonts w:ascii="Arial" w:hAnsi="Arial"/>
                </w:rPr>
                <w:t>Failure of the SCED Process</w:t>
              </w:r>
            </w:ins>
          </w:p>
          <w:p w14:paraId="779A4CCD" w14:textId="77777777" w:rsidR="00A50B13" w:rsidRPr="00A50B13" w:rsidRDefault="00A50B13" w:rsidP="00A355B3">
            <w:pPr>
              <w:rPr>
                <w:rFonts w:ascii="Arial" w:hAnsi="Arial"/>
              </w:rPr>
            </w:pPr>
            <w:r w:rsidRPr="00A50B13">
              <w:rPr>
                <w:rFonts w:ascii="Arial" w:hAnsi="Arial"/>
              </w:rPr>
              <w:t>6.6.1.1, Real-Time Settlement Point Price for a Resource Node</w:t>
            </w:r>
          </w:p>
          <w:p w14:paraId="2288347B" w14:textId="569A6892" w:rsidR="00E355D9" w:rsidRDefault="00A50B13" w:rsidP="00A355B3">
            <w:pPr>
              <w:rPr>
                <w:ins w:id="39" w:author="ERCOT 052926" w:date="2026-05-06T15:53:00Z" w16du:dateUtc="2026-05-06T20:53:00Z"/>
                <w:rFonts w:ascii="Arial" w:hAnsi="Arial"/>
              </w:rPr>
            </w:pPr>
            <w:r w:rsidRPr="00A50B13">
              <w:rPr>
                <w:rFonts w:ascii="Arial" w:hAnsi="Arial"/>
              </w:rPr>
              <w:t>6.6.1.2, Real-Time Settlement Point Price for a Load Zone</w:t>
            </w:r>
          </w:p>
          <w:p w14:paraId="0A577D01" w14:textId="056B3D18" w:rsidR="00F502C8" w:rsidRPr="00A50B13" w:rsidRDefault="00F502C8" w:rsidP="00A355B3">
            <w:pPr>
              <w:rPr>
                <w:ins w:id="40" w:author="ERCOT 052926" w:date="2026-05-08T11:39:00Z" w16du:dateUtc="2026-05-08T16:39:00Z"/>
                <w:rFonts w:ascii="Arial" w:hAnsi="Arial"/>
              </w:rPr>
            </w:pPr>
            <w:ins w:id="41" w:author="ERCOT 052926" w:date="2026-05-06T15:53:00Z" w16du:dateUtc="2026-05-06T20:53:00Z">
              <w:r>
                <w:rPr>
                  <w:rFonts w:ascii="Arial" w:hAnsi="Arial"/>
                </w:rPr>
                <w:t>6.6.1.6</w:t>
              </w:r>
            </w:ins>
            <w:ins w:id="42" w:author="ERCOT 052926" w:date="2026-05-06T16:02:00Z" w16du:dateUtc="2026-05-06T21:02:00Z">
              <w:r w:rsidR="00EB2F7F">
                <w:rPr>
                  <w:rFonts w:ascii="Arial" w:hAnsi="Arial"/>
                </w:rPr>
                <w:t>,</w:t>
              </w:r>
            </w:ins>
            <w:ins w:id="43" w:author="ERCOT 052926" w:date="2026-05-06T15:53:00Z" w16du:dateUtc="2026-05-06T20:53:00Z">
              <w:r>
                <w:rPr>
                  <w:rFonts w:ascii="Arial" w:hAnsi="Arial"/>
                </w:rPr>
                <w:t xml:space="preserve"> </w:t>
              </w:r>
            </w:ins>
            <w:ins w:id="44" w:author="ERCOT 052926" w:date="2026-05-06T16:01:00Z" w16du:dateUtc="2026-05-06T21:01:00Z">
              <w:r w:rsidR="002642F2" w:rsidRPr="002642F2">
                <w:rPr>
                  <w:rFonts w:ascii="Arial" w:hAnsi="Arial"/>
                </w:rPr>
                <w:t>Real-Time Market Clearing Prices for Ancillary Services</w:t>
              </w:r>
            </w:ins>
          </w:p>
          <w:p w14:paraId="76BE2B58" w14:textId="767BA9BF" w:rsidR="00505576" w:rsidRPr="00A50B13" w:rsidRDefault="00505576" w:rsidP="00A355B3">
            <w:pPr>
              <w:rPr>
                <w:rFonts w:ascii="Arial" w:hAnsi="Arial"/>
              </w:rPr>
            </w:pPr>
            <w:ins w:id="45" w:author="ERCOT 052926" w:date="2026-05-08T11:39:00Z" w16du:dateUtc="2026-05-08T16:39:00Z">
              <w:r>
                <w:rPr>
                  <w:rFonts w:ascii="Arial" w:hAnsi="Arial"/>
                </w:rPr>
                <w:lastRenderedPageBreak/>
                <w:t xml:space="preserve">6.6.1.7, </w:t>
              </w:r>
            </w:ins>
            <w:ins w:id="46" w:author="ERCOT 052926" w:date="2026-05-08T11:40:00Z" w16du:dateUtc="2026-05-08T16:40:00Z">
              <w:r w:rsidR="00737E3C" w:rsidRPr="00737E3C">
                <w:rPr>
                  <w:rFonts w:ascii="Arial" w:hAnsi="Arial"/>
                </w:rPr>
                <w:t>Real-Time Reliability Deployment Prices for Ancillary Services</w:t>
              </w:r>
            </w:ins>
            <w:ins w:id="47" w:author="ERCOT 052926" w:date="2026-05-16T12:43:00Z" w16du:dateUtc="2026-05-16T17:43:00Z">
              <w:r w:rsidR="00502BD1">
                <w:rPr>
                  <w:rFonts w:ascii="Arial" w:hAnsi="Arial"/>
                </w:rPr>
                <w:t xml:space="preserve"> (</w:t>
              </w:r>
            </w:ins>
            <w:ins w:id="48" w:author="ERCOT 052926" w:date="2026-05-27T14:06:00Z" w16du:dateUtc="2026-05-27T19:06:00Z">
              <w:r w:rsidR="00A355B3">
                <w:rPr>
                  <w:rFonts w:ascii="Arial" w:hAnsi="Arial"/>
                </w:rPr>
                <w:t>d</w:t>
              </w:r>
            </w:ins>
            <w:ins w:id="49" w:author="ERCOT 052926" w:date="2026-05-16T12:43:00Z" w16du:dateUtc="2026-05-16T17:43:00Z">
              <w:r w:rsidR="00502BD1">
                <w:rPr>
                  <w:rFonts w:ascii="Arial" w:hAnsi="Arial"/>
                </w:rPr>
                <w:t>elete)</w:t>
              </w:r>
            </w:ins>
          </w:p>
          <w:p w14:paraId="7EE9237D" w14:textId="77777777" w:rsidR="00A50B13" w:rsidRPr="00A50B13" w:rsidRDefault="00A50B13" w:rsidP="00A355B3">
            <w:pPr>
              <w:rPr>
                <w:rFonts w:ascii="Arial" w:hAnsi="Arial"/>
              </w:rPr>
            </w:pPr>
            <w:r w:rsidRPr="00A50B13">
              <w:rPr>
                <w:rFonts w:ascii="Arial" w:hAnsi="Arial"/>
              </w:rPr>
              <w:t>6.6.3.1, Real-Time Energy Imbalance Payment or Charge at a Resource Node</w:t>
            </w:r>
          </w:p>
          <w:p w14:paraId="510361FA" w14:textId="77777777" w:rsidR="00A50B13" w:rsidRPr="00A50B13" w:rsidRDefault="00A50B13" w:rsidP="00A355B3">
            <w:pPr>
              <w:rPr>
                <w:rFonts w:ascii="Arial" w:hAnsi="Arial"/>
              </w:rPr>
            </w:pPr>
            <w:r w:rsidRPr="00A50B13">
              <w:rPr>
                <w:rFonts w:ascii="Arial" w:hAnsi="Arial"/>
              </w:rPr>
              <w:t>6.6.3.6, Real-Time High Dispatch Limit Override Energy Payment</w:t>
            </w:r>
          </w:p>
          <w:p w14:paraId="28D14BBB" w14:textId="1A3711C4" w:rsidR="00A50B13" w:rsidRDefault="00A50B13" w:rsidP="00A355B3">
            <w:pPr>
              <w:rPr>
                <w:rFonts w:ascii="Arial" w:hAnsi="Arial"/>
              </w:rPr>
            </w:pPr>
            <w:r w:rsidRPr="00A50B13">
              <w:rPr>
                <w:rFonts w:ascii="Arial" w:hAnsi="Arial"/>
              </w:rPr>
              <w:t>6.6.3.8, Real-Time Payment or Charge for Energy from a Settlement Only Distribution Generator (SODG) or a Settlement Only Transmission Generator (SOTG)</w:t>
            </w:r>
          </w:p>
          <w:p w14:paraId="4AA0D32B" w14:textId="533C195E" w:rsidR="00840AE8" w:rsidRDefault="00840AE8" w:rsidP="00A355B3">
            <w:pPr>
              <w:rPr>
                <w:ins w:id="50" w:author="ERCOT 052926" w:date="2026-05-16T12:44:00Z" w16du:dateUtc="2026-05-16T17:44:00Z"/>
                <w:rFonts w:ascii="Arial" w:hAnsi="Arial"/>
              </w:rPr>
            </w:pPr>
            <w:ins w:id="51" w:author="ERCOT 052926" w:date="2026-05-16T12:43:00Z" w16du:dateUtc="2026-05-16T17:43:00Z">
              <w:r>
                <w:rPr>
                  <w:rFonts w:ascii="Arial" w:hAnsi="Arial"/>
                </w:rPr>
                <w:t>6.6.6.3</w:t>
              </w:r>
            </w:ins>
            <w:ins w:id="52" w:author="ERCOT 052926" w:date="2026-05-27T14:06:00Z" w16du:dateUtc="2026-05-27T19:06:00Z">
              <w:r w:rsidR="00A355B3">
                <w:rPr>
                  <w:rFonts w:ascii="Arial" w:hAnsi="Arial"/>
                </w:rPr>
                <w:t>,</w:t>
              </w:r>
            </w:ins>
            <w:ins w:id="53" w:author="ERCOT 052926" w:date="2026-05-16T12:43:00Z" w16du:dateUtc="2026-05-16T17:43:00Z">
              <w:r>
                <w:rPr>
                  <w:rFonts w:ascii="Arial" w:hAnsi="Arial"/>
                </w:rPr>
                <w:t xml:space="preserve"> RMR</w:t>
              </w:r>
            </w:ins>
            <w:ins w:id="54" w:author="ERCOT 052926" w:date="2026-05-16T12:44:00Z" w16du:dateUtc="2026-05-16T17:44:00Z">
              <w:r>
                <w:rPr>
                  <w:rFonts w:ascii="Arial" w:hAnsi="Arial"/>
                </w:rPr>
                <w:t xml:space="preserve"> Adjustment Charge</w:t>
              </w:r>
            </w:ins>
          </w:p>
          <w:p w14:paraId="1810DC09" w14:textId="4E862C93" w:rsidR="00C83824" w:rsidRPr="00A50B13" w:rsidRDefault="00C83824" w:rsidP="00A355B3">
            <w:pPr>
              <w:rPr>
                <w:ins w:id="55" w:author="ERCOT 052926" w:date="2026-05-16T12:43:00Z" w16du:dateUtc="2026-05-16T17:43:00Z"/>
                <w:rFonts w:ascii="Arial" w:hAnsi="Arial"/>
              </w:rPr>
            </w:pPr>
            <w:ins w:id="56" w:author="ERCOT 052926" w:date="2026-05-16T12:44:00Z" w16du:dateUtc="2026-05-16T17:44:00Z">
              <w:r>
                <w:rPr>
                  <w:rFonts w:ascii="Arial" w:hAnsi="Arial"/>
                </w:rPr>
                <w:t>6.6.6.10</w:t>
              </w:r>
            </w:ins>
            <w:ins w:id="57" w:author="ERCOT 052926" w:date="2026-05-27T14:06:00Z" w16du:dateUtc="2026-05-27T19:06:00Z">
              <w:r w:rsidR="00A355B3">
                <w:rPr>
                  <w:rFonts w:ascii="Arial" w:hAnsi="Arial"/>
                </w:rPr>
                <w:t>,</w:t>
              </w:r>
            </w:ins>
            <w:ins w:id="58" w:author="ERCOT 052926" w:date="2026-05-16T12:44:00Z" w16du:dateUtc="2026-05-16T17:44:00Z">
              <w:r>
                <w:rPr>
                  <w:rFonts w:ascii="Arial" w:hAnsi="Arial"/>
                </w:rPr>
                <w:t xml:space="preserve"> MRA Variable Payment for Deployment</w:t>
              </w:r>
            </w:ins>
          </w:p>
          <w:p w14:paraId="4533983C" w14:textId="77777777" w:rsidR="00A50B13" w:rsidRPr="00A50B13" w:rsidRDefault="00A50B13" w:rsidP="00A355B3">
            <w:pPr>
              <w:rPr>
                <w:rFonts w:ascii="Arial" w:hAnsi="Arial"/>
              </w:rPr>
            </w:pPr>
            <w:r w:rsidRPr="00A50B13">
              <w:rPr>
                <w:rFonts w:ascii="Arial" w:hAnsi="Arial"/>
              </w:rPr>
              <w:t>6.9, Reliability Deployment Indifference Payment and Allocation (new)</w:t>
            </w:r>
          </w:p>
          <w:p w14:paraId="67640E5D" w14:textId="77777777" w:rsidR="00A50B13" w:rsidRPr="00A50B13" w:rsidRDefault="00A50B13" w:rsidP="00A355B3">
            <w:pPr>
              <w:rPr>
                <w:rFonts w:ascii="Arial" w:hAnsi="Arial"/>
              </w:rPr>
            </w:pPr>
            <w:r w:rsidRPr="00A50B13">
              <w:rPr>
                <w:rFonts w:ascii="Arial" w:hAnsi="Arial"/>
              </w:rPr>
              <w:t>6.9.1, Reliability Deployment Indifference Payment (new)</w:t>
            </w:r>
          </w:p>
          <w:p w14:paraId="0487EB18" w14:textId="77777777" w:rsidR="00A50B13" w:rsidRPr="00A50B13" w:rsidRDefault="00A50B13" w:rsidP="00A355B3">
            <w:pPr>
              <w:rPr>
                <w:rFonts w:ascii="Arial" w:hAnsi="Arial"/>
              </w:rPr>
            </w:pPr>
            <w:r w:rsidRPr="00A50B13">
              <w:rPr>
                <w:rFonts w:ascii="Arial" w:hAnsi="Arial"/>
              </w:rPr>
              <w:t>6.9.2, Reliability Deployment Indifference Allocation (new)</w:t>
            </w:r>
          </w:p>
          <w:p w14:paraId="6D529B02" w14:textId="77777777" w:rsidR="00A50B13" w:rsidRPr="00A50B13" w:rsidRDefault="00A50B13" w:rsidP="00A355B3">
            <w:pPr>
              <w:spacing w:after="120"/>
              <w:rPr>
                <w:rFonts w:ascii="Arial" w:hAnsi="Arial"/>
              </w:rPr>
            </w:pPr>
            <w:r w:rsidRPr="00A50B13">
              <w:rPr>
                <w:rFonts w:ascii="Arial" w:hAnsi="Arial"/>
              </w:rPr>
              <w:t>9.5.3, Real-Time Market Settlement Charge Types</w:t>
            </w:r>
          </w:p>
        </w:tc>
      </w:tr>
      <w:tr w:rsidR="001A2573" w:rsidRPr="00FB509B" w14:paraId="51A4E5AE" w14:textId="77777777" w:rsidTr="00A50B13">
        <w:trPr>
          <w:trHeight w:val="773"/>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A71CB6" w14:textId="0F2277A0" w:rsidR="001A2573" w:rsidRPr="00A50B13" w:rsidRDefault="001A2573" w:rsidP="001A2573">
            <w:pPr>
              <w:rPr>
                <w:rFonts w:ascii="Arial" w:hAnsi="Arial"/>
                <w:b/>
                <w:bCs/>
              </w:rPr>
            </w:pPr>
            <w:r w:rsidRPr="001A2573">
              <w:rPr>
                <w:rFonts w:ascii="Arial" w:hAnsi="Arial"/>
                <w:b/>
                <w:bCs/>
              </w:rPr>
              <w:lastRenderedPageBreak/>
              <w:t>Related Documents Requiring Revision/Related Revision Requests</w:t>
            </w:r>
          </w:p>
        </w:tc>
        <w:tc>
          <w:tcPr>
            <w:tcW w:w="7560" w:type="dxa"/>
            <w:tcBorders>
              <w:top w:val="single" w:sz="4" w:space="0" w:color="auto"/>
              <w:left w:val="single" w:sz="4" w:space="0" w:color="auto"/>
              <w:bottom w:val="single" w:sz="4" w:space="0" w:color="auto"/>
              <w:right w:val="single" w:sz="4" w:space="0" w:color="auto"/>
            </w:tcBorders>
            <w:vAlign w:val="center"/>
          </w:tcPr>
          <w:p w14:paraId="46053A93" w14:textId="05DC9AD2" w:rsidR="001A2573" w:rsidRPr="00A50B13" w:rsidRDefault="001A2573" w:rsidP="001A2573">
            <w:pPr>
              <w:spacing w:before="120"/>
              <w:rPr>
                <w:rFonts w:ascii="Arial" w:hAnsi="Arial"/>
              </w:rPr>
            </w:pPr>
            <w:del w:id="59" w:author="ERCOT 060526" w:date="2026-06-05T15:35:00Z" w16du:dateUtc="2026-06-05T20:35:00Z">
              <w:r w:rsidRPr="001A2573" w:rsidDel="001A2573">
                <w:rPr>
                  <w:rFonts w:ascii="Arial" w:hAnsi="Arial"/>
                </w:rPr>
                <w:delText>None</w:delText>
              </w:r>
            </w:del>
            <w:ins w:id="60" w:author="ERCOT 060526" w:date="2026-06-05T15:35:00Z" w16du:dateUtc="2026-06-05T20:35:00Z">
              <w:r>
                <w:rPr>
                  <w:rFonts w:ascii="Arial" w:hAnsi="Arial" w:cs="Arial"/>
                </w:rPr>
                <w:t>ERCOT Nodal ICCP Communication Handbook</w:t>
              </w:r>
            </w:ins>
          </w:p>
        </w:tc>
      </w:tr>
      <w:tr w:rsidR="00A50B13" w:rsidRPr="00FB509B" w14:paraId="79D29517" w14:textId="77777777" w:rsidTr="00A50B13">
        <w:trPr>
          <w:trHeight w:val="773"/>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67C3AD" w14:textId="77777777" w:rsidR="00A50B13" w:rsidRPr="00A50B13" w:rsidRDefault="00A50B13" w:rsidP="00A50B13">
            <w:pPr>
              <w:rPr>
                <w:rFonts w:ascii="Arial" w:hAnsi="Arial"/>
                <w:b/>
                <w:bCs/>
              </w:rPr>
            </w:pPr>
            <w:r w:rsidRPr="00A50B13">
              <w:rPr>
                <w:rFonts w:ascii="Arial" w:hAnsi="Arial"/>
                <w:b/>
                <w:bCs/>
              </w:rPr>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7ECAA51A" w14:textId="12F7EC5F" w:rsidR="00A50B13" w:rsidRPr="00A50B13" w:rsidRDefault="00A50B13" w:rsidP="002373DB">
            <w:pPr>
              <w:spacing w:before="120"/>
              <w:rPr>
                <w:rFonts w:ascii="Arial" w:hAnsi="Arial"/>
              </w:rPr>
            </w:pPr>
            <w:r w:rsidRPr="00A50B13">
              <w:rPr>
                <w:rFonts w:ascii="Arial" w:hAnsi="Arial"/>
              </w:rPr>
              <w:t xml:space="preserve">This Nodal Protocol Revision Request (NPRR) revises the Real-Time On-Line Reliability Deployment Price Adder (RTRDPA) to: </w:t>
            </w:r>
          </w:p>
          <w:p w14:paraId="3F2CCDCE" w14:textId="4E8B0DC7" w:rsidR="00A50B13" w:rsidRDefault="00A50B13" w:rsidP="00A50B13">
            <w:pPr>
              <w:pStyle w:val="NormalArial"/>
              <w:numPr>
                <w:ilvl w:val="0"/>
                <w:numId w:val="15"/>
              </w:numPr>
              <w:spacing w:before="120" w:after="120"/>
              <w:ind w:left="324" w:hanging="270"/>
            </w:pPr>
            <w:r>
              <w:t>Send appropriate locational price signals to avoid counterproductive Load and Resource responses to RTRDPA price signals under Real-Time Co-optimization (RTC);</w:t>
            </w:r>
          </w:p>
          <w:p w14:paraId="34E03F50" w14:textId="77777777" w:rsidR="00A50B13" w:rsidRDefault="00A50B13" w:rsidP="00A50B13">
            <w:pPr>
              <w:pStyle w:val="NormalArial"/>
              <w:numPr>
                <w:ilvl w:val="0"/>
                <w:numId w:val="15"/>
              </w:numPr>
              <w:spacing w:before="120" w:after="120"/>
              <w:ind w:left="324" w:hanging="270"/>
            </w:pPr>
            <w:r>
              <w:t>Limit Resource payment to the actual “indifference payment” (consistent with its definition), thereby reducing associated uplift by eliminating</w:t>
            </w:r>
            <w:r w:rsidRPr="00F41595">
              <w:t xml:space="preserve"> </w:t>
            </w:r>
            <w:r>
              <w:t xml:space="preserve">the future need for </w:t>
            </w:r>
            <w:r w:rsidRPr="00F41595">
              <w:t xml:space="preserve">RTRDPA payments to </w:t>
            </w:r>
            <w:r>
              <w:t>R</w:t>
            </w:r>
            <w:r w:rsidRPr="00F41595">
              <w:t xml:space="preserve">esources that exacerbate constraints </w:t>
            </w:r>
            <w:r>
              <w:t xml:space="preserve">and eliminating payments to available capacity not requiring an indifference payment; </w:t>
            </w:r>
          </w:p>
          <w:p w14:paraId="19E9B3FC" w14:textId="77777777" w:rsidR="00A50B13" w:rsidRDefault="00A50B13" w:rsidP="00A50B13">
            <w:pPr>
              <w:pStyle w:val="NormalArial"/>
              <w:numPr>
                <w:ilvl w:val="0"/>
                <w:numId w:val="15"/>
              </w:numPr>
              <w:spacing w:before="120" w:after="120"/>
              <w:ind w:left="324" w:hanging="270"/>
            </w:pPr>
            <w:r>
              <w:t xml:space="preserve">Eliminate any future need for the Ancillary Service Imbalance Payments or Charges (ASIP/C) type of indifference payment associated with RTRDPA, thereby reducing the risk associated with providing Ancillary Services; </w:t>
            </w:r>
          </w:p>
          <w:p w14:paraId="35AA8ECF" w14:textId="7C6C1241" w:rsidR="00A50B13" w:rsidRDefault="00A50B13" w:rsidP="00A50B13">
            <w:pPr>
              <w:pStyle w:val="NormalArial"/>
              <w:numPr>
                <w:ilvl w:val="0"/>
                <w:numId w:val="15"/>
              </w:numPr>
              <w:spacing w:before="120" w:after="120"/>
              <w:ind w:left="324" w:hanging="270"/>
            </w:pPr>
            <w:r>
              <w:t>Provide Resources an indifference payment under RTC to eliminate the potentially large incentive to ignore Base Point instructions that would likely cause serious reliability issues; and</w:t>
            </w:r>
          </w:p>
          <w:p w14:paraId="6B3560E1" w14:textId="77777777" w:rsidR="00A50B13" w:rsidRPr="00FB509B" w:rsidRDefault="00A50B13" w:rsidP="00A50B13">
            <w:pPr>
              <w:pStyle w:val="NormalArial"/>
              <w:numPr>
                <w:ilvl w:val="0"/>
                <w:numId w:val="15"/>
              </w:numPr>
              <w:spacing w:before="120" w:after="120"/>
              <w:ind w:left="324" w:hanging="270"/>
            </w:pPr>
            <w:r>
              <w:t>Provide a stronger locational price signal around Resources committed by the Reliability Unit Commitment (RUC) process or other reliability actions for congestion, thereby reducing RUC Make-Whole Payment-related charges and uplifts and appropriately compensating impacted Qualified Scheduling Entities (QSEs).</w:t>
            </w:r>
          </w:p>
        </w:tc>
      </w:tr>
      <w:tr w:rsidR="00A50B13" w:rsidRPr="001313B4" w14:paraId="3FB63699" w14:textId="77777777" w:rsidTr="00A50B13">
        <w:trPr>
          <w:trHeight w:val="773"/>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C137DE" w14:textId="77777777" w:rsidR="00A50B13" w:rsidRPr="00A50B13" w:rsidRDefault="00A50B13" w:rsidP="00A50B13">
            <w:pPr>
              <w:rPr>
                <w:rFonts w:ascii="Arial" w:hAnsi="Arial"/>
                <w:b/>
                <w:bCs/>
              </w:rPr>
            </w:pPr>
            <w:r w:rsidRPr="00A50B13">
              <w:rPr>
                <w:rFonts w:ascii="Arial" w:hAnsi="Arial"/>
                <w:b/>
                <w:bCs/>
              </w:rPr>
              <w:lastRenderedPageBreak/>
              <w:t>Justification of Reason for Revision and Market Impacts</w:t>
            </w:r>
          </w:p>
        </w:tc>
        <w:tc>
          <w:tcPr>
            <w:tcW w:w="7560" w:type="dxa"/>
            <w:tcBorders>
              <w:top w:val="single" w:sz="4" w:space="0" w:color="auto"/>
              <w:left w:val="single" w:sz="4" w:space="0" w:color="auto"/>
              <w:bottom w:val="single" w:sz="4" w:space="0" w:color="auto"/>
              <w:right w:val="single" w:sz="4" w:space="0" w:color="auto"/>
            </w:tcBorders>
            <w:vAlign w:val="center"/>
          </w:tcPr>
          <w:p w14:paraId="668909C0" w14:textId="32950666" w:rsidR="00A50B13" w:rsidRPr="00A50B13" w:rsidRDefault="00A50B13" w:rsidP="00A50B13">
            <w:pPr>
              <w:rPr>
                <w:rFonts w:ascii="Arial" w:hAnsi="Arial"/>
              </w:rPr>
            </w:pPr>
            <w:r w:rsidRPr="00A50B13">
              <w:rPr>
                <w:rFonts w:ascii="Arial" w:hAnsi="Arial"/>
              </w:rPr>
              <w:t xml:space="preserve">This NPRR fixes RTRDPA implementation by </w:t>
            </w:r>
            <w:del w:id="61" w:author="ERCOT 052926" w:date="2026-05-15T08:03:00Z" w16du:dateUtc="2026-05-15T13:03:00Z">
              <w:r w:rsidRPr="00A50B13">
                <w:rPr>
                  <w:rFonts w:ascii="Arial" w:hAnsi="Arial"/>
                </w:rPr>
                <w:delText xml:space="preserve">making </w:delText>
              </w:r>
            </w:del>
            <w:del w:id="62" w:author="ERCOT 052926" w:date="2026-05-14T17:12:00Z" w16du:dateUtc="2026-05-14T22:12:00Z">
              <w:r w:rsidRPr="00A50B13">
                <w:rPr>
                  <w:rFonts w:ascii="Arial" w:hAnsi="Arial"/>
                </w:rPr>
                <w:delText>it consistent with the definition of RTRDPA in the Nodal Protocols</w:delText>
              </w:r>
            </w:del>
            <w:ins w:id="63" w:author="ERCOT 052926" w:date="2026-05-14T17:12:00Z" w16du:dateUtc="2026-05-14T22:12:00Z">
              <w:r w:rsidR="00D92565">
                <w:rPr>
                  <w:rFonts w:ascii="Arial" w:hAnsi="Arial"/>
                </w:rPr>
                <w:t>using the locational energy prices</w:t>
              </w:r>
              <w:r w:rsidR="003058FA">
                <w:rPr>
                  <w:rFonts w:ascii="Arial" w:hAnsi="Arial"/>
                </w:rPr>
                <w:t xml:space="preserve"> </w:t>
              </w:r>
            </w:ins>
            <w:ins w:id="64" w:author="ERCOT 052926" w:date="2026-05-15T08:03:00Z" w16du:dateUtc="2026-05-15T13:03:00Z">
              <w:r w:rsidR="005A7EBE">
                <w:rPr>
                  <w:rFonts w:ascii="Arial" w:hAnsi="Arial"/>
                </w:rPr>
                <w:t>and Ancillary Se</w:t>
              </w:r>
              <w:r w:rsidR="006D517B">
                <w:rPr>
                  <w:rFonts w:ascii="Arial" w:hAnsi="Arial"/>
                </w:rPr>
                <w:t xml:space="preserve">rvice MCPCs </w:t>
              </w:r>
            </w:ins>
            <w:ins w:id="65" w:author="ERCOT 052926" w:date="2026-05-14T17:12:00Z" w16du:dateUtc="2026-05-14T22:12:00Z">
              <w:r w:rsidR="003058FA">
                <w:rPr>
                  <w:rFonts w:ascii="Arial" w:hAnsi="Arial"/>
                </w:rPr>
                <w:t xml:space="preserve">from the SCED </w:t>
              </w:r>
            </w:ins>
            <w:ins w:id="66" w:author="ERCOT 052926" w:date="2026-05-21T13:45:00Z" w16du:dateUtc="2026-05-21T18:45:00Z">
              <w:r w:rsidR="001B6F1A">
                <w:rPr>
                  <w:rFonts w:ascii="Arial" w:hAnsi="Arial"/>
                </w:rPr>
                <w:t>P</w:t>
              </w:r>
            </w:ins>
            <w:ins w:id="67" w:author="ERCOT 052926" w:date="2026-05-14T17:12:00Z" w16du:dateUtc="2026-05-14T22:12:00Z">
              <w:r w:rsidR="003058FA">
                <w:rPr>
                  <w:rFonts w:ascii="Arial" w:hAnsi="Arial"/>
                </w:rPr>
                <w:t xml:space="preserve">ricing </w:t>
              </w:r>
            </w:ins>
            <w:ins w:id="68" w:author="ERCOT 052926" w:date="2026-05-21T13:45:00Z" w16du:dateUtc="2026-05-21T18:45:00Z">
              <w:r w:rsidR="001B6F1A">
                <w:rPr>
                  <w:rFonts w:ascii="Arial" w:hAnsi="Arial"/>
                </w:rPr>
                <w:t>R</w:t>
              </w:r>
            </w:ins>
            <w:ins w:id="69" w:author="ERCOT 052926" w:date="2026-05-14T17:12:00Z" w16du:dateUtc="2026-05-14T22:12:00Z">
              <w:r w:rsidR="003058FA">
                <w:rPr>
                  <w:rFonts w:ascii="Arial" w:hAnsi="Arial"/>
                </w:rPr>
                <w:t>un</w:t>
              </w:r>
            </w:ins>
            <w:r w:rsidRPr="00A50B13">
              <w:rPr>
                <w:rFonts w:ascii="Arial" w:hAnsi="Arial"/>
              </w:rPr>
              <w:t xml:space="preserve">.  </w:t>
            </w:r>
            <w:del w:id="70" w:author="ERCOT 052926" w:date="2026-05-14T17:13:00Z" w16du:dateUtc="2026-05-14T22:13:00Z">
              <w:r w:rsidRPr="00A50B13">
                <w:rPr>
                  <w:rFonts w:ascii="Arial" w:hAnsi="Arial"/>
                </w:rPr>
                <w:delText>RTRDPA is an energy price adder to undo the price-suppressing impact of reliability deployments.</w:delText>
              </w:r>
            </w:del>
            <w:r w:rsidRPr="00A50B13">
              <w:rPr>
                <w:rFonts w:ascii="Arial" w:hAnsi="Arial"/>
              </w:rPr>
              <w:t xml:space="preserve">  The associated indifference payment is supposed to pay Resources to keep them indifferent </w:t>
            </w:r>
            <w:ins w:id="71" w:author="ERCOT 052926" w:date="2026-05-14T17:15:00Z" w16du:dateUtc="2026-05-14T22:15:00Z">
              <w:r w:rsidR="0051235F">
                <w:rPr>
                  <w:rFonts w:ascii="Arial" w:hAnsi="Arial"/>
                </w:rPr>
                <w:t xml:space="preserve">from </w:t>
              </w:r>
            </w:ins>
            <w:del w:id="72" w:author="ERCOT 052926" w:date="2026-05-14T17:15:00Z" w16du:dateUtc="2026-05-14T22:15:00Z">
              <w:r w:rsidRPr="00A50B13">
                <w:rPr>
                  <w:rFonts w:ascii="Arial" w:hAnsi="Arial"/>
                </w:rPr>
                <w:delText xml:space="preserve">between </w:delText>
              </w:r>
            </w:del>
            <w:r w:rsidRPr="00A50B13">
              <w:rPr>
                <w:rFonts w:ascii="Arial" w:hAnsi="Arial"/>
              </w:rPr>
              <w:t>being dispatched at</w:t>
            </w:r>
            <w:ins w:id="73" w:author="ERCOT 052926" w:date="2026-05-14T17:15:00Z" w16du:dateUtc="2026-05-14T22:15:00Z">
              <w:r w:rsidRPr="00A50B13">
                <w:rPr>
                  <w:rFonts w:ascii="Arial" w:hAnsi="Arial"/>
                </w:rPr>
                <w:t xml:space="preserve"> </w:t>
              </w:r>
              <w:r w:rsidR="0025594C">
                <w:rPr>
                  <w:rFonts w:ascii="Arial" w:hAnsi="Arial"/>
                </w:rPr>
                <w:t xml:space="preserve">a </w:t>
              </w:r>
            </w:ins>
            <w:ins w:id="74" w:author="ERCOT 052926" w:date="2026-05-14T17:16:00Z" w16du:dateUtc="2026-05-14T22:16:00Z">
              <w:r w:rsidR="006835F9">
                <w:rPr>
                  <w:rFonts w:ascii="Arial" w:hAnsi="Arial"/>
                </w:rPr>
                <w:t>Base Point</w:t>
              </w:r>
            </w:ins>
            <w:ins w:id="75" w:author="ERCOT 052926" w:date="2026-05-14T17:15:00Z" w16du:dateUtc="2026-05-14T22:15:00Z">
              <w:r w:rsidR="0025594C">
                <w:rPr>
                  <w:rFonts w:ascii="Arial" w:hAnsi="Arial"/>
                </w:rPr>
                <w:t xml:space="preserve"> from the SCED </w:t>
              </w:r>
            </w:ins>
            <w:ins w:id="76" w:author="ERCOT 052926" w:date="2026-05-21T13:40:00Z" w16du:dateUtc="2026-05-21T18:40:00Z">
              <w:r w:rsidR="003C20C7">
                <w:rPr>
                  <w:rFonts w:ascii="Arial" w:hAnsi="Arial"/>
                </w:rPr>
                <w:t>D</w:t>
              </w:r>
            </w:ins>
            <w:ins w:id="77" w:author="ERCOT 052926" w:date="2026-05-14T17:15:00Z" w16du:dateUtc="2026-05-14T22:15:00Z">
              <w:r w:rsidR="0025594C">
                <w:rPr>
                  <w:rFonts w:ascii="Arial" w:hAnsi="Arial"/>
                </w:rPr>
                <w:t xml:space="preserve">ispatch </w:t>
              </w:r>
            </w:ins>
            <w:ins w:id="78" w:author="ERCOT 052926" w:date="2026-05-21T13:40:00Z" w16du:dateUtc="2026-05-21T18:40:00Z">
              <w:r w:rsidR="003C20C7">
                <w:rPr>
                  <w:rFonts w:ascii="Arial" w:hAnsi="Arial"/>
                </w:rPr>
                <w:t>R</w:t>
              </w:r>
            </w:ins>
            <w:ins w:id="79" w:author="ERCOT 052926" w:date="2026-05-14T17:15:00Z" w16du:dateUtc="2026-05-14T22:15:00Z">
              <w:r w:rsidR="0025594C">
                <w:rPr>
                  <w:rFonts w:ascii="Arial" w:hAnsi="Arial"/>
                </w:rPr>
                <w:t xml:space="preserve">un while being settled at </w:t>
              </w:r>
              <w:r w:rsidR="006835F9">
                <w:rPr>
                  <w:rFonts w:ascii="Arial" w:hAnsi="Arial"/>
                </w:rPr>
                <w:t>the prices from</w:t>
              </w:r>
            </w:ins>
            <w:r w:rsidRPr="00A50B13">
              <w:rPr>
                <w:rFonts w:ascii="Arial" w:hAnsi="Arial"/>
              </w:rPr>
              <w:t xml:space="preserve"> the </w:t>
            </w:r>
            <w:del w:id="80" w:author="ERCOT 052926" w:date="2026-05-14T17:14:00Z" w16du:dateUtc="2026-05-14T22:14:00Z">
              <w:r w:rsidRPr="00A50B13">
                <w:rPr>
                  <w:rFonts w:ascii="Arial" w:hAnsi="Arial"/>
                </w:rPr>
                <w:delText xml:space="preserve">adjusted </w:delText>
              </w:r>
            </w:del>
            <w:ins w:id="81" w:author="ERCOT 052926" w:date="2026-05-14T17:14:00Z" w16du:dateUtc="2026-05-14T22:14:00Z">
              <w:r w:rsidR="003F47F4">
                <w:rPr>
                  <w:rFonts w:ascii="Arial" w:hAnsi="Arial"/>
                </w:rPr>
                <w:t xml:space="preserve">SCED </w:t>
              </w:r>
            </w:ins>
            <w:ins w:id="82" w:author="ERCOT 052926" w:date="2026-05-21T13:45:00Z" w16du:dateUtc="2026-05-21T18:45:00Z">
              <w:r w:rsidR="001B6F1A">
                <w:rPr>
                  <w:rFonts w:ascii="Arial" w:hAnsi="Arial"/>
                </w:rPr>
                <w:t>P</w:t>
              </w:r>
            </w:ins>
            <w:ins w:id="83" w:author="ERCOT 052926" w:date="2026-05-14T17:14:00Z" w16du:dateUtc="2026-05-14T22:14:00Z">
              <w:r w:rsidR="003F47F4">
                <w:rPr>
                  <w:rFonts w:ascii="Arial" w:hAnsi="Arial"/>
                </w:rPr>
                <w:t xml:space="preserve">ricing </w:t>
              </w:r>
            </w:ins>
            <w:ins w:id="84" w:author="ERCOT 052926" w:date="2026-05-21T13:45:00Z" w16du:dateUtc="2026-05-21T18:45:00Z">
              <w:r w:rsidR="001B6F1A">
                <w:rPr>
                  <w:rFonts w:ascii="Arial" w:hAnsi="Arial"/>
                </w:rPr>
                <w:t>R</w:t>
              </w:r>
            </w:ins>
            <w:ins w:id="85" w:author="ERCOT 052926" w:date="2026-05-14T17:14:00Z" w16du:dateUtc="2026-05-14T22:14:00Z">
              <w:r w:rsidR="003F47F4">
                <w:rPr>
                  <w:rFonts w:ascii="Arial" w:hAnsi="Arial"/>
                </w:rPr>
                <w:t>un</w:t>
              </w:r>
            </w:ins>
            <w:del w:id="86" w:author="ERCOT 052926" w:date="2026-05-14T17:16:00Z" w16du:dateUtc="2026-05-14T22:16:00Z">
              <w:r w:rsidRPr="00A50B13">
                <w:rPr>
                  <w:rFonts w:ascii="Arial" w:hAnsi="Arial"/>
                </w:rPr>
                <w:delText>price that includes the RTRDPA or receiving the indifference payment</w:delText>
              </w:r>
            </w:del>
            <w:r w:rsidRPr="00A50B13">
              <w:rPr>
                <w:rFonts w:ascii="Arial" w:hAnsi="Arial"/>
              </w:rPr>
              <w:t xml:space="preserve"> – thereby eliminating any incentive to chase prices and ignore Base Point instructions. </w:t>
            </w:r>
          </w:p>
          <w:p w14:paraId="3247FD3E" w14:textId="271442D4" w:rsidR="00A50B13" w:rsidRPr="00A50B13" w:rsidRDefault="00A50B13" w:rsidP="00A50B13">
            <w:pPr>
              <w:rPr>
                <w:rFonts w:ascii="Arial" w:hAnsi="Arial"/>
              </w:rPr>
            </w:pPr>
            <w:r w:rsidRPr="00A50B13">
              <w:rPr>
                <w:rFonts w:ascii="Arial" w:hAnsi="Arial"/>
              </w:rPr>
              <w:t xml:space="preserve">Unfortunately, the current implementation of RTRDPA treats RTRDPA as an operating reserve-related price adder, effectively making it the same as the Operating Reserve Demand Curve (ORDC) price adder. Its current application is inconsistent with its definition and results in counter-productive outcomes including compensation to capacity exacerbating a constraint and compensation to capacity with Energy Offer Curves above the resulting energy prices after adding the RTRDPA (both part of RTRDPA-related ASIP Settlement). This inconsistent treatment of RTRDPA resulted in an unnecessary ASIP-related uplift to Load and Direct Current Tie (DC Tie) exports of $10 million on a single Operating Day (4/22/2022) and many tens of millions of dollars in ASIC-related charges to Resources providing Ancillary Services deployed during Winter Storm Uri in February 2021. Without the changes </w:t>
            </w:r>
            <w:ins w:id="87" w:author="ERCOT 052926" w:date="2026-05-15T16:22:00Z" w16du:dateUtc="2026-05-15T21:22:00Z">
              <w:r w:rsidR="003E264F">
                <w:rPr>
                  <w:rFonts w:ascii="Arial" w:hAnsi="Arial"/>
                </w:rPr>
                <w:t>proposed</w:t>
              </w:r>
              <w:r w:rsidRPr="00A50B13">
                <w:rPr>
                  <w:rFonts w:ascii="Arial" w:hAnsi="Arial"/>
                </w:rPr>
                <w:t xml:space="preserve"> </w:t>
              </w:r>
            </w:ins>
            <w:r w:rsidRPr="00A50B13">
              <w:rPr>
                <w:rFonts w:ascii="Arial" w:hAnsi="Arial"/>
              </w:rPr>
              <w:t xml:space="preserve">in this NPRR </w:t>
            </w:r>
            <w:del w:id="88" w:author="ERCOT 052926" w:date="2026-05-14T17:17:00Z" w16du:dateUtc="2026-05-14T22:17:00Z">
              <w:r w:rsidRPr="00A50B13">
                <w:rPr>
                  <w:rFonts w:ascii="Arial" w:hAnsi="Arial"/>
                </w:rPr>
                <w:delText>making RTRDPA</w:delText>
              </w:r>
              <w:r w:rsidRPr="00A50B13" w:rsidDel="006835F9">
                <w:rPr>
                  <w:rFonts w:ascii="Arial" w:hAnsi="Arial"/>
                </w:rPr>
                <w:delText xml:space="preserve"> locational</w:delText>
              </w:r>
            </w:del>
            <w:ins w:id="89" w:author="ERCOT 052926" w:date="2026-05-15T16:23:00Z" w16du:dateUtc="2026-05-15T21:23:00Z">
              <w:r w:rsidR="003E264F">
                <w:rPr>
                  <w:rFonts w:ascii="Arial" w:hAnsi="Arial"/>
                </w:rPr>
                <w:t>which</w:t>
              </w:r>
              <w:r w:rsidR="00BC536C">
                <w:rPr>
                  <w:rFonts w:ascii="Arial" w:hAnsi="Arial"/>
                </w:rPr>
                <w:t xml:space="preserve"> wou</w:t>
              </w:r>
              <w:r w:rsidR="00474CB4">
                <w:rPr>
                  <w:rFonts w:ascii="Arial" w:hAnsi="Arial"/>
                </w:rPr>
                <w:t>ld implement</w:t>
              </w:r>
              <w:r w:rsidR="003E264F">
                <w:rPr>
                  <w:rFonts w:ascii="Arial" w:hAnsi="Arial"/>
                </w:rPr>
                <w:t xml:space="preserve"> </w:t>
              </w:r>
            </w:ins>
            <w:ins w:id="90" w:author="ERCOT 052926" w:date="2026-05-14T17:17:00Z" w16du:dateUtc="2026-05-14T22:17:00Z">
              <w:r w:rsidR="006835F9">
                <w:rPr>
                  <w:rFonts w:ascii="Arial" w:hAnsi="Arial"/>
                </w:rPr>
                <w:t>using the</w:t>
              </w:r>
              <w:r w:rsidR="0012402D">
                <w:rPr>
                  <w:rFonts w:ascii="Arial" w:hAnsi="Arial"/>
                </w:rPr>
                <w:t xml:space="preserve"> SCED </w:t>
              </w:r>
            </w:ins>
            <w:ins w:id="91" w:author="ERCOT 052926" w:date="2026-05-21T13:45:00Z" w16du:dateUtc="2026-05-21T18:45:00Z">
              <w:r w:rsidR="001B6F1A">
                <w:rPr>
                  <w:rFonts w:ascii="Arial" w:hAnsi="Arial"/>
                </w:rPr>
                <w:t>P</w:t>
              </w:r>
            </w:ins>
            <w:ins w:id="92" w:author="ERCOT 052926" w:date="2026-05-14T17:17:00Z" w16du:dateUtc="2026-05-14T22:17:00Z">
              <w:r w:rsidR="0012402D">
                <w:rPr>
                  <w:rFonts w:ascii="Arial" w:hAnsi="Arial"/>
                </w:rPr>
                <w:t xml:space="preserve">ricing </w:t>
              </w:r>
            </w:ins>
            <w:ins w:id="93" w:author="ERCOT 052926" w:date="2026-05-21T13:45:00Z" w16du:dateUtc="2026-05-21T18:45:00Z">
              <w:r w:rsidR="001B6F1A">
                <w:rPr>
                  <w:rFonts w:ascii="Arial" w:hAnsi="Arial"/>
                </w:rPr>
                <w:t>R</w:t>
              </w:r>
            </w:ins>
            <w:ins w:id="94" w:author="ERCOT 052926" w:date="2026-05-14T17:17:00Z" w16du:dateUtc="2026-05-14T22:17:00Z">
              <w:r w:rsidR="0012402D">
                <w:rPr>
                  <w:rFonts w:ascii="Arial" w:hAnsi="Arial"/>
                </w:rPr>
                <w:t>un</w:t>
              </w:r>
              <w:r w:rsidRPr="00A50B13">
                <w:rPr>
                  <w:rFonts w:ascii="Arial" w:hAnsi="Arial"/>
                </w:rPr>
                <w:t xml:space="preserve"> </w:t>
              </w:r>
            </w:ins>
            <w:ins w:id="95" w:author="ERCOT 052926" w:date="2026-05-14T17:18:00Z" w16du:dateUtc="2026-05-14T22:18:00Z">
              <w:r w:rsidRPr="00A50B13">
                <w:rPr>
                  <w:rFonts w:ascii="Arial" w:hAnsi="Arial"/>
                </w:rPr>
                <w:t xml:space="preserve">locational </w:t>
              </w:r>
            </w:ins>
            <w:ins w:id="96" w:author="ERCOT 052926" w:date="2026-05-14T17:17:00Z" w16du:dateUtc="2026-05-14T22:17:00Z">
              <w:r w:rsidR="00715503">
                <w:rPr>
                  <w:rFonts w:ascii="Arial" w:hAnsi="Arial"/>
                </w:rPr>
                <w:t>price for each</w:t>
              </w:r>
            </w:ins>
            <w:del w:id="97" w:author="ERCOT 052926" w:date="2026-05-14T17:17:00Z" w16du:dateUtc="2026-05-14T22:17:00Z">
              <w:r w:rsidRPr="00A50B13" w:rsidDel="00715503">
                <w:rPr>
                  <w:rFonts w:ascii="Arial" w:hAnsi="Arial"/>
                </w:rPr>
                <w:delText xml:space="preserve"> </w:delText>
              </w:r>
              <w:r w:rsidRPr="00A50B13">
                <w:rPr>
                  <w:rFonts w:ascii="Arial" w:hAnsi="Arial"/>
                </w:rPr>
                <w:delText>by being</w:delText>
              </w:r>
            </w:del>
            <w:r w:rsidRPr="00A50B13">
              <w:rPr>
                <w:rFonts w:ascii="Arial" w:hAnsi="Arial"/>
              </w:rPr>
              <w:t xml:space="preserve"> Settlement Point </w:t>
            </w:r>
            <w:del w:id="98" w:author="ERCOT 052926" w:date="2026-05-26T13:36:00Z" w16du:dateUtc="2026-05-26T18:36:00Z">
              <w:r w:rsidRPr="00A50B13" w:rsidDel="0082367D">
                <w:rPr>
                  <w:rFonts w:ascii="Arial" w:hAnsi="Arial"/>
                </w:rPr>
                <w:delText xml:space="preserve">specific </w:delText>
              </w:r>
            </w:del>
            <w:r w:rsidRPr="00A50B13">
              <w:rPr>
                <w:rFonts w:ascii="Arial" w:hAnsi="Arial"/>
              </w:rPr>
              <w:t xml:space="preserve">rather than </w:t>
            </w:r>
            <w:ins w:id="99" w:author="ERCOT 052926" w:date="2026-05-14T17:17:00Z" w16du:dateUtc="2026-05-14T22:17:00Z">
              <w:r w:rsidR="00715503">
                <w:rPr>
                  <w:rFonts w:ascii="Arial" w:hAnsi="Arial"/>
                </w:rPr>
                <w:t>the c</w:t>
              </w:r>
            </w:ins>
            <w:ins w:id="100" w:author="ERCOT 052926" w:date="2026-05-14T17:18:00Z" w16du:dateUtc="2026-05-14T22:18:00Z">
              <w:r w:rsidR="00715503">
                <w:rPr>
                  <w:rFonts w:ascii="Arial" w:hAnsi="Arial"/>
                </w:rPr>
                <w:t xml:space="preserve">urrent </w:t>
              </w:r>
            </w:ins>
            <w:r w:rsidRPr="00A50B13">
              <w:rPr>
                <w:rFonts w:ascii="Arial" w:hAnsi="Arial"/>
              </w:rPr>
              <w:t>system-wide</w:t>
            </w:r>
            <w:ins w:id="101" w:author="ERCOT 052926" w:date="2026-05-14T17:18:00Z" w16du:dateUtc="2026-05-14T22:18:00Z">
              <w:r w:rsidR="00715503">
                <w:rPr>
                  <w:rFonts w:ascii="Arial" w:hAnsi="Arial"/>
                </w:rPr>
                <w:t xml:space="preserve"> price adder</w:t>
              </w:r>
            </w:ins>
            <w:r w:rsidRPr="00A50B13">
              <w:rPr>
                <w:rFonts w:ascii="Arial" w:hAnsi="Arial"/>
              </w:rPr>
              <w:t xml:space="preserve">, the same issue may arise if the lack of indifference payment under RTC is similarly addressed for post-RTC system-wide RTRDPA.  </w:t>
            </w:r>
          </w:p>
          <w:p w14:paraId="0ECAFBFC" w14:textId="77777777" w:rsidR="00A50B13" w:rsidRPr="00A50B13" w:rsidRDefault="00A50B13" w:rsidP="00A50B13">
            <w:pPr>
              <w:rPr>
                <w:rFonts w:ascii="Arial" w:hAnsi="Arial"/>
              </w:rPr>
            </w:pPr>
            <w:r w:rsidRPr="00A50B13">
              <w:rPr>
                <w:rFonts w:ascii="Arial" w:hAnsi="Arial"/>
              </w:rPr>
              <w:t>Drs. Hogan and Pope, in their paper “</w:t>
            </w:r>
            <w:hyperlink r:id="rId13" w:history="1">
              <w:r w:rsidRPr="00A50B13">
                <w:rPr>
                  <w:rStyle w:val="Hyperlink"/>
                  <w:rFonts w:ascii="Arial" w:hAnsi="Arial"/>
                </w:rPr>
                <w:t>Priorities for the Evolution of an Energy-Only Electricity Market Design in ERCOT</w:t>
              </w:r>
            </w:hyperlink>
            <w:r w:rsidRPr="00A50B13">
              <w:rPr>
                <w:rFonts w:ascii="Arial" w:hAnsi="Arial"/>
              </w:rPr>
              <w:t xml:space="preserve">” (2017) pointed out that “The Reliability Deployment Price Adder implemented in August 2014 does not attribute local scarcity value to capacity deployments occurring to relieve local reliability problems” and “It does not confer value to reliability actions causing changes in relative locational prices within ERCOT, as measured by changes in the congestion components of LMPs in different locations. A RUC commitment and other reliability deployments may decrease prices in a local area, due to relieving a transmission constraint, for example, yet have little or no effect on prices outside of this local area, so that the estimated change in the system reference price will often be close to zero.” </w:t>
            </w:r>
          </w:p>
          <w:p w14:paraId="1C319877" w14:textId="1CA87BFA" w:rsidR="00A50B13" w:rsidRPr="00A50B13" w:rsidRDefault="00A50B13" w:rsidP="00A50B13">
            <w:pPr>
              <w:rPr>
                <w:rFonts w:ascii="Arial" w:hAnsi="Arial"/>
              </w:rPr>
            </w:pPr>
            <w:r w:rsidRPr="00A50B13">
              <w:rPr>
                <w:rFonts w:ascii="Arial" w:hAnsi="Arial"/>
              </w:rPr>
              <w:t xml:space="preserve">This NPRR elegantly addresses this issue using ERCOT systems that are already in use – the </w:t>
            </w:r>
            <w:del w:id="102" w:author="ERCOT 052926" w:date="2026-05-14T17:18:00Z" w16du:dateUtc="2026-05-14T22:18:00Z">
              <w:r w:rsidRPr="00A50B13">
                <w:rPr>
                  <w:rFonts w:ascii="Arial" w:hAnsi="Arial"/>
                </w:rPr>
                <w:delText xml:space="preserve">RTRDPA </w:delText>
              </w:r>
            </w:del>
            <w:r w:rsidRPr="00A50B13">
              <w:rPr>
                <w:rFonts w:ascii="Arial" w:hAnsi="Arial"/>
              </w:rPr>
              <w:t xml:space="preserve">Security-Constrained Economic Dispatch (SCED) </w:t>
            </w:r>
            <w:del w:id="103" w:author="ERCOT 052926" w:date="2026-05-25T18:26:00Z" w16du:dateUtc="2026-05-25T23:26:00Z">
              <w:r w:rsidRPr="00A50B13" w:rsidDel="00C4050B">
                <w:rPr>
                  <w:rFonts w:ascii="Arial" w:hAnsi="Arial"/>
                </w:rPr>
                <w:delText>pricing run</w:delText>
              </w:r>
            </w:del>
            <w:ins w:id="104" w:author="ERCOT 052926" w:date="2026-05-25T18:26:00Z" w16du:dateUtc="2026-05-25T23:26:00Z">
              <w:r w:rsidR="00C4050B">
                <w:rPr>
                  <w:rFonts w:ascii="Arial" w:hAnsi="Arial"/>
                </w:rPr>
                <w:t>Pricing Run</w:t>
              </w:r>
            </w:ins>
            <w:r w:rsidRPr="00A50B13">
              <w:rPr>
                <w:rFonts w:ascii="Arial" w:hAnsi="Arial"/>
              </w:rPr>
              <w:t>.</w:t>
            </w:r>
          </w:p>
          <w:p w14:paraId="35B2BD43" w14:textId="1BE96C5F" w:rsidR="00A50B13" w:rsidRPr="00A50B13" w:rsidRDefault="00A50B13" w:rsidP="00A50B13">
            <w:pPr>
              <w:rPr>
                <w:rFonts w:ascii="Arial" w:hAnsi="Arial"/>
              </w:rPr>
            </w:pPr>
            <w:r w:rsidRPr="00A50B13">
              <w:rPr>
                <w:rFonts w:ascii="Arial" w:hAnsi="Arial"/>
              </w:rPr>
              <w:lastRenderedPageBreak/>
              <w:t xml:space="preserve">To appropriately reflect the impact of reliability deployments on energy prices, ERCOT reliability actions taken to address localized issues must, by necessity, be reflected in the appropriate locational </w:t>
            </w:r>
            <w:del w:id="105" w:author="ERCOT 052926" w:date="2026-05-14T17:19:00Z" w16du:dateUtc="2026-05-14T22:19:00Z">
              <w:r w:rsidRPr="00A50B13">
                <w:rPr>
                  <w:rFonts w:ascii="Arial" w:hAnsi="Arial"/>
                </w:rPr>
                <w:delText>RTRDPA</w:delText>
              </w:r>
            </w:del>
            <w:ins w:id="106" w:author="ERCOT 052926" w:date="2026-05-14T17:19:00Z" w16du:dateUtc="2026-05-14T22:19:00Z">
              <w:r w:rsidR="006E011E">
                <w:rPr>
                  <w:rFonts w:ascii="Arial" w:hAnsi="Arial"/>
                </w:rPr>
                <w:t>prices</w:t>
              </w:r>
            </w:ins>
            <w:r w:rsidRPr="00A50B13">
              <w:rPr>
                <w:rFonts w:ascii="Arial" w:hAnsi="Arial"/>
              </w:rPr>
              <w:t xml:space="preserve">. Otherwise, the post-RTC system-wide RTRDPA for a local issue provides inefficient and inappropriate price signals throughout the market. For example, a RUC commitment required in East Texas due to congestion limiting supply from West Texas could result in a high RTRDPA that is added to prices throughout the system, potentially causing thousands of MW of Large Flexible Loads (LFLs) in West Texas to unnecessarily curtail their consumption in response to this price signal.  This counterproductive price response by LFLs would also result in unnecessary curtailment of Wind and Solar generators in West Texas while sending the wrong price signal for investment in West Texas. This is a very inefficient outcome for the market that needs to be addressed urgently due to the dramatic ongoing increase of LFLs in ERCOT. Moreover, locational </w:t>
            </w:r>
            <w:del w:id="107" w:author="ERCOT 052926" w:date="2026-05-14T17:19:00Z" w16du:dateUtc="2026-05-14T22:19:00Z">
              <w:r w:rsidRPr="00A50B13">
                <w:rPr>
                  <w:rFonts w:ascii="Arial" w:hAnsi="Arial"/>
                </w:rPr>
                <w:delText>RTRDPA</w:delText>
              </w:r>
              <w:r w:rsidRPr="00A50B13" w:rsidDel="006E011E">
                <w:rPr>
                  <w:rFonts w:ascii="Arial" w:hAnsi="Arial"/>
                </w:rPr>
                <w:delText xml:space="preserve"> </w:delText>
              </w:r>
            </w:del>
            <w:ins w:id="108" w:author="ERCOT 052926" w:date="2026-05-14T17:19:00Z" w16du:dateUtc="2026-05-14T22:19:00Z">
              <w:r w:rsidR="006E011E">
                <w:rPr>
                  <w:rFonts w:ascii="Arial" w:hAnsi="Arial"/>
                </w:rPr>
                <w:t>prices</w:t>
              </w:r>
              <w:r w:rsidRPr="00A50B13">
                <w:rPr>
                  <w:rFonts w:ascii="Arial" w:hAnsi="Arial"/>
                </w:rPr>
                <w:t xml:space="preserve"> </w:t>
              </w:r>
            </w:ins>
            <w:r w:rsidRPr="00A50B13">
              <w:rPr>
                <w:rFonts w:ascii="Arial" w:hAnsi="Arial"/>
              </w:rPr>
              <w:t>send</w:t>
            </w:r>
            <w:del w:id="109" w:author="ERCOT 052926" w:date="2026-05-26T13:37:00Z" w16du:dateUtc="2026-05-26T18:37:00Z">
              <w:r w:rsidRPr="00A50B13" w:rsidDel="00E23877">
                <w:rPr>
                  <w:rFonts w:ascii="Arial" w:hAnsi="Arial"/>
                </w:rPr>
                <w:delText>s</w:delText>
              </w:r>
            </w:del>
            <w:r w:rsidRPr="00A50B13">
              <w:rPr>
                <w:rFonts w:ascii="Arial" w:hAnsi="Arial"/>
              </w:rPr>
              <w:t xml:space="preserve"> better congestion price signals throughout the system.</w:t>
            </w:r>
          </w:p>
          <w:p w14:paraId="25137760" w14:textId="576A33C4" w:rsidR="00A50B13" w:rsidRPr="00A50B13" w:rsidRDefault="00A50B13" w:rsidP="00A50B13">
            <w:pPr>
              <w:rPr>
                <w:rFonts w:ascii="Arial" w:hAnsi="Arial"/>
              </w:rPr>
            </w:pPr>
            <w:r w:rsidRPr="00A50B13">
              <w:rPr>
                <w:rFonts w:ascii="Arial" w:hAnsi="Arial"/>
              </w:rPr>
              <w:t xml:space="preserve">Another benefit from more accurate locational </w:t>
            </w:r>
            <w:del w:id="110" w:author="ERCOT 052926" w:date="2026-05-14T17:19:00Z" w16du:dateUtc="2026-05-14T22:19:00Z">
              <w:r w:rsidRPr="00A50B13">
                <w:rPr>
                  <w:rFonts w:ascii="Arial" w:hAnsi="Arial"/>
                </w:rPr>
                <w:delText>RTRDPA</w:delText>
              </w:r>
              <w:r w:rsidRPr="00A50B13" w:rsidDel="006E011E">
                <w:rPr>
                  <w:rFonts w:ascii="Arial" w:hAnsi="Arial"/>
                </w:rPr>
                <w:delText xml:space="preserve"> </w:delText>
              </w:r>
            </w:del>
            <w:ins w:id="111" w:author="ERCOT 052926" w:date="2026-05-14T17:19:00Z" w16du:dateUtc="2026-05-14T22:19:00Z">
              <w:r w:rsidR="006E011E">
                <w:rPr>
                  <w:rFonts w:ascii="Arial" w:hAnsi="Arial"/>
                </w:rPr>
                <w:t>prices</w:t>
              </w:r>
              <w:r w:rsidRPr="00A50B13">
                <w:rPr>
                  <w:rFonts w:ascii="Arial" w:hAnsi="Arial"/>
                </w:rPr>
                <w:t xml:space="preserve"> </w:t>
              </w:r>
            </w:ins>
            <w:r w:rsidRPr="00A50B13">
              <w:rPr>
                <w:rFonts w:ascii="Arial" w:hAnsi="Arial"/>
              </w:rPr>
              <w:t xml:space="preserve">will be appropriate compensation for QSEs that are adversely impacted by the reliability action. For example, say a QSE purchases energy in the Day-Ahead Market (DAM) at $100/MWh for a DC Tie export. ERCOT curtails the DC Tie export in real-time for local congestion issues, a reliability action that reduces the Locational Marginal Price (LMP) at the corresponding DC Tie Load Zone to $40/MWh. If the resulting system-wide RTRDPA at that time is $5/MWh, then the QSE whose exports were curtailed lost $55/MWh on energy it purchased in the DAM on top of bilateral losses due to the curtailed export. However, the proposed locational </w:t>
            </w:r>
            <w:del w:id="112" w:author="ERCOT 052926" w:date="2026-05-14T17:21:00Z" w16du:dateUtc="2026-05-14T22:21:00Z">
              <w:r w:rsidRPr="00A50B13">
                <w:rPr>
                  <w:rFonts w:ascii="Arial" w:hAnsi="Arial"/>
                </w:rPr>
                <w:delText xml:space="preserve">RTRDPA </w:delText>
              </w:r>
            </w:del>
            <w:ins w:id="113" w:author="ERCOT 052926" w:date="2026-05-14T17:21:00Z" w16du:dateUtc="2026-05-14T22:21:00Z">
              <w:r w:rsidR="0012778F">
                <w:rPr>
                  <w:rFonts w:ascii="Arial" w:hAnsi="Arial"/>
                </w:rPr>
                <w:t>price</w:t>
              </w:r>
            </w:ins>
            <w:ins w:id="114" w:author="ERCOT 052926" w:date="2026-05-15T16:27:00Z" w16du:dateUtc="2026-05-15T21:27:00Z">
              <w:r w:rsidR="00C941F9">
                <w:rPr>
                  <w:rFonts w:ascii="Arial" w:hAnsi="Arial"/>
                </w:rPr>
                <w:t xml:space="preserve"> </w:t>
              </w:r>
            </w:ins>
            <w:r w:rsidRPr="00A50B13">
              <w:rPr>
                <w:rFonts w:ascii="Arial" w:hAnsi="Arial"/>
              </w:rPr>
              <w:t xml:space="preserve">calculated by the </w:t>
            </w:r>
            <w:del w:id="115" w:author="ERCOT 052926" w:date="2026-05-14T17:21:00Z" w16du:dateUtc="2026-05-14T22:21:00Z">
              <w:r w:rsidRPr="00A50B13">
                <w:rPr>
                  <w:rFonts w:ascii="Arial" w:hAnsi="Arial"/>
                </w:rPr>
                <w:delText xml:space="preserve">RTRDPA </w:delText>
              </w:r>
            </w:del>
            <w:r w:rsidRPr="00A50B13">
              <w:rPr>
                <w:rFonts w:ascii="Arial" w:hAnsi="Arial"/>
              </w:rPr>
              <w:t xml:space="preserve">SCED </w:t>
            </w:r>
            <w:del w:id="116" w:author="ERCOT 052926" w:date="2026-05-21T13:45:00Z" w16du:dateUtc="2026-05-21T18:45:00Z">
              <w:r w:rsidRPr="00A50B13" w:rsidDel="0015205D">
                <w:rPr>
                  <w:rFonts w:ascii="Arial" w:hAnsi="Arial"/>
                </w:rPr>
                <w:delText>p</w:delText>
              </w:r>
            </w:del>
            <w:ins w:id="117" w:author="ERCOT 052926" w:date="2026-05-21T13:45:00Z" w16du:dateUtc="2026-05-21T18:45:00Z">
              <w:r w:rsidR="0015205D">
                <w:rPr>
                  <w:rFonts w:ascii="Arial" w:hAnsi="Arial"/>
                </w:rPr>
                <w:t>P</w:t>
              </w:r>
            </w:ins>
            <w:r w:rsidRPr="00A50B13">
              <w:rPr>
                <w:rFonts w:ascii="Arial" w:hAnsi="Arial"/>
              </w:rPr>
              <w:t xml:space="preserve">ricing </w:t>
            </w:r>
            <w:del w:id="118" w:author="ERCOT 052926" w:date="2026-05-21T13:45:00Z" w16du:dateUtc="2026-05-21T18:45:00Z">
              <w:r w:rsidRPr="00A50B13" w:rsidDel="0015205D">
                <w:rPr>
                  <w:rFonts w:ascii="Arial" w:hAnsi="Arial"/>
                </w:rPr>
                <w:delText>r</w:delText>
              </w:r>
            </w:del>
            <w:ins w:id="119" w:author="ERCOT 052926" w:date="2026-05-21T13:45:00Z" w16du:dateUtc="2026-05-21T18:45:00Z">
              <w:r w:rsidR="0015205D">
                <w:rPr>
                  <w:rFonts w:ascii="Arial" w:hAnsi="Arial"/>
                </w:rPr>
                <w:t>R</w:t>
              </w:r>
            </w:ins>
            <w:r w:rsidRPr="00A50B13">
              <w:rPr>
                <w:rFonts w:ascii="Arial" w:hAnsi="Arial"/>
              </w:rPr>
              <w:t>un for the DC Tie Load Zone could be $1,000/MWh since exports were curtailed. Then, the QSE receives a net payment of $900/MWh for its DAM purchase that the QSE can use to offset its bilateral losses.</w:t>
            </w:r>
          </w:p>
          <w:p w14:paraId="76D77503" w14:textId="29B52947" w:rsidR="00A50B13" w:rsidRPr="00A50B13" w:rsidRDefault="00A50B13" w:rsidP="00A50B13">
            <w:pPr>
              <w:rPr>
                <w:rFonts w:ascii="Arial" w:hAnsi="Arial"/>
              </w:rPr>
            </w:pPr>
            <w:r w:rsidRPr="00A50B13">
              <w:rPr>
                <w:rFonts w:ascii="Arial" w:hAnsi="Arial"/>
              </w:rPr>
              <w:t xml:space="preserve">Even though the current RTRDPA implementation pays Resources much more than the amount required as indifference payment through the ASIP, RTC will eliminate the ASIP. Thus, there will be no indifference payment </w:t>
            </w:r>
            <w:del w:id="120" w:author="ERCOT 052926" w:date="2026-05-15T10:24:00Z" w16du:dateUtc="2026-05-15T15:24:00Z">
              <w:r w:rsidRPr="00A50B13">
                <w:rPr>
                  <w:rFonts w:ascii="Arial" w:hAnsi="Arial"/>
                </w:rPr>
                <w:delText>for the RTRDPA</w:delText>
              </w:r>
            </w:del>
            <w:ins w:id="121" w:author="ERCOT 052926" w:date="2026-05-15T10:24:00Z" w16du:dateUtc="2026-05-15T15:24:00Z">
              <w:r w:rsidR="002551FB">
                <w:rPr>
                  <w:rFonts w:ascii="Arial" w:hAnsi="Arial"/>
                </w:rPr>
                <w:t xml:space="preserve">when SCED </w:t>
              </w:r>
            </w:ins>
            <w:ins w:id="122" w:author="ERCOT 052926" w:date="2026-05-21T13:46:00Z" w16du:dateUtc="2026-05-21T18:46:00Z">
              <w:r w:rsidR="0015205D">
                <w:rPr>
                  <w:rFonts w:ascii="Arial" w:hAnsi="Arial"/>
                </w:rPr>
                <w:t>P</w:t>
              </w:r>
            </w:ins>
            <w:ins w:id="123" w:author="ERCOT 052926" w:date="2026-05-15T10:24:00Z" w16du:dateUtc="2026-05-15T15:24:00Z">
              <w:r w:rsidR="002551FB">
                <w:rPr>
                  <w:rFonts w:ascii="Arial" w:hAnsi="Arial"/>
                </w:rPr>
                <w:t>ricin</w:t>
              </w:r>
            </w:ins>
            <w:ins w:id="124" w:author="ERCOT 052926" w:date="2026-05-15T16:27:00Z" w16du:dateUtc="2026-05-15T21:27:00Z">
              <w:r w:rsidR="00C941F9">
                <w:rPr>
                  <w:rFonts w:ascii="Arial" w:hAnsi="Arial"/>
                </w:rPr>
                <w:t>g</w:t>
              </w:r>
            </w:ins>
            <w:ins w:id="125" w:author="ERCOT 052926" w:date="2026-05-15T10:24:00Z" w16du:dateUtc="2026-05-15T15:24:00Z">
              <w:r w:rsidR="002551FB">
                <w:rPr>
                  <w:rFonts w:ascii="Arial" w:hAnsi="Arial"/>
                </w:rPr>
                <w:t xml:space="preserve"> </w:t>
              </w:r>
            </w:ins>
            <w:ins w:id="126" w:author="ERCOT 052926" w:date="2026-05-21T13:46:00Z" w16du:dateUtc="2026-05-21T18:46:00Z">
              <w:r w:rsidR="0015205D">
                <w:rPr>
                  <w:rFonts w:ascii="Arial" w:hAnsi="Arial"/>
                </w:rPr>
                <w:t>R</w:t>
              </w:r>
            </w:ins>
            <w:ins w:id="127" w:author="ERCOT 052926" w:date="2026-05-15T10:24:00Z" w16du:dateUtc="2026-05-15T15:24:00Z">
              <w:r w:rsidR="002551FB">
                <w:rPr>
                  <w:rFonts w:ascii="Arial" w:hAnsi="Arial"/>
                </w:rPr>
                <w:t>un is active</w:t>
              </w:r>
            </w:ins>
            <w:r w:rsidRPr="00A50B13">
              <w:rPr>
                <w:rFonts w:ascii="Arial" w:hAnsi="Arial"/>
              </w:rPr>
              <w:t xml:space="preserve"> under RTC. </w:t>
            </w:r>
            <w:del w:id="128" w:author="ERCOT 052926" w:date="2026-05-15T10:24:00Z" w16du:dateUtc="2026-05-15T15:24:00Z">
              <w:r w:rsidRPr="00A50B13">
                <w:rPr>
                  <w:rFonts w:ascii="Arial" w:hAnsi="Arial"/>
                </w:rPr>
                <w:delText>RTRDPA</w:delText>
              </w:r>
            </w:del>
            <w:ins w:id="129" w:author="ERCOT 052926" w:date="2026-05-15T10:25:00Z" w16du:dateUtc="2026-05-15T15:25:00Z">
              <w:r w:rsidR="00442A30">
                <w:rPr>
                  <w:rFonts w:ascii="Arial" w:hAnsi="Arial"/>
                </w:rPr>
                <w:t>This</w:t>
              </w:r>
            </w:ins>
            <w:del w:id="130" w:author="ERCOT 052926" w:date="2026-05-15T10:24:00Z" w16du:dateUtc="2026-05-15T15:24:00Z">
              <w:r w:rsidRPr="00A50B13" w:rsidDel="00A94E07">
                <w:rPr>
                  <w:rFonts w:ascii="Arial" w:hAnsi="Arial"/>
                </w:rPr>
                <w:delText xml:space="preserve"> </w:delText>
              </w:r>
            </w:del>
            <w:ins w:id="131" w:author="ERCOT 052926" w:date="2026-05-15T10:24:00Z" w16du:dateUtc="2026-05-15T15:24:00Z">
              <w:r w:rsidRPr="00A50B13">
                <w:rPr>
                  <w:rFonts w:ascii="Arial" w:hAnsi="Arial"/>
                </w:rPr>
                <w:t xml:space="preserve"> </w:t>
              </w:r>
            </w:ins>
            <w:r w:rsidRPr="00A50B13">
              <w:rPr>
                <w:rFonts w:ascii="Arial" w:hAnsi="Arial"/>
              </w:rPr>
              <w:t xml:space="preserve">can be thousands of dollars per MWh during scarcity and thus, absent any indifference payment, Resources will have a strong incentive to generate above their Base Points during scarcity events. This NPRR fixes this misaligned incentive and associated reliability concerns by applying the indifference payment once RTC is implemented. </w:t>
            </w:r>
          </w:p>
          <w:p w14:paraId="42B0FDCF" w14:textId="4C42AE4C" w:rsidR="00A50B13" w:rsidRPr="00A50B13" w:rsidRDefault="00A50B13" w:rsidP="00A50B13">
            <w:pPr>
              <w:rPr>
                <w:rFonts w:ascii="Arial" w:hAnsi="Arial"/>
              </w:rPr>
            </w:pPr>
            <w:r w:rsidRPr="00A50B13">
              <w:rPr>
                <w:rFonts w:ascii="Arial" w:hAnsi="Arial"/>
              </w:rPr>
              <w:t>The current 60-minute ramp relaxation in</w:t>
            </w:r>
            <w:ins w:id="132" w:author="ERCOT 052926" w:date="2026-05-22T07:34:00Z" w16du:dateUtc="2026-05-22T12:34:00Z">
              <w:r w:rsidR="005858FD">
                <w:rPr>
                  <w:rFonts w:ascii="Arial" w:hAnsi="Arial"/>
                </w:rPr>
                <w:t xml:space="preserve"> calculating dispatch limits used in the</w:t>
              </w:r>
            </w:ins>
            <w:r w:rsidRPr="00A50B13">
              <w:rPr>
                <w:rFonts w:ascii="Arial" w:hAnsi="Arial"/>
              </w:rPr>
              <w:t xml:space="preserve"> </w:t>
            </w:r>
            <w:del w:id="133" w:author="ERCOT 052926" w:date="2026-05-14T17:23:00Z" w16du:dateUtc="2026-05-14T22:23:00Z">
              <w:r w:rsidRPr="00A50B13">
                <w:rPr>
                  <w:rFonts w:ascii="Arial" w:hAnsi="Arial"/>
                </w:rPr>
                <w:delText xml:space="preserve">RTRDPA </w:delText>
              </w:r>
            </w:del>
            <w:r w:rsidRPr="00A50B13">
              <w:rPr>
                <w:rFonts w:ascii="Arial" w:hAnsi="Arial"/>
              </w:rPr>
              <w:t xml:space="preserve">SCED </w:t>
            </w:r>
            <w:ins w:id="134" w:author="ERCOT 052926" w:date="2026-05-21T13:46:00Z" w16du:dateUtc="2026-05-21T18:46:00Z">
              <w:r w:rsidR="0015205D">
                <w:rPr>
                  <w:rFonts w:ascii="Arial" w:hAnsi="Arial"/>
                </w:rPr>
                <w:t>P</w:t>
              </w:r>
            </w:ins>
            <w:del w:id="135" w:author="ERCOT 052926" w:date="2026-05-21T13:46:00Z" w16du:dateUtc="2026-05-21T18:46:00Z">
              <w:r w:rsidRPr="00A50B13" w:rsidDel="0015205D">
                <w:rPr>
                  <w:rFonts w:ascii="Arial" w:hAnsi="Arial"/>
                </w:rPr>
                <w:delText>p</w:delText>
              </w:r>
            </w:del>
            <w:r w:rsidRPr="00A50B13">
              <w:rPr>
                <w:rFonts w:ascii="Arial" w:hAnsi="Arial"/>
              </w:rPr>
              <w:t xml:space="preserve">ricing </w:t>
            </w:r>
            <w:del w:id="136" w:author="ERCOT 052926" w:date="2026-05-21T13:46:00Z" w16du:dateUtc="2026-05-21T18:46:00Z">
              <w:r w:rsidRPr="00A50B13" w:rsidDel="0015205D">
                <w:rPr>
                  <w:rFonts w:ascii="Arial" w:hAnsi="Arial"/>
                </w:rPr>
                <w:delText>r</w:delText>
              </w:r>
            </w:del>
            <w:ins w:id="137" w:author="ERCOT 052926" w:date="2026-05-21T13:46:00Z" w16du:dateUtc="2026-05-21T18:46:00Z">
              <w:r w:rsidR="0015205D">
                <w:rPr>
                  <w:rFonts w:ascii="Arial" w:hAnsi="Arial"/>
                </w:rPr>
                <w:t>R</w:t>
              </w:r>
            </w:ins>
            <w:r w:rsidRPr="00A50B13">
              <w:rPr>
                <w:rFonts w:ascii="Arial" w:hAnsi="Arial"/>
              </w:rPr>
              <w:t xml:space="preserve">un results in meaningless price adders in many cases. Given the many fast ramp rate </w:t>
            </w:r>
            <w:r w:rsidRPr="00A50B13">
              <w:rPr>
                <w:rFonts w:ascii="Arial" w:hAnsi="Arial"/>
              </w:rPr>
              <w:lastRenderedPageBreak/>
              <w:t xml:space="preserve">Resources, this NPRR </w:t>
            </w:r>
            <w:ins w:id="138" w:author="ERCOT 052926" w:date="2026-05-22T07:35:00Z" w16du:dateUtc="2026-05-22T12:35:00Z">
              <w:r w:rsidR="00F26681">
                <w:rPr>
                  <w:rFonts w:ascii="Arial" w:hAnsi="Arial"/>
                </w:rPr>
                <w:t xml:space="preserve">has the SCED </w:t>
              </w:r>
            </w:ins>
            <w:ins w:id="139" w:author="ERCOT 052926" w:date="2026-05-25T18:26:00Z" w16du:dateUtc="2026-05-25T23:26:00Z">
              <w:r w:rsidR="00C4050B">
                <w:rPr>
                  <w:rFonts w:ascii="Arial" w:hAnsi="Arial"/>
                </w:rPr>
                <w:t>Pricing Run</w:t>
              </w:r>
            </w:ins>
            <w:ins w:id="140" w:author="ERCOT 052926" w:date="2026-05-22T07:35:00Z" w16du:dateUtc="2026-05-22T12:35:00Z">
              <w:r w:rsidR="00F26681">
                <w:rPr>
                  <w:rFonts w:ascii="Arial" w:hAnsi="Arial"/>
                </w:rPr>
                <w:t xml:space="preserve"> use the </w:t>
              </w:r>
            </w:ins>
            <w:ins w:id="141" w:author="ERCOT 052926" w:date="2026-05-22T07:36:00Z" w16du:dateUtc="2026-05-22T12:36:00Z">
              <w:r w:rsidR="00F26681">
                <w:rPr>
                  <w:rFonts w:ascii="Arial" w:hAnsi="Arial"/>
                </w:rPr>
                <w:t xml:space="preserve">same dispatch limits as the </w:t>
              </w:r>
            </w:ins>
            <w:del w:id="142" w:author="ERCOT 052926" w:date="2026-05-22T07:36:00Z" w16du:dateUtc="2026-05-22T12:36:00Z">
              <w:r w:rsidRPr="00A50B13" w:rsidDel="00F26681">
                <w:rPr>
                  <w:rFonts w:ascii="Arial" w:hAnsi="Arial"/>
                </w:rPr>
                <w:delText xml:space="preserve">changes the ramp relaxation to </w:delText>
              </w:r>
            </w:del>
            <w:ins w:id="143" w:author="ERCOT 052926" w:date="2026-05-14T17:23:00Z" w16du:dateUtc="2026-05-14T22:23:00Z">
              <w:r w:rsidR="00891EE5">
                <w:rPr>
                  <w:rFonts w:ascii="Arial" w:hAnsi="Arial"/>
                </w:rPr>
                <w:t xml:space="preserve">SCED </w:t>
              </w:r>
            </w:ins>
            <w:ins w:id="144" w:author="ERCOT 052926" w:date="2026-05-21T13:40:00Z" w16du:dateUtc="2026-05-21T18:40:00Z">
              <w:r w:rsidR="003C20C7">
                <w:rPr>
                  <w:rFonts w:ascii="Arial" w:hAnsi="Arial"/>
                </w:rPr>
                <w:t>D</w:t>
              </w:r>
            </w:ins>
            <w:ins w:id="145" w:author="ERCOT 052926" w:date="2026-05-27T14:08:00Z" w16du:dateUtc="2026-05-27T19:08:00Z">
              <w:r w:rsidR="00A355B3">
                <w:rPr>
                  <w:rFonts w:ascii="Arial" w:hAnsi="Arial"/>
                </w:rPr>
                <w:t>i</w:t>
              </w:r>
            </w:ins>
            <w:ins w:id="146" w:author="ERCOT 052926" w:date="2026-05-14T17:23:00Z" w16du:dateUtc="2026-05-14T22:23:00Z">
              <w:r w:rsidR="00891EE5">
                <w:rPr>
                  <w:rFonts w:ascii="Arial" w:hAnsi="Arial"/>
                </w:rPr>
                <w:t xml:space="preserve">spatch </w:t>
              </w:r>
            </w:ins>
            <w:ins w:id="147" w:author="ERCOT 052926" w:date="2026-05-21T13:40:00Z" w16du:dateUtc="2026-05-21T18:40:00Z">
              <w:r w:rsidR="003C20C7">
                <w:rPr>
                  <w:rFonts w:ascii="Arial" w:hAnsi="Arial"/>
                </w:rPr>
                <w:t>R</w:t>
              </w:r>
            </w:ins>
            <w:ins w:id="148" w:author="ERCOT 052926" w:date="2026-05-14T17:23:00Z" w16du:dateUtc="2026-05-14T22:23:00Z">
              <w:r w:rsidR="00891EE5">
                <w:rPr>
                  <w:rFonts w:ascii="Arial" w:hAnsi="Arial"/>
                </w:rPr>
                <w:t>un</w:t>
              </w:r>
            </w:ins>
            <w:del w:id="149" w:author="ERCOT 052926" w:date="2026-05-14T17:23:00Z" w16du:dateUtc="2026-05-14T22:23:00Z">
              <w:r w:rsidRPr="00A50B13">
                <w:rPr>
                  <w:rFonts w:ascii="Arial" w:hAnsi="Arial"/>
                </w:rPr>
                <w:delText>a realistic value</w:delText>
              </w:r>
            </w:del>
            <w:r w:rsidRPr="00A50B13">
              <w:rPr>
                <w:rFonts w:ascii="Arial" w:hAnsi="Arial"/>
              </w:rPr>
              <w:t>.</w:t>
            </w:r>
          </w:p>
          <w:p w14:paraId="1B05C2A5" w14:textId="0A93DFEE" w:rsidR="00A50B13" w:rsidRPr="00A50B13" w:rsidRDefault="00A50B13" w:rsidP="00A50B13">
            <w:pPr>
              <w:rPr>
                <w:del w:id="150" w:author="ERCOT 052926" w:date="2026-05-14T17:23:00Z" w16du:dateUtc="2026-05-14T22:23:00Z"/>
                <w:rFonts w:ascii="Arial" w:hAnsi="Arial"/>
              </w:rPr>
            </w:pPr>
            <w:del w:id="151" w:author="ERCOT 052926" w:date="2026-05-14T17:23:00Z" w16du:dateUtc="2026-05-14T22:23:00Z">
              <w:r w:rsidRPr="00A50B13">
                <w:rPr>
                  <w:rFonts w:ascii="Arial" w:hAnsi="Arial"/>
                </w:rPr>
                <w:delText>Since ERCOT’s current systems already calculate locational RTRDPA, the changes required to implement this NPRR are mostly Settlements-related – making its implementation less challenging than NPRRs that require changes in market systems.</w:delText>
              </w:r>
            </w:del>
          </w:p>
          <w:p w14:paraId="4709029E" w14:textId="66025E63" w:rsidR="00A50B13" w:rsidRPr="00A50B13" w:rsidRDefault="00A50B13" w:rsidP="00A50B13">
            <w:pPr>
              <w:rPr>
                <w:rFonts w:ascii="Arial" w:hAnsi="Arial"/>
              </w:rPr>
            </w:pPr>
            <w:del w:id="152" w:author="ERCOT 052926" w:date="2026-05-14T17:23:00Z" w16du:dateUtc="2026-05-14T22:23:00Z">
              <w:r w:rsidRPr="00A50B13">
                <w:rPr>
                  <w:rFonts w:ascii="Arial" w:hAnsi="Arial"/>
                </w:rPr>
                <w:delText xml:space="preserve">This NPRR addresses all the issues described above by using the locational RTRDPA from the current RTRDPA SCED pricing run, eliminating the need for future ASIC/P-type indifference payments using system-wide RTRDPA, and introducing an indifference payment associated with RTRDPA that is paid to Resources only to the extent required to keep such Resources from chasing prices and ignoring Base Point instructions.  </w:delText>
              </w:r>
            </w:del>
            <w:r w:rsidRPr="00A50B13">
              <w:rPr>
                <w:rFonts w:ascii="Arial" w:hAnsi="Arial"/>
              </w:rPr>
              <w:t xml:space="preserve"> </w:t>
            </w:r>
          </w:p>
        </w:tc>
      </w:tr>
    </w:tbl>
    <w:p w14:paraId="5AA27F8C" w14:textId="77777777" w:rsidR="00A50B13" w:rsidRPr="006E71C7" w:rsidRDefault="00A50B13" w:rsidP="00A50B1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4FECBD3E" w14:textId="77777777" w:rsidTr="004A138B">
        <w:trPr>
          <w:trHeight w:val="458"/>
        </w:trPr>
        <w:tc>
          <w:tcPr>
            <w:tcW w:w="10440" w:type="dxa"/>
            <w:tcBorders>
              <w:bottom w:val="single" w:sz="4" w:space="0" w:color="auto"/>
            </w:tcBorders>
            <w:shd w:val="clear" w:color="auto" w:fill="FFFFFF"/>
            <w:vAlign w:val="center"/>
          </w:tcPr>
          <w:p w14:paraId="74327CDA" w14:textId="290A39DD" w:rsidR="006E71C7" w:rsidRPr="006E71C7" w:rsidRDefault="008D0993" w:rsidP="006E71C7">
            <w:pPr>
              <w:tabs>
                <w:tab w:val="center" w:pos="4320"/>
                <w:tab w:val="right" w:pos="8640"/>
              </w:tabs>
              <w:jc w:val="center"/>
              <w:rPr>
                <w:rFonts w:ascii="Arial" w:hAnsi="Arial"/>
                <w:b/>
                <w:bCs/>
              </w:rPr>
            </w:pPr>
            <w:r>
              <w:rPr>
                <w:rFonts w:ascii="Arial" w:hAnsi="Arial"/>
                <w:b/>
                <w:bCs/>
              </w:rPr>
              <w:t xml:space="preserve">Revised </w:t>
            </w:r>
            <w:r w:rsidR="006E71C7" w:rsidRPr="006E71C7">
              <w:rPr>
                <w:rFonts w:ascii="Arial" w:hAnsi="Arial"/>
                <w:b/>
                <w:bCs/>
              </w:rPr>
              <w:t xml:space="preserve">Proposed </w:t>
            </w:r>
            <w:r>
              <w:rPr>
                <w:rFonts w:ascii="Arial" w:hAnsi="Arial"/>
                <w:b/>
                <w:bCs/>
              </w:rPr>
              <w:t>Protocol Language</w:t>
            </w:r>
          </w:p>
        </w:tc>
      </w:tr>
    </w:tbl>
    <w:p w14:paraId="62CB67C9" w14:textId="77777777" w:rsidR="00630E7A" w:rsidRPr="00DF2FF4" w:rsidRDefault="00630E7A" w:rsidP="00630E7A">
      <w:pPr>
        <w:pStyle w:val="Heading2"/>
        <w:rPr>
          <w:sz w:val="24"/>
          <w:szCs w:val="24"/>
        </w:rPr>
      </w:pPr>
      <w:bookmarkStart w:id="153" w:name="_Toc73847662"/>
      <w:bookmarkStart w:id="154" w:name="_Toc118224377"/>
      <w:bookmarkStart w:id="155" w:name="_Toc118909445"/>
      <w:bookmarkStart w:id="156" w:name="_Toc205190238"/>
      <w:bookmarkStart w:id="157" w:name="_Toc204048524"/>
      <w:bookmarkStart w:id="158" w:name="_Toc400526117"/>
      <w:bookmarkStart w:id="159" w:name="_Toc405534435"/>
      <w:bookmarkStart w:id="160" w:name="_Toc406570448"/>
      <w:bookmarkStart w:id="161" w:name="_Toc410910600"/>
      <w:bookmarkStart w:id="162" w:name="_Toc411841028"/>
      <w:bookmarkStart w:id="163" w:name="_Toc422146990"/>
      <w:bookmarkStart w:id="164" w:name="_Toc433020586"/>
      <w:bookmarkStart w:id="165" w:name="_Toc437262027"/>
      <w:bookmarkStart w:id="166" w:name="_Toc478375202"/>
      <w:bookmarkStart w:id="167" w:name="_Toc178232090"/>
      <w:bookmarkStart w:id="168" w:name="_Toc135992286"/>
      <w:bookmarkStart w:id="169" w:name="_Toc397504910"/>
      <w:bookmarkStart w:id="170" w:name="_Toc402357038"/>
      <w:bookmarkStart w:id="171" w:name="_Toc422486418"/>
      <w:bookmarkStart w:id="172" w:name="_Toc433093270"/>
      <w:bookmarkStart w:id="173" w:name="_Toc433093428"/>
      <w:bookmarkStart w:id="174" w:name="_Toc440874658"/>
      <w:bookmarkStart w:id="175" w:name="_Toc448142213"/>
      <w:bookmarkStart w:id="176" w:name="_Toc448142370"/>
      <w:bookmarkStart w:id="177" w:name="_Toc458770206"/>
      <w:bookmarkStart w:id="178" w:name="_Toc459294174"/>
      <w:bookmarkStart w:id="179" w:name="_Toc463262667"/>
      <w:bookmarkStart w:id="180" w:name="_Toc468286739"/>
      <w:bookmarkStart w:id="181" w:name="_Toc481502785"/>
      <w:bookmarkStart w:id="182" w:name="_Toc496079955"/>
      <w:bookmarkStart w:id="183" w:name="_Toc523228509"/>
      <w:r w:rsidRPr="00DF2FF4">
        <w:rPr>
          <w:sz w:val="24"/>
          <w:szCs w:val="24"/>
        </w:rPr>
        <w:t>2.1</w:t>
      </w:r>
      <w:r w:rsidRPr="00DF2FF4">
        <w:rPr>
          <w:sz w:val="24"/>
          <w:szCs w:val="24"/>
        </w:rPr>
        <w:tab/>
        <w:t>DEFINITIONS</w:t>
      </w:r>
      <w:bookmarkEnd w:id="153"/>
      <w:bookmarkEnd w:id="154"/>
      <w:bookmarkEnd w:id="155"/>
      <w:bookmarkEnd w:id="156"/>
    </w:p>
    <w:p w14:paraId="5F9FDE5E" w14:textId="7CF0F322" w:rsidR="002D5487" w:rsidDel="00D24042" w:rsidRDefault="002D5487" w:rsidP="002D5487">
      <w:pPr>
        <w:keepNext/>
        <w:tabs>
          <w:tab w:val="left" w:pos="1080"/>
        </w:tabs>
        <w:spacing w:before="240" w:after="240"/>
        <w:ind w:left="1080" w:hanging="1080"/>
        <w:outlineLvl w:val="1"/>
        <w:rPr>
          <w:del w:id="184" w:author="ERCOT 052926" w:date="2026-05-11T15:32:00Z" w16du:dateUtc="2026-05-11T20:32:00Z"/>
          <w:b/>
        </w:rPr>
      </w:pPr>
      <w:del w:id="185" w:author="ERCOT 052926" w:date="2026-05-11T15:32:00Z" w16du:dateUtc="2026-05-11T20:32:00Z">
        <w:r w:rsidDel="00D24042">
          <w:rPr>
            <w:b/>
          </w:rPr>
          <w:delText>Real-Time Reliability Deployment Price</w:delText>
        </w:r>
      </w:del>
    </w:p>
    <w:p w14:paraId="1322A2CE" w14:textId="08336989" w:rsidR="002D5487" w:rsidRPr="009F6EE1" w:rsidDel="00D24042" w:rsidRDefault="002D5487" w:rsidP="006228F0">
      <w:pPr>
        <w:pStyle w:val="H3"/>
        <w:tabs>
          <w:tab w:val="clear" w:pos="1008"/>
        </w:tabs>
        <w:spacing w:after="120"/>
        <w:ind w:left="360" w:firstLine="0"/>
        <w:rPr>
          <w:del w:id="186" w:author="ERCOT 052926" w:date="2026-05-06T16:11:00Z" w16du:dateUtc="2026-05-06T21:11:00Z"/>
        </w:rPr>
      </w:pPr>
      <w:del w:id="187" w:author="ERCOT 052926" w:date="2026-05-06T16:11:00Z" w16du:dateUtc="2026-05-06T21:11:00Z">
        <w:r w:rsidRPr="009F6EE1" w:rsidDel="00D24042">
          <w:delText xml:space="preserve">Real-Time </w:delText>
        </w:r>
        <w:r w:rsidRPr="006228F0" w:rsidDel="00D24042">
          <w:rPr>
            <w:lang w:val="x-none" w:eastAsia="x-none"/>
          </w:rPr>
          <w:delText>Reliability</w:delText>
        </w:r>
        <w:r w:rsidRPr="009F6EE1" w:rsidDel="00D24042">
          <w:delText xml:space="preserve"> Deployment Price for Ancillary Service</w:delText>
        </w:r>
      </w:del>
    </w:p>
    <w:p w14:paraId="32CC6678" w14:textId="4F26CD03" w:rsidR="002D5487" w:rsidRPr="00F56FDD" w:rsidDel="00D24042" w:rsidRDefault="002D5487" w:rsidP="002D5487">
      <w:pPr>
        <w:pStyle w:val="BodyText"/>
        <w:tabs>
          <w:tab w:val="left" w:pos="360"/>
        </w:tabs>
        <w:ind w:left="360"/>
        <w:rPr>
          <w:del w:id="188" w:author="ERCOT 052926" w:date="2026-05-06T16:11:00Z" w16du:dateUtc="2026-05-06T21:11:00Z"/>
          <w:iCs/>
        </w:rPr>
      </w:pPr>
      <w:del w:id="189" w:author="ERCOT 052926" w:date="2026-05-06T16:11:00Z" w16du:dateUtc="2026-05-06T21:11:00Z">
        <w:r w:rsidDel="00D24042">
          <w:rPr>
            <w:color w:val="000000"/>
          </w:rPr>
          <w:delText xml:space="preserve">A </w:delText>
        </w:r>
        <w:r w:rsidRPr="00F56FDD" w:rsidDel="00D24042">
          <w:delText xml:space="preserve">Real-Time price for each 15-minute Settlement Interval </w:delText>
        </w:r>
        <w:r w:rsidDel="00D24042">
          <w:delText xml:space="preserve">determined for each Ancillary Service </w:delText>
        </w:r>
        <w:r w:rsidRPr="009F6EE1" w:rsidDel="00D24042">
          <w:delText>reflecting</w:delText>
        </w:r>
        <w:r w:rsidRPr="00F56FDD" w:rsidDel="00D24042">
          <w:delText xml:space="preserve"> the impact of reliability deployments on </w:delText>
        </w:r>
        <w:r w:rsidDel="00D24042">
          <w:delText xml:space="preserve">Ancillary Service </w:delText>
        </w:r>
        <w:r w:rsidRPr="00F56FDD" w:rsidDel="00D24042">
          <w:delText>prices</w:delText>
        </w:r>
        <w:r w:rsidDel="00D24042">
          <w:delText>,</w:delText>
        </w:r>
        <w:r w:rsidRPr="00F56FDD" w:rsidDel="00D24042">
          <w:delText xml:space="preserve"> </w:delText>
        </w:r>
        <w:r w:rsidDel="00D24042">
          <w:delText>which</w:delText>
        </w:r>
        <w:r w:rsidRPr="00F56FDD" w:rsidDel="00D24042">
          <w:delText xml:space="preserve"> is calculated </w:delText>
        </w:r>
        <w:r w:rsidRPr="00F56FDD" w:rsidDel="00D24042">
          <w:rPr>
            <w:bCs/>
          </w:rPr>
          <w:delText>from the Real-Time Reliability Deployment Price Adder</w:delText>
        </w:r>
        <w:r w:rsidDel="00D24042">
          <w:rPr>
            <w:bCs/>
          </w:rPr>
          <w:delText xml:space="preserve"> for Ancillary Service</w:delText>
        </w:r>
        <w:r w:rsidDel="00D24042">
          <w:delText>.</w:delText>
        </w:r>
      </w:del>
    </w:p>
    <w:p w14:paraId="6683D4D2" w14:textId="293F090D" w:rsidR="002D5487" w:rsidRPr="009F6EE1" w:rsidDel="00D24042" w:rsidRDefault="002D5487" w:rsidP="002D5487">
      <w:pPr>
        <w:pStyle w:val="H3"/>
        <w:spacing w:after="120"/>
        <w:ind w:left="360" w:firstLine="0"/>
        <w:rPr>
          <w:del w:id="190" w:author="ERCOT 052926" w:date="2026-05-06T16:11:00Z" w16du:dateUtc="2026-05-06T21:11:00Z"/>
        </w:rPr>
      </w:pPr>
      <w:del w:id="191" w:author="ERCOT 052926" w:date="2026-05-06T16:11:00Z" w16du:dateUtc="2026-05-06T21:11:00Z">
        <w:r w:rsidRPr="009F6EE1" w:rsidDel="00D24042">
          <w:delText>Real-Time Reliability Deployment Price for Energy</w:delText>
        </w:r>
      </w:del>
    </w:p>
    <w:p w14:paraId="6A886436" w14:textId="5C85A1AD" w:rsidR="002D5487" w:rsidRPr="00B25FBC" w:rsidDel="00D24042" w:rsidRDefault="002D5487" w:rsidP="002D5487">
      <w:pPr>
        <w:pStyle w:val="BodyText"/>
        <w:tabs>
          <w:tab w:val="left" w:pos="360"/>
        </w:tabs>
        <w:ind w:left="360"/>
        <w:rPr>
          <w:del w:id="192" w:author="ERCOT 052926" w:date="2026-05-06T16:11:00Z" w16du:dateUtc="2026-05-06T21:11:00Z"/>
        </w:rPr>
      </w:pPr>
      <w:del w:id="193" w:author="ERCOT 052926" w:date="2026-05-06T16:11:00Z" w16du:dateUtc="2026-05-06T21:11:00Z">
        <w:r w:rsidRPr="00F56FDD" w:rsidDel="00D24042">
          <w:rPr>
            <w:color w:val="000000"/>
          </w:rPr>
          <w:delText>A</w:delText>
        </w:r>
        <w:r w:rsidRPr="00F56FDD" w:rsidDel="00D24042">
          <w:delText xml:space="preserve"> Real-Time price for each 15-minute Settlement Interval reflecting the impact of reliability deployments on energy prices that is calculated </w:delText>
        </w:r>
        <w:r w:rsidRPr="00F56FDD" w:rsidDel="00D24042">
          <w:rPr>
            <w:bCs/>
          </w:rPr>
          <w:delText>from the Real-Time Reliability Deployment Price Adder</w:delText>
        </w:r>
        <w:r w:rsidDel="00D24042">
          <w:rPr>
            <w:bCs/>
          </w:rPr>
          <w:delText xml:space="preserve"> for Energy</w:delText>
        </w:r>
        <w:r w:rsidRPr="00F56FDD" w:rsidDel="00D24042">
          <w:delText>.</w:delText>
        </w:r>
      </w:del>
    </w:p>
    <w:p w14:paraId="0D79695A" w14:textId="2877656F" w:rsidR="002D5487" w:rsidDel="00D24042" w:rsidRDefault="002D5487" w:rsidP="002D5487">
      <w:pPr>
        <w:keepNext/>
        <w:tabs>
          <w:tab w:val="left" w:pos="1080"/>
        </w:tabs>
        <w:spacing w:before="240" w:after="240"/>
        <w:ind w:left="1080" w:hanging="1080"/>
        <w:outlineLvl w:val="1"/>
        <w:rPr>
          <w:del w:id="194" w:author="ERCOT 052926" w:date="2026-05-06T16:11:00Z" w16du:dateUtc="2026-05-06T21:11:00Z"/>
          <w:b/>
        </w:rPr>
      </w:pPr>
      <w:del w:id="195" w:author="ERCOT 052926" w:date="2026-05-06T16:11:00Z" w16du:dateUtc="2026-05-06T21:11:00Z">
        <w:r w:rsidDel="00D24042">
          <w:rPr>
            <w:b/>
          </w:rPr>
          <w:delText>Real-Time Reliability Deployment Price Adder</w:delText>
        </w:r>
      </w:del>
    </w:p>
    <w:p w14:paraId="05CB4D3C" w14:textId="1A2D4531" w:rsidR="002D5487" w:rsidRPr="009F6EE1" w:rsidDel="00D24042" w:rsidRDefault="002D5487" w:rsidP="00AA707E">
      <w:pPr>
        <w:pStyle w:val="H3"/>
        <w:tabs>
          <w:tab w:val="clear" w:pos="1008"/>
        </w:tabs>
        <w:spacing w:after="120"/>
        <w:ind w:left="360" w:firstLine="0"/>
        <w:rPr>
          <w:del w:id="196" w:author="ERCOT 052926" w:date="2026-05-06T16:11:00Z" w16du:dateUtc="2026-05-06T21:11:00Z"/>
        </w:rPr>
      </w:pPr>
      <w:del w:id="197" w:author="ERCOT 052926" w:date="2026-05-06T16:11:00Z" w16du:dateUtc="2026-05-06T21:11:00Z">
        <w:r w:rsidRPr="009F6EE1" w:rsidDel="00D24042">
          <w:delText xml:space="preserve">Real-Time Reliability Deployment Price Adder for Ancillary Service </w:delText>
        </w:r>
      </w:del>
    </w:p>
    <w:p w14:paraId="635E985D" w14:textId="7ACABE7B" w:rsidR="002D5487" w:rsidRPr="00F56FDD" w:rsidDel="00D24042" w:rsidRDefault="002D5487" w:rsidP="002D5487">
      <w:pPr>
        <w:pStyle w:val="BodyText"/>
        <w:tabs>
          <w:tab w:val="left" w:pos="360"/>
        </w:tabs>
        <w:ind w:left="360"/>
        <w:rPr>
          <w:del w:id="198" w:author="ERCOT 052926" w:date="2026-05-06T16:11:00Z" w16du:dateUtc="2026-05-06T21:11:00Z"/>
          <w:iCs/>
        </w:rPr>
      </w:pPr>
      <w:del w:id="199" w:author="ERCOT 052926" w:date="2026-05-06T16:11:00Z" w16du:dateUtc="2026-05-06T21:11:00Z">
        <w:r w:rsidDel="00D24042">
          <w:rPr>
            <w:color w:val="000000"/>
          </w:rPr>
          <w:delText>A</w:delText>
        </w:r>
        <w:r w:rsidRPr="00F56FDD" w:rsidDel="00D24042">
          <w:delText xml:space="preserve"> Real-Time price adder that capture</w:delText>
        </w:r>
        <w:r w:rsidDel="00D24042">
          <w:delText>s</w:delText>
        </w:r>
        <w:r w:rsidRPr="00F56FDD" w:rsidDel="00D24042">
          <w:delText xml:space="preserve"> the impact of r</w:delText>
        </w:r>
        <w:r w:rsidDel="00D24042">
          <w:delText>eliability deployments on prices for each Ancillary Service</w:delText>
        </w:r>
        <w:r w:rsidRPr="00F56FDD" w:rsidDel="00D24042">
          <w:delText xml:space="preserve"> for each Security-Constrained Economic Dispatch (SCED) process</w:delText>
        </w:r>
        <w:r w:rsidDel="00D24042">
          <w:delText>,</w:delText>
        </w:r>
        <w:r w:rsidRPr="00F56FDD" w:rsidDel="00D24042">
          <w:delText xml:space="preserve"> as detailed in Section 6.5.7.3.1, </w:delText>
        </w:r>
        <w:r w:rsidRPr="000914B1" w:rsidDel="00D24042">
          <w:delText>Determination of Real-Time Rel</w:delText>
        </w:r>
        <w:r w:rsidDel="00D24042">
          <w:delText>iability Deployment Price Adders</w:delText>
        </w:r>
        <w:r w:rsidRPr="00F56FDD" w:rsidDel="00D24042">
          <w:delText>.</w:delText>
        </w:r>
      </w:del>
    </w:p>
    <w:p w14:paraId="3F081003" w14:textId="784F06A0" w:rsidR="002D5487" w:rsidRPr="009F6EE1" w:rsidDel="00D24042" w:rsidRDefault="002D5487" w:rsidP="00AA707E">
      <w:pPr>
        <w:pStyle w:val="H3"/>
        <w:tabs>
          <w:tab w:val="clear" w:pos="1008"/>
        </w:tabs>
        <w:spacing w:after="120"/>
        <w:ind w:left="360" w:firstLine="0"/>
        <w:rPr>
          <w:del w:id="200" w:author="ERCOT 052926" w:date="2026-05-06T16:11:00Z" w16du:dateUtc="2026-05-06T21:11:00Z"/>
        </w:rPr>
      </w:pPr>
      <w:del w:id="201" w:author="ERCOT 052926" w:date="2026-05-06T16:11:00Z" w16du:dateUtc="2026-05-06T21:11:00Z">
        <w:r w:rsidRPr="009F6EE1" w:rsidDel="00D24042">
          <w:delText>Real-Time Reliability Deployment Price Adder for Energy</w:delText>
        </w:r>
      </w:del>
    </w:p>
    <w:p w14:paraId="335B0FF8" w14:textId="15B9074E" w:rsidR="002D5487" w:rsidDel="00D24042" w:rsidRDefault="002D5487" w:rsidP="002D5487">
      <w:pPr>
        <w:pStyle w:val="BodyText"/>
        <w:tabs>
          <w:tab w:val="left" w:pos="360"/>
        </w:tabs>
        <w:ind w:left="360"/>
        <w:rPr>
          <w:del w:id="202" w:author="ERCOT 052926" w:date="2026-05-06T16:11:00Z" w16du:dateUtc="2026-05-06T21:11:00Z"/>
          <w:i/>
        </w:rPr>
      </w:pPr>
      <w:del w:id="203" w:author="ERCOT 052926" w:date="2026-05-06T16:11:00Z" w16du:dateUtc="2026-05-06T21:11:00Z">
        <w:r w:rsidRPr="00F56FDD" w:rsidDel="00D24042">
          <w:rPr>
            <w:color w:val="000000"/>
          </w:rPr>
          <w:delText>A</w:delText>
        </w:r>
        <w:r w:rsidRPr="00F56FDD" w:rsidDel="00D24042">
          <w:delText xml:space="preserve"> Real-Time price adder that capture</w:delText>
        </w:r>
        <w:r w:rsidDel="00D24042">
          <w:delText>s</w:delText>
        </w:r>
        <w:r w:rsidRPr="00F56FDD" w:rsidDel="00D24042">
          <w:delText xml:space="preserve"> the impact of reliability deployments on energy</w:delText>
        </w:r>
        <w:r w:rsidDel="00D24042">
          <w:delText xml:space="preserve"> </w:delText>
        </w:r>
        <w:r w:rsidRPr="00F56FDD" w:rsidDel="00D24042">
          <w:delText xml:space="preserve">prices for each Security-Constrained Economic Dispatch (SCED) process as detailed in Section 6.5.7.3.1, </w:delText>
        </w:r>
        <w:r w:rsidRPr="000914B1" w:rsidDel="00D24042">
          <w:delText>Determination of Real-Time Rel</w:delText>
        </w:r>
        <w:r w:rsidDel="00D24042">
          <w:delText>iability Deployment Price Adders</w:delText>
        </w:r>
        <w:r w:rsidRPr="00F56FDD" w:rsidDel="00D24042">
          <w:delText>.</w:delText>
        </w:r>
      </w:del>
    </w:p>
    <w:p w14:paraId="7B38091B" w14:textId="7DF7882B" w:rsidR="00E33790" w:rsidRPr="00AC363F" w:rsidRDefault="00491984" w:rsidP="00AC363F">
      <w:pPr>
        <w:pStyle w:val="H2"/>
        <w:pageBreakBefore w:val="0"/>
        <w:tabs>
          <w:tab w:val="clear" w:pos="720"/>
          <w:tab w:val="left" w:pos="900"/>
        </w:tabs>
        <w:ind w:left="900" w:hanging="900"/>
        <w:rPr>
          <w:ins w:id="204" w:author="ERCOT 052926" w:date="2026-05-11T15:32:00Z" w16du:dateUtc="2026-05-11T20:32:00Z"/>
        </w:rPr>
      </w:pPr>
      <w:ins w:id="205" w:author="ERCOT 052926" w:date="2026-05-11T15:31:00Z" w16du:dateUtc="2026-05-11T20:31:00Z">
        <w:r w:rsidRPr="00AC363F">
          <w:lastRenderedPageBreak/>
          <w:t xml:space="preserve">SCED Dispatch </w:t>
        </w:r>
      </w:ins>
      <w:ins w:id="206" w:author="ERCOT 052926" w:date="2026-05-11T15:32:00Z" w16du:dateUtc="2026-05-11T20:32:00Z">
        <w:r w:rsidR="002E4709">
          <w:t>R</w:t>
        </w:r>
      </w:ins>
      <w:ins w:id="207" w:author="ERCOT 052926" w:date="2026-05-11T15:31:00Z" w16du:dateUtc="2026-05-11T20:31:00Z">
        <w:r w:rsidRPr="00AC363F">
          <w:t>un</w:t>
        </w:r>
      </w:ins>
    </w:p>
    <w:p w14:paraId="37BF4EF3" w14:textId="2D81435D" w:rsidR="002E4709" w:rsidRPr="00AC363F" w:rsidRDefault="00DE4CD3" w:rsidP="00AC363F">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ns w:id="208" w:author="ERCOT 052926" w:date="2026-05-11T15:32:00Z" w16du:dateUtc="2026-05-11T20:32:00Z"/>
          <w:iCs/>
          <w:spacing w:val="0"/>
        </w:rPr>
      </w:pPr>
      <w:ins w:id="209" w:author="ERCOT 052926" w:date="2026-05-11T15:33:00Z" w16du:dateUtc="2026-05-11T20:33:00Z">
        <w:r w:rsidRPr="00AC363F">
          <w:rPr>
            <w:iCs/>
            <w:spacing w:val="0"/>
          </w:rPr>
          <w:t>The two step Security Constrained</w:t>
        </w:r>
        <w:r w:rsidR="007530A9" w:rsidRPr="00AC363F">
          <w:rPr>
            <w:iCs/>
            <w:spacing w:val="0"/>
          </w:rPr>
          <w:t xml:space="preserve"> </w:t>
        </w:r>
        <w:r w:rsidRPr="00AC363F">
          <w:rPr>
            <w:iCs/>
            <w:spacing w:val="0"/>
          </w:rPr>
          <w:t>E</w:t>
        </w:r>
        <w:r w:rsidR="007530A9" w:rsidRPr="00AC363F">
          <w:rPr>
            <w:iCs/>
            <w:spacing w:val="0"/>
          </w:rPr>
          <w:t xml:space="preserve">conomic </w:t>
        </w:r>
        <w:r w:rsidRPr="00AC363F">
          <w:rPr>
            <w:iCs/>
            <w:spacing w:val="0"/>
          </w:rPr>
          <w:t>D</w:t>
        </w:r>
        <w:r w:rsidR="007530A9" w:rsidRPr="00AC363F">
          <w:rPr>
            <w:iCs/>
            <w:spacing w:val="0"/>
          </w:rPr>
          <w:t>ispatch (SCED)</w:t>
        </w:r>
        <w:r w:rsidRPr="00AC363F">
          <w:rPr>
            <w:iCs/>
            <w:spacing w:val="0"/>
          </w:rPr>
          <w:t xml:space="preserve"> process described in </w:t>
        </w:r>
      </w:ins>
      <w:ins w:id="210" w:author="ERCOT 052926" w:date="2026-05-11T15:34:00Z" w16du:dateUtc="2026-05-11T20:34:00Z">
        <w:r w:rsidR="007530A9" w:rsidRPr="00AC363F">
          <w:rPr>
            <w:iCs/>
            <w:spacing w:val="0"/>
          </w:rPr>
          <w:t>Section 6.5.7.</w:t>
        </w:r>
        <w:r w:rsidR="004E4B76" w:rsidRPr="00AC363F">
          <w:rPr>
            <w:iCs/>
            <w:spacing w:val="0"/>
          </w:rPr>
          <w:t>3</w:t>
        </w:r>
      </w:ins>
      <w:ins w:id="211" w:author="ERCOT 052926" w:date="2026-05-29T10:52:00Z" w16du:dateUtc="2026-05-29T15:52:00Z">
        <w:r w:rsidR="00BE354F">
          <w:rPr>
            <w:iCs/>
            <w:spacing w:val="0"/>
          </w:rPr>
          <w:t xml:space="preserve">, </w:t>
        </w:r>
        <w:r w:rsidR="00BE354F" w:rsidRPr="00657137">
          <w:t>Security Constrained Economic Dispatch</w:t>
        </w:r>
        <w:r w:rsidR="00BE354F">
          <w:t>,</w:t>
        </w:r>
      </w:ins>
      <w:ins w:id="212" w:author="ERCOT 052926" w:date="2026-05-11T15:52:00Z" w16du:dateUtc="2026-05-11T20:52:00Z">
        <w:r w:rsidR="0007542A" w:rsidRPr="00AC363F">
          <w:rPr>
            <w:iCs/>
            <w:spacing w:val="0"/>
          </w:rPr>
          <w:t xml:space="preserve"> which does not consider the impact of reliability deployments</w:t>
        </w:r>
      </w:ins>
      <w:ins w:id="213" w:author="ERCOT 052926" w:date="2026-05-11T15:38:00Z" w16du:dateUtc="2026-05-11T20:38:00Z">
        <w:r w:rsidR="00745D00" w:rsidRPr="00AC363F">
          <w:rPr>
            <w:iCs/>
            <w:spacing w:val="0"/>
          </w:rPr>
          <w:t>.</w:t>
        </w:r>
      </w:ins>
    </w:p>
    <w:p w14:paraId="465202EA" w14:textId="71CAC51D" w:rsidR="00491984" w:rsidRPr="00AC363F" w:rsidRDefault="00491984" w:rsidP="00AC363F">
      <w:pPr>
        <w:pStyle w:val="H2"/>
        <w:pageBreakBefore w:val="0"/>
        <w:tabs>
          <w:tab w:val="clear" w:pos="720"/>
          <w:tab w:val="left" w:pos="900"/>
        </w:tabs>
        <w:ind w:left="900" w:hanging="900"/>
        <w:rPr>
          <w:ins w:id="214" w:author="ERCOT 052926" w:date="2026-05-11T15:32:00Z" w16du:dateUtc="2026-05-11T20:32:00Z"/>
        </w:rPr>
      </w:pPr>
      <w:ins w:id="215" w:author="ERCOT 052926" w:date="2026-05-11T15:32:00Z" w16du:dateUtc="2026-05-11T20:32:00Z">
        <w:r>
          <w:t>SCED Pricing Run</w:t>
        </w:r>
      </w:ins>
    </w:p>
    <w:p w14:paraId="65017197" w14:textId="5FA4FD15" w:rsidR="001B2116" w:rsidRPr="0011470C" w:rsidRDefault="00745D00" w:rsidP="009534FD">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ns w:id="216" w:author="ERCOT 052926" w:date="2026-05-11T15:49:00Z" w16du:dateUtc="2026-05-11T20:49:00Z"/>
          <w:color w:val="000000"/>
        </w:rPr>
      </w:pPr>
      <w:ins w:id="217" w:author="ERCOT 052926" w:date="2026-05-11T15:37:00Z" w16du:dateUtc="2026-05-11T20:37:00Z">
        <w:r w:rsidRPr="0011470C">
          <w:rPr>
            <w:color w:val="000000"/>
          </w:rPr>
          <w:t xml:space="preserve">The two step Security Constrained Economic Dispatch (SCED) process </w:t>
        </w:r>
      </w:ins>
      <w:ins w:id="218" w:author="ERCOT 052926" w:date="2026-05-11T15:45:00Z" w16du:dateUtc="2026-05-11T20:45:00Z">
        <w:r w:rsidR="00C678C5" w:rsidRPr="0011470C">
          <w:rPr>
            <w:color w:val="000000"/>
          </w:rPr>
          <w:t>described</w:t>
        </w:r>
      </w:ins>
      <w:ins w:id="219" w:author="ERCOT 052926" w:date="2026-05-11T15:37:00Z" w16du:dateUtc="2026-05-11T20:37:00Z">
        <w:r w:rsidRPr="0011470C">
          <w:rPr>
            <w:color w:val="000000"/>
          </w:rPr>
          <w:t xml:space="preserve"> in Section 6.5.7.3</w:t>
        </w:r>
      </w:ins>
      <w:ins w:id="220" w:author="ERCOT 052926" w:date="2026-05-29T10:52:00Z" w16du:dateUtc="2026-05-29T15:52:00Z">
        <w:r w:rsidR="00BE354F">
          <w:rPr>
            <w:color w:val="000000"/>
          </w:rPr>
          <w:t xml:space="preserve">, </w:t>
        </w:r>
        <w:r w:rsidR="00BE354F" w:rsidRPr="00657137">
          <w:t>Security Constrained Economic Dispatch</w:t>
        </w:r>
        <w:r w:rsidR="00BE354F">
          <w:t>,</w:t>
        </w:r>
      </w:ins>
      <w:ins w:id="221" w:author="ERCOT 052926" w:date="2026-05-11T15:49:00Z" w16du:dateUtc="2026-05-11T20:49:00Z">
        <w:r w:rsidR="00BC6A6F">
          <w:rPr>
            <w:color w:val="000000"/>
          </w:rPr>
          <w:t xml:space="preserve"> with inputs modified </w:t>
        </w:r>
      </w:ins>
      <w:ins w:id="222" w:author="ERCOT 052926" w:date="2026-05-11T15:50:00Z" w16du:dateUtc="2026-05-11T20:50:00Z">
        <w:r w:rsidR="00C438B2">
          <w:rPr>
            <w:color w:val="000000"/>
          </w:rPr>
          <w:t xml:space="preserve">to </w:t>
        </w:r>
      </w:ins>
      <w:ins w:id="223" w:author="ERCOT 052926" w:date="2026-05-11T15:52:00Z" w16du:dateUtc="2026-05-11T20:52:00Z">
        <w:r w:rsidR="0007542A">
          <w:rPr>
            <w:color w:val="000000"/>
          </w:rPr>
          <w:t xml:space="preserve">consider </w:t>
        </w:r>
      </w:ins>
      <w:ins w:id="224" w:author="ERCOT 052926" w:date="2026-05-21T11:33:00Z" w16du:dateUtc="2026-05-21T16:33:00Z">
        <w:r w:rsidR="006129EF">
          <w:rPr>
            <w:color w:val="000000"/>
          </w:rPr>
          <w:t xml:space="preserve">the </w:t>
        </w:r>
      </w:ins>
      <w:ins w:id="225" w:author="ERCOT 052926" w:date="2026-05-11T15:52:00Z" w16du:dateUtc="2026-05-11T20:52:00Z">
        <w:r w:rsidR="0007542A">
          <w:rPr>
            <w:color w:val="000000"/>
          </w:rPr>
          <w:t>impact of</w:t>
        </w:r>
      </w:ins>
      <w:ins w:id="226" w:author="ERCOT 052926" w:date="2026-05-11T15:50:00Z" w16du:dateUtc="2026-05-11T20:50:00Z">
        <w:r w:rsidR="00C438B2">
          <w:rPr>
            <w:color w:val="000000"/>
          </w:rPr>
          <w:t xml:space="preserve"> reliability deployments described in </w:t>
        </w:r>
      </w:ins>
      <w:ins w:id="227" w:author="ERCOT 052926" w:date="2026-05-29T10:52:00Z" w16du:dateUtc="2026-05-29T15:52:00Z">
        <w:r w:rsidR="00BE354F">
          <w:rPr>
            <w:color w:val="000000"/>
          </w:rPr>
          <w:t xml:space="preserve">paragraph (1) of </w:t>
        </w:r>
      </w:ins>
      <w:ins w:id="228" w:author="ERCOT 052926" w:date="2026-05-11T15:50:00Z" w16du:dateUtc="2026-05-11T20:50:00Z">
        <w:r w:rsidR="00C438B2">
          <w:rPr>
            <w:color w:val="000000"/>
          </w:rPr>
          <w:t>Section 6.5.7.3.1</w:t>
        </w:r>
      </w:ins>
      <w:ins w:id="229" w:author="ERCOT 052926" w:date="2026-05-29T10:52:00Z" w16du:dateUtc="2026-05-29T15:52:00Z">
        <w:r w:rsidR="00BE354F">
          <w:rPr>
            <w:color w:val="000000"/>
          </w:rPr>
          <w:t xml:space="preserve">, </w:t>
        </w:r>
      </w:ins>
      <w:ins w:id="230" w:author="ERCOT 052926" w:date="2026-05-11T15:50:00Z" w16du:dateUtc="2026-05-11T20:50:00Z">
        <w:r w:rsidR="00C438B2">
          <w:rPr>
            <w:color w:val="000000"/>
          </w:rPr>
          <w:t>SCED Pricing Run.</w:t>
        </w:r>
      </w:ins>
    </w:p>
    <w:p w14:paraId="33759280" w14:textId="77777777" w:rsidR="00CA0C7D" w:rsidRPr="00CA0C7D" w:rsidRDefault="00CA0C7D" w:rsidP="00CA0C7D">
      <w:pPr>
        <w:keepNext/>
        <w:tabs>
          <w:tab w:val="left" w:pos="1080"/>
        </w:tabs>
        <w:spacing w:before="240" w:after="240"/>
        <w:ind w:left="1080" w:hanging="1080"/>
        <w:outlineLvl w:val="2"/>
        <w:rPr>
          <w:b/>
          <w:bCs/>
          <w:i/>
          <w:szCs w:val="20"/>
        </w:rPr>
      </w:pPr>
      <w:bookmarkStart w:id="231" w:name="_Toc400526097"/>
      <w:bookmarkStart w:id="232" w:name="_Toc405534415"/>
      <w:bookmarkStart w:id="233" w:name="_Toc406570428"/>
      <w:bookmarkStart w:id="234" w:name="_Toc410910580"/>
      <w:bookmarkStart w:id="235" w:name="_Toc411841008"/>
      <w:bookmarkStart w:id="236" w:name="_Toc422146970"/>
      <w:bookmarkStart w:id="237" w:name="_Toc433020566"/>
      <w:bookmarkStart w:id="238" w:name="_Toc437262007"/>
      <w:bookmarkStart w:id="239" w:name="_Toc478375179"/>
      <w:bookmarkStart w:id="240" w:name="_Toc230765225"/>
      <w:bookmarkStart w:id="241" w:name="_Hlk213854667"/>
      <w:r w:rsidRPr="00CA0C7D">
        <w:rPr>
          <w:b/>
          <w:bCs/>
          <w:i/>
          <w:szCs w:val="20"/>
        </w:rPr>
        <w:t>3.2.5</w:t>
      </w:r>
      <w:r w:rsidRPr="00CA0C7D">
        <w:rPr>
          <w:b/>
          <w:bCs/>
          <w:i/>
          <w:szCs w:val="20"/>
        </w:rPr>
        <w:tab/>
        <w:t>Publication of Resource and Load Information</w:t>
      </w:r>
      <w:bookmarkEnd w:id="231"/>
      <w:bookmarkEnd w:id="232"/>
      <w:bookmarkEnd w:id="233"/>
      <w:bookmarkEnd w:id="234"/>
      <w:bookmarkEnd w:id="235"/>
      <w:bookmarkEnd w:id="236"/>
      <w:bookmarkEnd w:id="237"/>
      <w:bookmarkEnd w:id="238"/>
      <w:bookmarkEnd w:id="239"/>
      <w:bookmarkEnd w:id="240"/>
    </w:p>
    <w:p w14:paraId="4081FBDC" w14:textId="77777777" w:rsidR="00CA0C7D" w:rsidRPr="00CA0C7D" w:rsidRDefault="00CA0C7D" w:rsidP="00CA0C7D">
      <w:pPr>
        <w:spacing w:after="240"/>
        <w:ind w:left="720" w:hanging="720"/>
        <w:rPr>
          <w:szCs w:val="20"/>
        </w:rPr>
      </w:pPr>
      <w:r w:rsidRPr="00CA0C7D">
        <w:rPr>
          <w:szCs w:val="20"/>
        </w:rPr>
        <w:t>(1)</w:t>
      </w:r>
      <w:r w:rsidRPr="00CA0C7D">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would reveal any individual Market Participant’s Protected Information.  The information posted by ERCOT shall include:</w:t>
      </w:r>
    </w:p>
    <w:p w14:paraId="55A80C13" w14:textId="77777777" w:rsidR="00CA0C7D" w:rsidRPr="00CA0C7D" w:rsidRDefault="00CA0C7D" w:rsidP="00CA0C7D">
      <w:pPr>
        <w:spacing w:after="240"/>
        <w:ind w:left="1440" w:hanging="720"/>
        <w:rPr>
          <w:szCs w:val="20"/>
        </w:rPr>
      </w:pPr>
      <w:r w:rsidRPr="00CA0C7D">
        <w:rPr>
          <w:szCs w:val="20"/>
        </w:rPr>
        <w:t>(a)</w:t>
      </w:r>
      <w:r w:rsidRPr="00CA0C7D">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2AE416FC" w14:textId="77777777" w:rsidR="00CA0C7D" w:rsidRPr="00CA0C7D" w:rsidRDefault="00CA0C7D" w:rsidP="00CA0C7D">
      <w:pPr>
        <w:spacing w:after="240"/>
        <w:ind w:left="1440" w:hanging="720"/>
        <w:rPr>
          <w:szCs w:val="20"/>
        </w:rPr>
      </w:pPr>
      <w:r w:rsidRPr="00CA0C7D">
        <w:rPr>
          <w:szCs w:val="20"/>
        </w:rPr>
        <w:t>(b)</w:t>
      </w:r>
      <w:r w:rsidRPr="00CA0C7D">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B529279" w14:textId="77777777" w:rsidR="00CA0C7D" w:rsidRPr="00CA0C7D" w:rsidRDefault="00CA0C7D" w:rsidP="00CA0C7D">
      <w:pPr>
        <w:spacing w:after="240"/>
        <w:ind w:left="1440" w:hanging="720"/>
        <w:rPr>
          <w:szCs w:val="20"/>
        </w:rPr>
      </w:pPr>
      <w:r w:rsidRPr="00CA0C7D">
        <w:rPr>
          <w:szCs w:val="20"/>
        </w:rPr>
        <w:t>(c)</w:t>
      </w:r>
      <w:r w:rsidRPr="00CA0C7D">
        <w:rPr>
          <w:szCs w:val="20"/>
        </w:rPr>
        <w:tab/>
        <w:t xml:space="preserve">An aggregate energy supply curve based on </w:t>
      </w:r>
      <w:proofErr w:type="spellStart"/>
      <w:r w:rsidRPr="00CA0C7D">
        <w:rPr>
          <w:szCs w:val="20"/>
        </w:rPr>
        <w:t>PhotoVoltaic</w:t>
      </w:r>
      <w:proofErr w:type="spellEnd"/>
      <w:r w:rsidRPr="00CA0C7D">
        <w:rPr>
          <w:szCs w:val="20"/>
        </w:rPr>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w:t>
      </w:r>
      <w:r w:rsidRPr="00CA0C7D">
        <w:rPr>
          <w:szCs w:val="20"/>
        </w:rPr>
        <w:lastRenderedPageBreak/>
        <w:t>PVGRs with Energy Offer Curves at various pricing points, not taking into consideration any physical limitations of the ERCOT System;</w:t>
      </w:r>
    </w:p>
    <w:p w14:paraId="79C9E606" w14:textId="77777777" w:rsidR="00CA0C7D" w:rsidRPr="00CA0C7D" w:rsidRDefault="00CA0C7D" w:rsidP="00CA0C7D">
      <w:pPr>
        <w:spacing w:after="240"/>
        <w:ind w:left="1440" w:hanging="720"/>
        <w:rPr>
          <w:szCs w:val="20"/>
        </w:rPr>
      </w:pPr>
      <w:r w:rsidRPr="00CA0C7D">
        <w:rPr>
          <w:szCs w:val="20"/>
        </w:rPr>
        <w:t>(d)</w:t>
      </w:r>
      <w:r w:rsidRPr="00CA0C7D">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518A6B9D" w14:textId="77777777" w:rsidR="00CA0C7D" w:rsidRPr="00CA0C7D" w:rsidRDefault="00CA0C7D" w:rsidP="00CA0C7D">
      <w:pPr>
        <w:spacing w:after="240"/>
        <w:ind w:left="1440" w:hanging="720"/>
        <w:rPr>
          <w:szCs w:val="20"/>
        </w:rPr>
      </w:pPr>
      <w:r w:rsidRPr="00CA0C7D">
        <w:rPr>
          <w:szCs w:val="20"/>
        </w:rPr>
        <w:t>(e)</w:t>
      </w:r>
      <w:r w:rsidRPr="00CA0C7D">
        <w:rPr>
          <w:szCs w:val="20"/>
        </w:rPr>
        <w:tab/>
        <w:t>The sum of LSLs, sum of Output Schedules, and sum of HSLs for Generation Resources without Energy Offer Curves and ESRs without Energy Bid/Offer Curves;</w:t>
      </w:r>
    </w:p>
    <w:p w14:paraId="464F548E" w14:textId="77777777" w:rsidR="00CA0C7D" w:rsidRPr="00CA0C7D" w:rsidRDefault="00CA0C7D" w:rsidP="00CA0C7D">
      <w:pPr>
        <w:spacing w:after="240"/>
        <w:ind w:left="1440" w:hanging="720"/>
        <w:rPr>
          <w:szCs w:val="20"/>
        </w:rPr>
      </w:pPr>
      <w:r w:rsidRPr="00CA0C7D">
        <w:rPr>
          <w:szCs w:val="20"/>
        </w:rPr>
        <w:t>(f)</w:t>
      </w:r>
      <w:r w:rsidRPr="00CA0C7D">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6C6BA25A" w14:textId="77777777" w:rsidR="00CA0C7D" w:rsidRPr="00CA0C7D" w:rsidRDefault="00CA0C7D" w:rsidP="00CA0C7D">
      <w:pPr>
        <w:spacing w:after="240"/>
        <w:ind w:left="1440" w:hanging="720"/>
        <w:rPr>
          <w:szCs w:val="20"/>
        </w:rPr>
      </w:pPr>
      <w:r w:rsidRPr="00CA0C7D">
        <w:rPr>
          <w:szCs w:val="20"/>
        </w:rPr>
        <w:t>(g)</w:t>
      </w:r>
      <w:r w:rsidRPr="00CA0C7D">
        <w:rPr>
          <w:szCs w:val="20"/>
        </w:rPr>
        <w:tab/>
        <w:t xml:space="preserve">The sum of the telemetered Generation Resource net output used in SCED; </w:t>
      </w:r>
    </w:p>
    <w:p w14:paraId="78403D92" w14:textId="77777777" w:rsidR="00CA0C7D" w:rsidRPr="00CA0C7D" w:rsidRDefault="00CA0C7D" w:rsidP="00CA0C7D">
      <w:pPr>
        <w:spacing w:after="240"/>
        <w:ind w:left="1440" w:hanging="720"/>
        <w:rPr>
          <w:szCs w:val="20"/>
        </w:rPr>
      </w:pPr>
      <w:r w:rsidRPr="00CA0C7D">
        <w:rPr>
          <w:szCs w:val="20"/>
        </w:rPr>
        <w:t>(h)</w:t>
      </w:r>
      <w:r w:rsidRPr="00CA0C7D">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A0C7D" w:rsidRPr="00CA0C7D" w14:paraId="6E6C0351" w14:textId="77777777" w:rsidTr="000C2C51">
        <w:tc>
          <w:tcPr>
            <w:tcW w:w="9332" w:type="dxa"/>
            <w:tcBorders>
              <w:top w:val="single" w:sz="4" w:space="0" w:color="auto"/>
              <w:left w:val="single" w:sz="4" w:space="0" w:color="auto"/>
              <w:bottom w:val="single" w:sz="4" w:space="0" w:color="auto"/>
              <w:right w:val="single" w:sz="4" w:space="0" w:color="auto"/>
            </w:tcBorders>
            <w:shd w:val="clear" w:color="auto" w:fill="D9D9D9"/>
          </w:tcPr>
          <w:p w14:paraId="5386F303" w14:textId="77777777" w:rsidR="00CA0C7D" w:rsidRPr="00CA0C7D" w:rsidRDefault="00CA0C7D" w:rsidP="00CA0C7D">
            <w:pPr>
              <w:spacing w:before="120" w:after="240"/>
              <w:rPr>
                <w:b/>
                <w:i/>
                <w:szCs w:val="20"/>
              </w:rPr>
            </w:pPr>
            <w:r w:rsidRPr="00CA0C7D">
              <w:rPr>
                <w:b/>
                <w:i/>
                <w:szCs w:val="20"/>
              </w:rPr>
              <w:t>[NPRR1188:  Replace paragraph (h) above with the following upon system implementation:]</w:t>
            </w:r>
          </w:p>
          <w:p w14:paraId="7B25A65C" w14:textId="77777777" w:rsidR="00CA0C7D" w:rsidRPr="00CA0C7D" w:rsidRDefault="00CA0C7D" w:rsidP="00CA0C7D">
            <w:pPr>
              <w:spacing w:after="240"/>
              <w:ind w:left="1440" w:hanging="720"/>
              <w:rPr>
                <w:szCs w:val="20"/>
              </w:rPr>
            </w:pPr>
            <w:r w:rsidRPr="00CA0C7D">
              <w:rPr>
                <w:szCs w:val="20"/>
              </w:rPr>
              <w:t>(h)</w:t>
            </w:r>
            <w:r w:rsidRPr="00CA0C7D">
              <w:rPr>
                <w:szCs w:val="20"/>
              </w:rPr>
              <w:tab/>
              <w:t>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Energy Bid Curves at various pricing points, not taking into consideration any physical limitations of the ERCOT System;</w:t>
            </w:r>
          </w:p>
        </w:tc>
      </w:tr>
    </w:tbl>
    <w:p w14:paraId="40C829D8" w14:textId="77777777" w:rsidR="00CA0C7D" w:rsidRPr="00CA0C7D" w:rsidRDefault="00CA0C7D" w:rsidP="00CA0C7D">
      <w:pPr>
        <w:spacing w:before="240" w:after="240"/>
        <w:ind w:left="1440" w:hanging="660"/>
        <w:rPr>
          <w:szCs w:val="20"/>
        </w:rPr>
      </w:pPr>
      <w:r w:rsidRPr="00CA0C7D">
        <w:rPr>
          <w:szCs w:val="20"/>
        </w:rPr>
        <w:lastRenderedPageBreak/>
        <w:t>(i)</w:t>
      </w:r>
      <w:r w:rsidRPr="00CA0C7D">
        <w:rPr>
          <w:szCs w:val="20"/>
        </w:rPr>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59FA2134" w14:textId="77777777" w:rsidR="00CA0C7D" w:rsidRPr="00CA0C7D" w:rsidRDefault="00CA0C7D" w:rsidP="00CA0C7D">
      <w:pPr>
        <w:spacing w:after="240"/>
        <w:ind w:left="1440" w:hanging="660"/>
        <w:rPr>
          <w:szCs w:val="20"/>
        </w:rPr>
      </w:pPr>
      <w:r w:rsidRPr="00CA0C7D">
        <w:rPr>
          <w:szCs w:val="20"/>
        </w:rPr>
        <w:t>(j)</w:t>
      </w:r>
      <w:r w:rsidRPr="00CA0C7D">
        <w:rPr>
          <w:szCs w:val="20"/>
        </w:rPr>
        <w:tab/>
        <w:t>The sum of the Base Points of ESRs in discharge mode; and</w:t>
      </w:r>
    </w:p>
    <w:p w14:paraId="6BD8AAA5" w14:textId="77777777" w:rsidR="00CA0C7D" w:rsidRPr="00CA0C7D" w:rsidRDefault="00CA0C7D" w:rsidP="00CA0C7D">
      <w:pPr>
        <w:spacing w:after="240"/>
        <w:ind w:left="1440" w:hanging="660"/>
        <w:rPr>
          <w:szCs w:val="20"/>
        </w:rPr>
      </w:pPr>
      <w:r w:rsidRPr="00CA0C7D">
        <w:rPr>
          <w:szCs w:val="20"/>
        </w:rPr>
        <w:t>(k)</w:t>
      </w:r>
      <w:r w:rsidRPr="00CA0C7D">
        <w:rPr>
          <w:szCs w:val="20"/>
        </w:rPr>
        <w:tab/>
        <w:t>The sum of the Base Points of ESRs in charge mode.</w:t>
      </w:r>
    </w:p>
    <w:p w14:paraId="72176537" w14:textId="77777777" w:rsidR="00CA0C7D" w:rsidRPr="00CA0C7D" w:rsidRDefault="00CA0C7D" w:rsidP="00CA0C7D">
      <w:pPr>
        <w:spacing w:after="240"/>
        <w:ind w:left="720" w:hanging="720"/>
        <w:rPr>
          <w:szCs w:val="20"/>
        </w:rPr>
      </w:pPr>
      <w:r w:rsidRPr="00CA0C7D">
        <w:rPr>
          <w:szCs w:val="20"/>
        </w:rPr>
        <w:t>(2)</w:t>
      </w:r>
      <w:r w:rsidRPr="00CA0C7D">
        <w:rPr>
          <w:szCs w:val="20"/>
        </w:rPr>
        <w:tab/>
        <w:t>Two days after the applicable Operating Day, ERCOT shall post on the ERCOT website for the ERCOT System the following information derived from each execution of SCED:</w:t>
      </w:r>
    </w:p>
    <w:p w14:paraId="0692D0C4" w14:textId="77777777" w:rsidR="00CA0C7D" w:rsidRPr="00CA0C7D" w:rsidRDefault="00CA0C7D" w:rsidP="00CA0C7D">
      <w:pPr>
        <w:spacing w:after="240"/>
        <w:ind w:left="1440" w:hanging="720"/>
        <w:rPr>
          <w:szCs w:val="20"/>
        </w:rPr>
      </w:pPr>
      <w:r w:rsidRPr="00CA0C7D">
        <w:rPr>
          <w:szCs w:val="20"/>
        </w:rPr>
        <w:t>(a)</w:t>
      </w:r>
      <w:r w:rsidRPr="00CA0C7D">
        <w:rPr>
          <w:szCs w:val="20"/>
        </w:rPr>
        <w:tab/>
        <w:t>The actual ERCOT Load as determined by subtracting the DC Tie Resource actual telemetry from the sum of the telemetered Generation Resource net output as used in SCED.</w:t>
      </w:r>
    </w:p>
    <w:p w14:paraId="495FA454" w14:textId="77777777" w:rsidR="00CA0C7D" w:rsidRPr="00CA0C7D" w:rsidRDefault="00CA0C7D" w:rsidP="00CA0C7D">
      <w:pPr>
        <w:spacing w:after="240"/>
        <w:ind w:left="720" w:hanging="720"/>
        <w:rPr>
          <w:szCs w:val="20"/>
        </w:rPr>
      </w:pPr>
      <w:r w:rsidRPr="00CA0C7D">
        <w:rPr>
          <w:szCs w:val="20"/>
        </w:rPr>
        <w:t>(3)</w:t>
      </w:r>
      <w:r w:rsidRPr="00CA0C7D">
        <w:rPr>
          <w:szCs w:val="20"/>
        </w:rPr>
        <w:tab/>
        <w:t>Two days after the applicable Operating Day, ERCOT shall post on the ERCOT website the following information for the ERCOT System and, if applicable, for each Disclosure Area from the DAM for each hourly Settlement Interval:</w:t>
      </w:r>
    </w:p>
    <w:p w14:paraId="752FFC09" w14:textId="77777777" w:rsidR="00CA0C7D" w:rsidRPr="00CA0C7D" w:rsidRDefault="00CA0C7D" w:rsidP="00CA0C7D">
      <w:pPr>
        <w:spacing w:after="240"/>
        <w:ind w:left="1440" w:hanging="720"/>
        <w:rPr>
          <w:szCs w:val="20"/>
        </w:rPr>
      </w:pPr>
      <w:r w:rsidRPr="00CA0C7D">
        <w:rPr>
          <w:szCs w:val="20"/>
        </w:rPr>
        <w:t>(a)</w:t>
      </w:r>
      <w:r w:rsidRPr="00CA0C7D">
        <w:rPr>
          <w:szCs w:val="20"/>
        </w:rPr>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CE4D716" w14:textId="77777777" w:rsidR="00CA0C7D" w:rsidRPr="00CA0C7D" w:rsidRDefault="00CA0C7D" w:rsidP="00CA0C7D">
      <w:pPr>
        <w:spacing w:after="240"/>
        <w:ind w:left="1440" w:hanging="720"/>
        <w:rPr>
          <w:szCs w:val="20"/>
        </w:rPr>
      </w:pPr>
      <w:r w:rsidRPr="00CA0C7D">
        <w:rPr>
          <w:szCs w:val="20"/>
        </w:rPr>
        <w:t>(b)</w:t>
      </w:r>
      <w:r w:rsidRPr="00CA0C7D">
        <w:rPr>
          <w:szCs w:val="20"/>
        </w:rPr>
        <w:tab/>
        <w:t>Aggregate minimum energy supply curves based on all Minimum-Energy Offers that are available to the DAM;</w:t>
      </w:r>
    </w:p>
    <w:p w14:paraId="021C3D8A" w14:textId="77777777" w:rsidR="00CA0C7D" w:rsidRPr="00CA0C7D" w:rsidRDefault="00CA0C7D" w:rsidP="00CA0C7D">
      <w:pPr>
        <w:spacing w:after="240"/>
        <w:ind w:left="1440" w:hanging="720"/>
        <w:rPr>
          <w:szCs w:val="20"/>
        </w:rPr>
      </w:pPr>
      <w:r w:rsidRPr="00CA0C7D">
        <w:rPr>
          <w:szCs w:val="20"/>
        </w:rPr>
        <w:t>(c)</w:t>
      </w:r>
      <w:r w:rsidRPr="00CA0C7D">
        <w:rPr>
          <w:szCs w:val="20"/>
        </w:rPr>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A0C7D" w:rsidRPr="00CA0C7D" w14:paraId="4DD235D7" w14:textId="77777777" w:rsidTr="000C2C51">
        <w:tc>
          <w:tcPr>
            <w:tcW w:w="9332" w:type="dxa"/>
            <w:tcBorders>
              <w:top w:val="single" w:sz="4" w:space="0" w:color="auto"/>
              <w:left w:val="single" w:sz="4" w:space="0" w:color="auto"/>
              <w:bottom w:val="single" w:sz="4" w:space="0" w:color="auto"/>
              <w:right w:val="single" w:sz="4" w:space="0" w:color="auto"/>
            </w:tcBorders>
            <w:shd w:val="clear" w:color="auto" w:fill="D9D9D9"/>
          </w:tcPr>
          <w:p w14:paraId="107182BF" w14:textId="77777777" w:rsidR="00CA0C7D" w:rsidRPr="00CA0C7D" w:rsidRDefault="00CA0C7D" w:rsidP="00CA0C7D">
            <w:pPr>
              <w:spacing w:before="120" w:after="240"/>
              <w:rPr>
                <w:b/>
                <w:i/>
                <w:szCs w:val="20"/>
              </w:rPr>
            </w:pPr>
            <w:r w:rsidRPr="00CA0C7D">
              <w:rPr>
                <w:b/>
                <w:i/>
                <w:szCs w:val="20"/>
              </w:rPr>
              <w:t>[NPRR1188:  Replace paragraph (c) above with the following upon system implementation:]</w:t>
            </w:r>
          </w:p>
          <w:p w14:paraId="6DB181EC" w14:textId="77777777" w:rsidR="00CA0C7D" w:rsidRPr="00CA0C7D" w:rsidRDefault="00CA0C7D" w:rsidP="00CA0C7D">
            <w:pPr>
              <w:spacing w:after="240"/>
              <w:ind w:left="1440" w:hanging="720"/>
              <w:rPr>
                <w:szCs w:val="20"/>
              </w:rPr>
            </w:pPr>
            <w:r w:rsidRPr="00CA0C7D">
              <w:rPr>
                <w:szCs w:val="20"/>
              </w:rPr>
              <w:t>(c)</w:t>
            </w:r>
            <w:r w:rsidRPr="00CA0C7D">
              <w:rPr>
                <w:szCs w:val="20"/>
              </w:rPr>
              <w:tab/>
              <w:t>An aggregate energy Demand curve based on the DAM Energy Bids and Energy Bid Curves from CLRs and including the bid portion of Energy Bid/Offer Curves available to the DAM, not taking into consideration any physical limitations of the ERCOT System;</w:t>
            </w:r>
          </w:p>
        </w:tc>
      </w:tr>
    </w:tbl>
    <w:p w14:paraId="146863BB" w14:textId="77777777" w:rsidR="00CA0C7D" w:rsidRPr="00CA0C7D" w:rsidRDefault="00CA0C7D" w:rsidP="00CA0C7D">
      <w:pPr>
        <w:spacing w:before="240" w:after="240"/>
        <w:ind w:left="1440" w:hanging="720"/>
        <w:rPr>
          <w:szCs w:val="20"/>
        </w:rPr>
      </w:pPr>
      <w:r w:rsidRPr="00CA0C7D">
        <w:rPr>
          <w:szCs w:val="20"/>
        </w:rPr>
        <w:lastRenderedPageBreak/>
        <w:t>(d)</w:t>
      </w:r>
      <w:r w:rsidRPr="00CA0C7D">
        <w:rPr>
          <w:szCs w:val="20"/>
        </w:rPr>
        <w:tab/>
        <w:t>The aggregate amount of cleared energy bids and offers including cleared Minimum-Energy Offer quantities;</w:t>
      </w:r>
    </w:p>
    <w:p w14:paraId="03C6C29F" w14:textId="77777777" w:rsidR="00CA0C7D" w:rsidRPr="00CA0C7D" w:rsidRDefault="00CA0C7D" w:rsidP="00CA0C7D">
      <w:pPr>
        <w:spacing w:after="240"/>
        <w:ind w:left="1440" w:hanging="720"/>
        <w:rPr>
          <w:szCs w:val="20"/>
        </w:rPr>
      </w:pPr>
      <w:r w:rsidRPr="00CA0C7D">
        <w:rPr>
          <w:szCs w:val="20"/>
        </w:rPr>
        <w:t>(e)</w:t>
      </w:r>
      <w:r w:rsidRPr="00CA0C7D">
        <w:rPr>
          <w:szCs w:val="20"/>
        </w:rPr>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7B24FE63" w14:textId="77777777" w:rsidR="00CA0C7D" w:rsidRPr="00CA0C7D" w:rsidRDefault="00CA0C7D" w:rsidP="00CA0C7D">
      <w:pPr>
        <w:spacing w:after="240"/>
        <w:ind w:left="1440" w:hanging="720"/>
        <w:rPr>
          <w:szCs w:val="20"/>
        </w:rPr>
      </w:pPr>
      <w:r w:rsidRPr="00CA0C7D">
        <w:rPr>
          <w:szCs w:val="20"/>
        </w:rPr>
        <w:t>(f)</w:t>
      </w:r>
      <w:r w:rsidRPr="00CA0C7D">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554017BF" w14:textId="77777777" w:rsidR="00CA0C7D" w:rsidRPr="00CA0C7D" w:rsidRDefault="00CA0C7D" w:rsidP="00CA0C7D">
      <w:pPr>
        <w:spacing w:after="240"/>
        <w:ind w:left="1440" w:hanging="720"/>
        <w:rPr>
          <w:szCs w:val="20"/>
        </w:rPr>
      </w:pPr>
      <w:r w:rsidRPr="00CA0C7D">
        <w:rPr>
          <w:szCs w:val="20"/>
        </w:rPr>
        <w:t>(g)</w:t>
      </w:r>
      <w:r w:rsidRPr="00CA0C7D">
        <w:rPr>
          <w:szCs w:val="20"/>
        </w:rPr>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16DBD6ED" w14:textId="77777777" w:rsidR="00CA0C7D" w:rsidRPr="00CA0C7D" w:rsidRDefault="00CA0C7D" w:rsidP="00CA0C7D">
      <w:pPr>
        <w:spacing w:after="240"/>
        <w:ind w:left="1440" w:hanging="720"/>
        <w:rPr>
          <w:szCs w:val="20"/>
        </w:rPr>
      </w:pPr>
      <w:r w:rsidRPr="00CA0C7D">
        <w:rPr>
          <w:szCs w:val="20"/>
        </w:rPr>
        <w:t>(h)</w:t>
      </w:r>
      <w:r w:rsidRPr="00CA0C7D">
        <w:rPr>
          <w:szCs w:val="20"/>
        </w:rPr>
        <w:tab/>
        <w:t>The aggregate Point-to-Point (PTP) Obligation bids (not-to-exceed price and quantities) for the ERCOT System and the aggregate PTP Obligation bids that sink in the Disclosure Area for each Disclosure Area.</w:t>
      </w:r>
    </w:p>
    <w:p w14:paraId="0AD10217" w14:textId="77777777" w:rsidR="00CA0C7D" w:rsidRPr="00CA0C7D" w:rsidRDefault="00CA0C7D" w:rsidP="00CA0C7D">
      <w:pPr>
        <w:spacing w:after="240"/>
        <w:ind w:left="720" w:hanging="720"/>
        <w:rPr>
          <w:szCs w:val="20"/>
        </w:rPr>
      </w:pPr>
      <w:r w:rsidRPr="00CA0C7D">
        <w:rPr>
          <w:szCs w:val="20"/>
        </w:rPr>
        <w:t>(4)</w:t>
      </w:r>
      <w:r w:rsidRPr="00CA0C7D">
        <w:rPr>
          <w:szCs w:val="20"/>
        </w:rPr>
        <w:tab/>
        <w:t>ERCOT shall post on the ERCOT website the following information for each Resource for each execution of SCED 60 days prior to the current Operating Day:</w:t>
      </w:r>
    </w:p>
    <w:p w14:paraId="25E5F1C2" w14:textId="3A7A8C4D" w:rsidR="004C66DB" w:rsidRPr="00CA0C7D" w:rsidRDefault="005D36D2" w:rsidP="004C66DB">
      <w:pPr>
        <w:spacing w:after="240"/>
        <w:ind w:left="1440" w:hanging="720"/>
        <w:rPr>
          <w:ins w:id="242" w:author="ERCOT 060526" w:date="2026-06-04T12:56:00Z" w16du:dateUtc="2026-06-04T17:56:00Z"/>
          <w:iCs/>
          <w:szCs w:val="20"/>
        </w:rPr>
      </w:pPr>
      <w:ins w:id="243" w:author="ERCOT 060526" w:date="2026-06-04T14:04:00Z" w16du:dateUtc="2026-06-04T19:04:00Z">
        <w:r>
          <w:rPr>
            <w:iCs/>
            <w:szCs w:val="20"/>
          </w:rPr>
          <w:t>(a)</w:t>
        </w:r>
        <w:r>
          <w:rPr>
            <w:iCs/>
            <w:szCs w:val="20"/>
          </w:rPr>
          <w:tab/>
        </w:r>
      </w:ins>
      <w:ins w:id="244" w:author="ERCOT 060526" w:date="2026-06-04T12:56:00Z" w16du:dateUtc="2026-06-04T17:56:00Z">
        <w:r w:rsidR="004C66DB" w:rsidRPr="00CA0C7D">
          <w:rPr>
            <w:iCs/>
            <w:szCs w:val="20"/>
          </w:rPr>
          <w:t>From the SCED Dispatch Run:</w:t>
        </w:r>
      </w:ins>
    </w:p>
    <w:p w14:paraId="20CEF809" w14:textId="6685B575" w:rsidR="00CA0C7D" w:rsidRPr="00CA0C7D" w:rsidRDefault="00CA0C7D" w:rsidP="0060067B">
      <w:pPr>
        <w:spacing w:after="240"/>
        <w:ind w:left="2160" w:hanging="720"/>
        <w:rPr>
          <w:iCs/>
          <w:szCs w:val="20"/>
        </w:rPr>
      </w:pPr>
      <w:r w:rsidRPr="00CA0C7D">
        <w:rPr>
          <w:iCs/>
          <w:szCs w:val="20"/>
        </w:rPr>
        <w:t>(</w:t>
      </w:r>
      <w:ins w:id="245" w:author="ERCOT 060526" w:date="2026-06-04T14:05:00Z" w16du:dateUtc="2026-06-04T19:05:00Z">
        <w:r w:rsidR="005D36D2">
          <w:rPr>
            <w:iCs/>
            <w:szCs w:val="20"/>
          </w:rPr>
          <w:t>i</w:t>
        </w:r>
      </w:ins>
      <w:del w:id="246" w:author="ERCOT 060526" w:date="2026-06-04T14:05:00Z" w16du:dateUtc="2026-06-04T19:05:00Z">
        <w:r w:rsidRPr="00CA0C7D" w:rsidDel="005D36D2">
          <w:rPr>
            <w:iCs/>
            <w:szCs w:val="20"/>
          </w:rPr>
          <w:delText>a</w:delText>
        </w:r>
      </w:del>
      <w:r w:rsidRPr="00CA0C7D">
        <w:rPr>
          <w:iCs/>
          <w:szCs w:val="20"/>
        </w:rPr>
        <w:t>)</w:t>
      </w:r>
      <w:r w:rsidRPr="00CA0C7D">
        <w:rPr>
          <w:iCs/>
          <w:szCs w:val="20"/>
        </w:rPr>
        <w:tab/>
        <w:t>The Generation Resource name and the Generation Resource’s Energy Offer Curve (prices and quantities):</w:t>
      </w:r>
    </w:p>
    <w:p w14:paraId="3F0E3155" w14:textId="45D913E8" w:rsidR="00CA0C7D" w:rsidRPr="00CA0C7D" w:rsidRDefault="00CA0C7D" w:rsidP="0060067B">
      <w:pPr>
        <w:spacing w:after="240"/>
        <w:ind w:left="2880" w:hanging="720"/>
        <w:rPr>
          <w:szCs w:val="20"/>
        </w:rPr>
      </w:pPr>
      <w:r w:rsidRPr="00CA0C7D">
        <w:rPr>
          <w:szCs w:val="20"/>
        </w:rPr>
        <w:t>(</w:t>
      </w:r>
      <w:del w:id="247" w:author="ERCOT 060526" w:date="2026-06-04T14:05:00Z" w16du:dateUtc="2026-06-04T19:05:00Z">
        <w:r w:rsidRPr="00CA0C7D" w:rsidDel="005D36D2">
          <w:rPr>
            <w:szCs w:val="20"/>
          </w:rPr>
          <w:delText>i</w:delText>
        </w:r>
      </w:del>
      <w:ins w:id="248" w:author="ERCOT 060526" w:date="2026-06-04T14:05:00Z" w16du:dateUtc="2026-06-04T19:05:00Z">
        <w:r w:rsidR="005D36D2">
          <w:rPr>
            <w:szCs w:val="20"/>
          </w:rPr>
          <w:t>A</w:t>
        </w:r>
      </w:ins>
      <w:r w:rsidRPr="00CA0C7D">
        <w:rPr>
          <w:szCs w:val="20"/>
        </w:rPr>
        <w:t>)</w:t>
      </w:r>
      <w:r w:rsidRPr="00CA0C7D">
        <w:rPr>
          <w:szCs w:val="20"/>
        </w:rPr>
        <w:tab/>
        <w:t>As submitted;</w:t>
      </w:r>
    </w:p>
    <w:p w14:paraId="1E876F56" w14:textId="02FA0774" w:rsidR="00CA0C7D" w:rsidRPr="00CA0C7D" w:rsidRDefault="00CA0C7D">
      <w:pPr>
        <w:spacing w:after="240"/>
        <w:ind w:left="2880" w:hanging="720"/>
        <w:rPr>
          <w:szCs w:val="20"/>
        </w:rPr>
        <w:pPrChange w:id="249" w:author="ERCOT 060526" w:date="2026-06-04T14:05:00Z" w16du:dateUtc="2026-06-04T19:05:00Z">
          <w:pPr>
            <w:spacing w:after="240"/>
            <w:ind w:left="2160" w:hanging="720"/>
          </w:pPr>
        </w:pPrChange>
      </w:pPr>
      <w:r w:rsidRPr="00CA0C7D">
        <w:rPr>
          <w:szCs w:val="20"/>
        </w:rPr>
        <w:t>(</w:t>
      </w:r>
      <w:del w:id="250" w:author="ERCOT 060526" w:date="2026-06-04T14:05:00Z" w16du:dateUtc="2026-06-04T19:05:00Z">
        <w:r w:rsidRPr="00CA0C7D" w:rsidDel="005D36D2">
          <w:rPr>
            <w:szCs w:val="20"/>
          </w:rPr>
          <w:delText>ii</w:delText>
        </w:r>
      </w:del>
      <w:ins w:id="251" w:author="ERCOT 060526" w:date="2026-06-04T14:05:00Z" w16du:dateUtc="2026-06-04T19:05:00Z">
        <w:r w:rsidR="005D36D2">
          <w:rPr>
            <w:szCs w:val="20"/>
          </w:rPr>
          <w:t>B</w:t>
        </w:r>
      </w:ins>
      <w:r w:rsidRPr="00CA0C7D">
        <w:rPr>
          <w:szCs w:val="20"/>
        </w:rPr>
        <w:t>)</w:t>
      </w:r>
      <w:r w:rsidRPr="00CA0C7D">
        <w:rPr>
          <w:szCs w:val="20"/>
        </w:rPr>
        <w:tab/>
        <w:t>As submitted and extended (or truncated) with proxy Energy Offer Curve logic by ERCOT to fit to the operational HSL and LSL values that are available for dispatch by SCED; and</w:t>
      </w:r>
    </w:p>
    <w:p w14:paraId="4CC6E778" w14:textId="73C62748" w:rsidR="00CA0C7D" w:rsidRPr="00CA0C7D" w:rsidRDefault="00CA0C7D">
      <w:pPr>
        <w:spacing w:after="240"/>
        <w:ind w:left="2880" w:hanging="720"/>
        <w:rPr>
          <w:szCs w:val="20"/>
        </w:rPr>
        <w:pPrChange w:id="252" w:author="ERCOT 060526" w:date="2026-06-04T14:05:00Z" w16du:dateUtc="2026-06-04T19:05:00Z">
          <w:pPr>
            <w:spacing w:after="240"/>
            <w:ind w:left="2160" w:hanging="720"/>
          </w:pPr>
        </w:pPrChange>
      </w:pPr>
      <w:r w:rsidRPr="00CA0C7D">
        <w:rPr>
          <w:szCs w:val="20"/>
        </w:rPr>
        <w:lastRenderedPageBreak/>
        <w:t>(</w:t>
      </w:r>
      <w:del w:id="253" w:author="ERCOT 060526" w:date="2026-06-04T14:05:00Z" w16du:dateUtc="2026-06-04T19:05:00Z">
        <w:r w:rsidRPr="00CA0C7D" w:rsidDel="005D36D2">
          <w:rPr>
            <w:szCs w:val="20"/>
          </w:rPr>
          <w:delText>iii</w:delText>
        </w:r>
      </w:del>
      <w:ins w:id="254" w:author="ERCOT 060526" w:date="2026-06-04T14:05:00Z" w16du:dateUtc="2026-06-04T19:05:00Z">
        <w:r w:rsidR="005D36D2">
          <w:rPr>
            <w:szCs w:val="20"/>
          </w:rPr>
          <w:t>C</w:t>
        </w:r>
      </w:ins>
      <w:r w:rsidRPr="00CA0C7D">
        <w:rPr>
          <w:szCs w:val="20"/>
        </w:rPr>
        <w:t>)</w:t>
      </w:r>
      <w:r w:rsidRPr="00CA0C7D">
        <w:rPr>
          <w:szCs w:val="20"/>
        </w:rPr>
        <w:tab/>
        <w:t>As mitigated and extended for use in SCED;</w:t>
      </w:r>
    </w:p>
    <w:p w14:paraId="05AACD66" w14:textId="7B534BEB" w:rsidR="00CA0C7D" w:rsidRPr="00CA0C7D" w:rsidRDefault="00CA0C7D">
      <w:pPr>
        <w:spacing w:after="240"/>
        <w:ind w:left="2160" w:hanging="720"/>
        <w:rPr>
          <w:iCs/>
          <w:szCs w:val="20"/>
        </w:rPr>
        <w:pPrChange w:id="255" w:author="ERCOT 060526" w:date="2026-06-04T14:11:00Z" w16du:dateUtc="2026-06-04T19:11:00Z">
          <w:pPr>
            <w:spacing w:after="240"/>
            <w:ind w:left="1440" w:hanging="720"/>
          </w:pPr>
        </w:pPrChange>
      </w:pPr>
      <w:r w:rsidRPr="00CA0C7D">
        <w:rPr>
          <w:szCs w:val="20"/>
        </w:rPr>
        <w:t>(</w:t>
      </w:r>
      <w:ins w:id="256" w:author="ERCOT 060526" w:date="2026-06-04T14:05:00Z" w16du:dateUtc="2026-06-04T19:05:00Z">
        <w:r w:rsidR="005D36D2">
          <w:rPr>
            <w:szCs w:val="20"/>
          </w:rPr>
          <w:t>ii</w:t>
        </w:r>
      </w:ins>
      <w:del w:id="257" w:author="ERCOT 060526" w:date="2026-06-04T14:05:00Z" w16du:dateUtc="2026-06-04T19:05:00Z">
        <w:r w:rsidRPr="00CA0C7D" w:rsidDel="005D36D2">
          <w:rPr>
            <w:szCs w:val="20"/>
          </w:rPr>
          <w:delText>b</w:delText>
        </w:r>
      </w:del>
      <w:r w:rsidRPr="00CA0C7D">
        <w:rPr>
          <w:szCs w:val="20"/>
        </w:rPr>
        <w:t xml:space="preserve">) </w:t>
      </w:r>
      <w:r w:rsidRPr="00CA0C7D">
        <w:rPr>
          <w:szCs w:val="20"/>
        </w:rPr>
        <w:tab/>
      </w:r>
      <w:r w:rsidRPr="00CA0C7D">
        <w:rPr>
          <w:iCs/>
          <w:szCs w:val="20"/>
        </w:rPr>
        <w:t xml:space="preserve">The Resource name and the Resource’s Ancillary </w:t>
      </w:r>
      <w:r w:rsidRPr="00CA0C7D">
        <w:rPr>
          <w:szCs w:val="20"/>
        </w:rPr>
        <w:t>Service</w:t>
      </w:r>
      <w:r w:rsidRPr="00CA0C7D">
        <w:rPr>
          <w:iCs/>
          <w:szCs w:val="20"/>
        </w:rPr>
        <w:t xml:space="preserve"> Offer Curve (prices and quantities) for each type of Ancillary Service:</w:t>
      </w:r>
    </w:p>
    <w:p w14:paraId="04967DA0" w14:textId="62DD0A03" w:rsidR="00CA0C7D" w:rsidRPr="00CA0C7D" w:rsidRDefault="00CA0C7D">
      <w:pPr>
        <w:spacing w:after="240"/>
        <w:ind w:left="2880" w:hanging="720"/>
        <w:rPr>
          <w:szCs w:val="20"/>
        </w:rPr>
        <w:pPrChange w:id="258" w:author="ERCOT 060526" w:date="2026-06-04T14:11:00Z" w16du:dateUtc="2026-06-04T19:11:00Z">
          <w:pPr>
            <w:spacing w:after="240"/>
            <w:ind w:left="2160" w:hanging="720"/>
          </w:pPr>
        </w:pPrChange>
      </w:pPr>
      <w:r w:rsidRPr="00CA0C7D">
        <w:rPr>
          <w:szCs w:val="20"/>
        </w:rPr>
        <w:t>(</w:t>
      </w:r>
      <w:del w:id="259" w:author="ERCOT 060526" w:date="2026-06-04T14:05:00Z" w16du:dateUtc="2026-06-04T19:05:00Z">
        <w:r w:rsidRPr="00CA0C7D" w:rsidDel="005D36D2">
          <w:rPr>
            <w:szCs w:val="20"/>
          </w:rPr>
          <w:delText>i</w:delText>
        </w:r>
      </w:del>
      <w:ins w:id="260" w:author="ERCOT 060526" w:date="2026-06-04T14:05:00Z" w16du:dateUtc="2026-06-04T19:05:00Z">
        <w:r w:rsidR="005D36D2">
          <w:rPr>
            <w:szCs w:val="20"/>
          </w:rPr>
          <w:t>A</w:t>
        </w:r>
      </w:ins>
      <w:r w:rsidRPr="00CA0C7D">
        <w:rPr>
          <w:szCs w:val="20"/>
        </w:rPr>
        <w:t>)</w:t>
      </w:r>
      <w:r w:rsidRPr="00CA0C7D">
        <w:rPr>
          <w:szCs w:val="20"/>
        </w:rPr>
        <w:tab/>
        <w:t>As submitted; and</w:t>
      </w:r>
    </w:p>
    <w:p w14:paraId="1C5E261D" w14:textId="51DC4D49" w:rsidR="00CA0C7D" w:rsidRPr="00CA0C7D" w:rsidRDefault="00CA0C7D">
      <w:pPr>
        <w:spacing w:after="240"/>
        <w:ind w:left="2880" w:hanging="720"/>
        <w:rPr>
          <w:szCs w:val="20"/>
        </w:rPr>
        <w:pPrChange w:id="261" w:author="ERCOT 060526" w:date="2026-06-04T14:11:00Z" w16du:dateUtc="2026-06-04T19:11:00Z">
          <w:pPr>
            <w:spacing w:after="240"/>
            <w:ind w:left="2160" w:hanging="720"/>
          </w:pPr>
        </w:pPrChange>
      </w:pPr>
      <w:r w:rsidRPr="00CA0C7D">
        <w:rPr>
          <w:szCs w:val="20"/>
        </w:rPr>
        <w:t>(</w:t>
      </w:r>
      <w:ins w:id="262" w:author="ERCOT 060526" w:date="2026-06-04T14:05:00Z" w16du:dateUtc="2026-06-04T19:05:00Z">
        <w:r w:rsidR="005D36D2">
          <w:rPr>
            <w:szCs w:val="20"/>
          </w:rPr>
          <w:t>B</w:t>
        </w:r>
      </w:ins>
      <w:del w:id="263" w:author="ERCOT 060526" w:date="2026-06-04T14:05:00Z" w16du:dateUtc="2026-06-04T19:05:00Z">
        <w:r w:rsidRPr="00CA0C7D" w:rsidDel="005D36D2">
          <w:rPr>
            <w:szCs w:val="20"/>
          </w:rPr>
          <w:delText>ii</w:delText>
        </w:r>
      </w:del>
      <w:r w:rsidRPr="00CA0C7D">
        <w:rPr>
          <w:szCs w:val="20"/>
        </w:rPr>
        <w:t>)</w:t>
      </w:r>
      <w:r w:rsidRPr="00CA0C7D">
        <w:rPr>
          <w:szCs w:val="20"/>
        </w:rPr>
        <w:tab/>
        <w:t>As submitted and extended with proxy Ancillary Service Offer Curve logic by ERCOT.</w:t>
      </w:r>
    </w:p>
    <w:p w14:paraId="62E8E8D8" w14:textId="01B3D6BB" w:rsidR="00CA0C7D" w:rsidRPr="00CA0C7D" w:rsidRDefault="00CA0C7D" w:rsidP="0060067B">
      <w:pPr>
        <w:spacing w:after="240"/>
        <w:ind w:left="2160" w:hanging="720"/>
        <w:rPr>
          <w:iCs/>
          <w:szCs w:val="20"/>
        </w:rPr>
      </w:pPr>
      <w:r w:rsidRPr="00CA0C7D">
        <w:rPr>
          <w:iCs/>
          <w:szCs w:val="20"/>
        </w:rPr>
        <w:t>(</w:t>
      </w:r>
      <w:ins w:id="264" w:author="ERCOT 060526" w:date="2026-06-04T14:05:00Z" w16du:dateUtc="2026-06-04T19:05:00Z">
        <w:r w:rsidR="005D36D2">
          <w:rPr>
            <w:iCs/>
            <w:szCs w:val="20"/>
          </w:rPr>
          <w:t>iii</w:t>
        </w:r>
      </w:ins>
      <w:del w:id="265" w:author="ERCOT 060526" w:date="2026-06-04T14:05:00Z" w16du:dateUtc="2026-06-04T19:05:00Z">
        <w:r w:rsidRPr="00CA0C7D" w:rsidDel="005D36D2">
          <w:rPr>
            <w:iCs/>
            <w:szCs w:val="20"/>
          </w:rPr>
          <w:delText>c</w:delText>
        </w:r>
      </w:del>
      <w:r w:rsidRPr="00CA0C7D">
        <w:rPr>
          <w:iCs/>
          <w:szCs w:val="20"/>
        </w:rPr>
        <w:t>)</w:t>
      </w:r>
      <w:r w:rsidRPr="00CA0C7D">
        <w:rPr>
          <w:iCs/>
          <w:szCs w:val="20"/>
        </w:rP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A0C7D" w:rsidRPr="00CA0C7D" w14:paraId="108ADDCF" w14:textId="77777777" w:rsidTr="000C2C51">
        <w:tc>
          <w:tcPr>
            <w:tcW w:w="9350" w:type="dxa"/>
            <w:tcBorders>
              <w:top w:val="single" w:sz="4" w:space="0" w:color="auto"/>
              <w:left w:val="single" w:sz="4" w:space="0" w:color="auto"/>
              <w:bottom w:val="single" w:sz="4" w:space="0" w:color="auto"/>
              <w:right w:val="single" w:sz="4" w:space="0" w:color="auto"/>
            </w:tcBorders>
            <w:shd w:val="clear" w:color="auto" w:fill="D9D9D9"/>
          </w:tcPr>
          <w:p w14:paraId="1C399D28" w14:textId="46CC0F0A" w:rsidR="00CA0C7D" w:rsidRPr="00CA0C7D" w:rsidRDefault="00CA0C7D" w:rsidP="00CA0C7D">
            <w:pPr>
              <w:spacing w:before="120" w:after="240"/>
              <w:rPr>
                <w:b/>
                <w:i/>
                <w:szCs w:val="20"/>
              </w:rPr>
            </w:pPr>
            <w:r w:rsidRPr="00CA0C7D">
              <w:rPr>
                <w:b/>
                <w:i/>
                <w:szCs w:val="20"/>
              </w:rPr>
              <w:t>[NPRR1188:  Replace paragraph (</w:t>
            </w:r>
            <w:ins w:id="266" w:author="ERCOT 060526" w:date="2026-06-04T14:05:00Z" w16du:dateUtc="2026-06-04T19:05:00Z">
              <w:r w:rsidR="005D36D2">
                <w:rPr>
                  <w:b/>
                  <w:i/>
                  <w:szCs w:val="20"/>
                </w:rPr>
                <w:t>iii</w:t>
              </w:r>
            </w:ins>
            <w:del w:id="267" w:author="ERCOT 060526" w:date="2026-06-04T14:05:00Z" w16du:dateUtc="2026-06-04T19:05:00Z">
              <w:r w:rsidRPr="00CA0C7D" w:rsidDel="005D36D2">
                <w:rPr>
                  <w:b/>
                  <w:i/>
                  <w:szCs w:val="20"/>
                </w:rPr>
                <w:delText>c</w:delText>
              </w:r>
            </w:del>
            <w:r w:rsidRPr="00CA0C7D">
              <w:rPr>
                <w:b/>
                <w:i/>
                <w:szCs w:val="20"/>
              </w:rPr>
              <w:t>) above with the following upon system implementation:]</w:t>
            </w:r>
          </w:p>
          <w:p w14:paraId="694ED694" w14:textId="3CFFCCF1" w:rsidR="00CA0C7D" w:rsidRPr="00CA0C7D" w:rsidRDefault="00CA0C7D">
            <w:pPr>
              <w:spacing w:after="240"/>
              <w:ind w:left="2136" w:hanging="720"/>
              <w:rPr>
                <w:iCs/>
                <w:szCs w:val="20"/>
              </w:rPr>
              <w:pPrChange w:id="268" w:author="ERCOT 060526" w:date="2026-06-04T14:10:00Z" w16du:dateUtc="2026-06-04T19:10:00Z">
                <w:pPr>
                  <w:spacing w:after="240"/>
                  <w:ind w:left="1440" w:hanging="720"/>
                </w:pPr>
              </w:pPrChange>
            </w:pPr>
            <w:r w:rsidRPr="00CA0C7D">
              <w:rPr>
                <w:iCs/>
                <w:szCs w:val="20"/>
              </w:rPr>
              <w:t>(</w:t>
            </w:r>
            <w:ins w:id="269" w:author="ERCOT 060526" w:date="2026-06-04T14:05:00Z" w16du:dateUtc="2026-06-04T19:05:00Z">
              <w:r w:rsidR="005D36D2">
                <w:rPr>
                  <w:iCs/>
                  <w:szCs w:val="20"/>
                </w:rPr>
                <w:t>iii</w:t>
              </w:r>
            </w:ins>
            <w:del w:id="270" w:author="ERCOT 060526" w:date="2026-06-04T14:05:00Z" w16du:dateUtc="2026-06-04T19:05:00Z">
              <w:r w:rsidRPr="00CA0C7D" w:rsidDel="005D36D2">
                <w:rPr>
                  <w:iCs/>
                  <w:szCs w:val="20"/>
                </w:rPr>
                <w:delText>c</w:delText>
              </w:r>
            </w:del>
            <w:r w:rsidRPr="00CA0C7D">
              <w:rPr>
                <w:iCs/>
                <w:szCs w:val="20"/>
              </w:rPr>
              <w:t>)</w:t>
            </w:r>
            <w:r w:rsidRPr="00CA0C7D">
              <w:rPr>
                <w:iCs/>
                <w:szCs w:val="20"/>
              </w:rPr>
              <w:tab/>
              <w:t>The Load Resource name and the Load Resource’s Energy Bid Curve (prices and quantities);</w:t>
            </w:r>
          </w:p>
        </w:tc>
      </w:tr>
    </w:tbl>
    <w:p w14:paraId="3A6C1335" w14:textId="44E33E9A" w:rsidR="00CA0C7D" w:rsidRPr="00CA0C7D" w:rsidRDefault="00CA0C7D">
      <w:pPr>
        <w:spacing w:before="240" w:after="240"/>
        <w:ind w:left="2160" w:hanging="720"/>
        <w:rPr>
          <w:szCs w:val="20"/>
        </w:rPr>
        <w:pPrChange w:id="271" w:author="ERCOT 060526" w:date="2026-06-04T14:10:00Z" w16du:dateUtc="2026-06-04T19:10:00Z">
          <w:pPr>
            <w:spacing w:before="240" w:after="240"/>
            <w:ind w:left="720"/>
          </w:pPr>
        </w:pPrChange>
      </w:pPr>
      <w:r w:rsidRPr="00CA0C7D">
        <w:rPr>
          <w:szCs w:val="20"/>
        </w:rPr>
        <w:t>(</w:t>
      </w:r>
      <w:ins w:id="272" w:author="ERCOT 060526" w:date="2026-06-04T14:06:00Z" w16du:dateUtc="2026-06-04T19:06:00Z">
        <w:r w:rsidR="005D36D2">
          <w:rPr>
            <w:szCs w:val="20"/>
          </w:rPr>
          <w:t>iv</w:t>
        </w:r>
      </w:ins>
      <w:del w:id="273" w:author="ERCOT 060526" w:date="2026-06-04T14:06:00Z" w16du:dateUtc="2026-06-04T19:06:00Z">
        <w:r w:rsidRPr="00CA0C7D" w:rsidDel="005D36D2">
          <w:rPr>
            <w:szCs w:val="20"/>
          </w:rPr>
          <w:delText>d</w:delText>
        </w:r>
      </w:del>
      <w:r w:rsidRPr="00CA0C7D">
        <w:rPr>
          <w:szCs w:val="20"/>
        </w:rPr>
        <w:t>)</w:t>
      </w:r>
      <w:r w:rsidRPr="00CA0C7D">
        <w:rPr>
          <w:szCs w:val="20"/>
        </w:rPr>
        <w:tab/>
        <w:t>The Generation Resource name and the Generation Resource’s Output Schedule;</w:t>
      </w:r>
    </w:p>
    <w:p w14:paraId="5F29BD41" w14:textId="74DC2C70" w:rsidR="00CA0C7D" w:rsidRPr="00CA0C7D" w:rsidRDefault="00CA0C7D">
      <w:pPr>
        <w:spacing w:before="240" w:after="240"/>
        <w:ind w:left="2160" w:hanging="720"/>
        <w:rPr>
          <w:szCs w:val="20"/>
        </w:rPr>
        <w:pPrChange w:id="274" w:author="ERCOT 060526" w:date="2026-06-04T14:10:00Z" w16du:dateUtc="2026-06-04T19:10:00Z">
          <w:pPr>
            <w:spacing w:before="240" w:after="240"/>
            <w:ind w:left="1440" w:hanging="720"/>
          </w:pPr>
        </w:pPrChange>
      </w:pPr>
      <w:r w:rsidRPr="00CA0C7D">
        <w:rPr>
          <w:szCs w:val="20"/>
        </w:rPr>
        <w:t>(</w:t>
      </w:r>
      <w:ins w:id="275" w:author="ERCOT 060526" w:date="2026-06-04T14:06:00Z" w16du:dateUtc="2026-06-04T19:06:00Z">
        <w:r w:rsidR="005D36D2">
          <w:rPr>
            <w:szCs w:val="20"/>
          </w:rPr>
          <w:t>v</w:t>
        </w:r>
      </w:ins>
      <w:del w:id="276" w:author="ERCOT 060526" w:date="2026-06-04T14:06:00Z" w16du:dateUtc="2026-06-04T19:06:00Z">
        <w:r w:rsidRPr="00CA0C7D" w:rsidDel="005D36D2">
          <w:rPr>
            <w:szCs w:val="20"/>
          </w:rPr>
          <w:delText>e</w:delText>
        </w:r>
      </w:del>
      <w:r w:rsidRPr="00CA0C7D">
        <w:rPr>
          <w:szCs w:val="20"/>
        </w:rPr>
        <w:t>)</w:t>
      </w:r>
      <w:r w:rsidRPr="00CA0C7D">
        <w:rPr>
          <w:szCs w:val="20"/>
        </w:rPr>
        <w:tab/>
        <w:t>The Generation Resource name and actual metered Generation Resource net output;</w:t>
      </w:r>
    </w:p>
    <w:p w14:paraId="5F4E611F" w14:textId="5A6A81D1" w:rsidR="00CA0C7D" w:rsidRPr="00CA0C7D" w:rsidRDefault="00CA0C7D">
      <w:pPr>
        <w:spacing w:after="240"/>
        <w:ind w:left="2160" w:hanging="720"/>
        <w:rPr>
          <w:szCs w:val="20"/>
        </w:rPr>
        <w:pPrChange w:id="277" w:author="ERCOT 060526" w:date="2026-06-04T14:10:00Z" w16du:dateUtc="2026-06-04T19:10:00Z">
          <w:pPr>
            <w:spacing w:after="240"/>
            <w:ind w:left="1440" w:hanging="720"/>
          </w:pPr>
        </w:pPrChange>
      </w:pPr>
      <w:r w:rsidRPr="00CA0C7D">
        <w:rPr>
          <w:szCs w:val="20"/>
        </w:rPr>
        <w:t>(</w:t>
      </w:r>
      <w:ins w:id="278" w:author="ERCOT 060526" w:date="2026-06-04T14:06:00Z" w16du:dateUtc="2026-06-04T19:06:00Z">
        <w:r w:rsidR="005D36D2">
          <w:rPr>
            <w:szCs w:val="20"/>
          </w:rPr>
          <w:t>vi</w:t>
        </w:r>
      </w:ins>
      <w:del w:id="279" w:author="ERCOT 060526" w:date="2026-06-04T14:06:00Z" w16du:dateUtc="2026-06-04T19:06:00Z">
        <w:r w:rsidRPr="00CA0C7D" w:rsidDel="005D36D2">
          <w:rPr>
            <w:szCs w:val="20"/>
          </w:rPr>
          <w:delText>f</w:delText>
        </w:r>
      </w:del>
      <w:r w:rsidRPr="00CA0C7D">
        <w:rPr>
          <w:szCs w:val="20"/>
        </w:rPr>
        <w:t>)</w:t>
      </w:r>
      <w:r w:rsidRPr="00CA0C7D">
        <w:rPr>
          <w:szCs w:val="20"/>
        </w:rPr>
        <w:tab/>
        <w:t>The self-arranged Ancillary Service by service for each QSE;</w:t>
      </w:r>
    </w:p>
    <w:p w14:paraId="5CF0BB6D" w14:textId="6AACF02F" w:rsidR="00CA0C7D" w:rsidRPr="00CA0C7D" w:rsidRDefault="00CA0C7D">
      <w:pPr>
        <w:spacing w:after="240"/>
        <w:ind w:left="2160" w:hanging="720"/>
        <w:rPr>
          <w:szCs w:val="20"/>
        </w:rPr>
        <w:pPrChange w:id="280" w:author="ERCOT 060526" w:date="2026-06-04T14:10:00Z" w16du:dateUtc="2026-06-04T19:10:00Z">
          <w:pPr>
            <w:spacing w:after="240"/>
            <w:ind w:left="1440" w:hanging="720"/>
          </w:pPr>
        </w:pPrChange>
      </w:pPr>
      <w:r w:rsidRPr="00CA0C7D">
        <w:rPr>
          <w:szCs w:val="20"/>
        </w:rPr>
        <w:t>(</w:t>
      </w:r>
      <w:ins w:id="281" w:author="ERCOT 060526" w:date="2026-06-04T14:06:00Z" w16du:dateUtc="2026-06-04T19:06:00Z">
        <w:r w:rsidR="005D36D2">
          <w:rPr>
            <w:szCs w:val="20"/>
          </w:rPr>
          <w:t>vi</w:t>
        </w:r>
      </w:ins>
      <w:del w:id="282" w:author="ERCOT 060526" w:date="2026-06-04T14:06:00Z" w16du:dateUtc="2026-06-04T19:06:00Z">
        <w:r w:rsidRPr="00CA0C7D" w:rsidDel="005D36D2">
          <w:rPr>
            <w:szCs w:val="20"/>
          </w:rPr>
          <w:delText>g</w:delText>
        </w:r>
      </w:del>
      <w:r w:rsidRPr="00CA0C7D">
        <w:rPr>
          <w:szCs w:val="20"/>
        </w:rPr>
        <w:t>)</w:t>
      </w:r>
      <w:r w:rsidRPr="00CA0C7D">
        <w:rPr>
          <w:szCs w:val="20"/>
        </w:rPr>
        <w:tab/>
        <w:t xml:space="preserve">The following Generation Resource data using a snapshot from each execution of SCED: </w:t>
      </w:r>
    </w:p>
    <w:p w14:paraId="1A532449" w14:textId="6A6DCF03" w:rsidR="00CA0C7D" w:rsidRPr="00CA0C7D" w:rsidRDefault="00CA0C7D">
      <w:pPr>
        <w:spacing w:after="240"/>
        <w:ind w:left="2880" w:hanging="720"/>
        <w:rPr>
          <w:szCs w:val="20"/>
        </w:rPr>
        <w:pPrChange w:id="283" w:author="ERCOT 060526" w:date="2026-06-04T14:10:00Z" w16du:dateUtc="2026-06-04T19:10:00Z">
          <w:pPr>
            <w:spacing w:after="240"/>
            <w:ind w:left="2160" w:hanging="720"/>
          </w:pPr>
        </w:pPrChange>
      </w:pPr>
      <w:r w:rsidRPr="00CA0C7D">
        <w:rPr>
          <w:szCs w:val="20"/>
        </w:rPr>
        <w:t>(</w:t>
      </w:r>
      <w:del w:id="284" w:author="ERCOT 060526" w:date="2026-06-04T14:06:00Z" w16du:dateUtc="2026-06-04T19:06:00Z">
        <w:r w:rsidRPr="00CA0C7D" w:rsidDel="005D36D2">
          <w:rPr>
            <w:szCs w:val="20"/>
          </w:rPr>
          <w:delText>i</w:delText>
        </w:r>
      </w:del>
      <w:ins w:id="285" w:author="ERCOT 060526" w:date="2026-06-04T14:06:00Z" w16du:dateUtc="2026-06-04T19:06:00Z">
        <w:r w:rsidR="005D36D2">
          <w:rPr>
            <w:szCs w:val="20"/>
          </w:rPr>
          <w:t>A</w:t>
        </w:r>
      </w:ins>
      <w:r w:rsidRPr="00CA0C7D">
        <w:rPr>
          <w:szCs w:val="20"/>
        </w:rPr>
        <w:t>)</w:t>
      </w:r>
      <w:r w:rsidRPr="00CA0C7D">
        <w:rPr>
          <w:szCs w:val="20"/>
        </w:rPr>
        <w:tab/>
        <w:t>The Generation Resource name;</w:t>
      </w:r>
    </w:p>
    <w:p w14:paraId="02A3B647" w14:textId="11B713A1" w:rsidR="00CA0C7D" w:rsidRPr="00CA0C7D" w:rsidRDefault="00CA0C7D">
      <w:pPr>
        <w:spacing w:after="240"/>
        <w:ind w:left="2880" w:hanging="720"/>
        <w:rPr>
          <w:szCs w:val="20"/>
        </w:rPr>
        <w:pPrChange w:id="286" w:author="ERCOT 060526" w:date="2026-06-04T14:10:00Z" w16du:dateUtc="2026-06-04T19:10:00Z">
          <w:pPr>
            <w:spacing w:after="240"/>
            <w:ind w:left="2160" w:hanging="720"/>
          </w:pPr>
        </w:pPrChange>
      </w:pPr>
      <w:r w:rsidRPr="00CA0C7D">
        <w:rPr>
          <w:szCs w:val="20"/>
        </w:rPr>
        <w:t>(</w:t>
      </w:r>
      <w:del w:id="287" w:author="ERCOT 060526" w:date="2026-06-04T14:06:00Z" w16du:dateUtc="2026-06-04T19:06:00Z">
        <w:r w:rsidRPr="00CA0C7D" w:rsidDel="005D36D2">
          <w:rPr>
            <w:szCs w:val="20"/>
          </w:rPr>
          <w:delText>ii</w:delText>
        </w:r>
      </w:del>
      <w:ins w:id="288" w:author="ERCOT 060526" w:date="2026-06-04T14:06:00Z" w16du:dateUtc="2026-06-04T19:06:00Z">
        <w:r w:rsidR="005D36D2">
          <w:rPr>
            <w:szCs w:val="20"/>
          </w:rPr>
          <w:t>B</w:t>
        </w:r>
      </w:ins>
      <w:r w:rsidRPr="00CA0C7D">
        <w:rPr>
          <w:szCs w:val="20"/>
        </w:rPr>
        <w:t>)</w:t>
      </w:r>
      <w:r w:rsidRPr="00CA0C7D">
        <w:rPr>
          <w:szCs w:val="20"/>
        </w:rPr>
        <w:tab/>
        <w:t>The Generation Resource status;</w:t>
      </w:r>
    </w:p>
    <w:p w14:paraId="5D946648" w14:textId="7F1703D2" w:rsidR="00CA0C7D" w:rsidRPr="00CA0C7D" w:rsidRDefault="00CA0C7D">
      <w:pPr>
        <w:spacing w:after="240"/>
        <w:ind w:left="2880" w:hanging="720"/>
        <w:rPr>
          <w:szCs w:val="20"/>
        </w:rPr>
        <w:pPrChange w:id="289" w:author="ERCOT 060526" w:date="2026-06-04T14:10:00Z" w16du:dateUtc="2026-06-04T19:10:00Z">
          <w:pPr>
            <w:spacing w:after="240"/>
            <w:ind w:left="2160" w:hanging="720"/>
          </w:pPr>
        </w:pPrChange>
      </w:pPr>
      <w:r w:rsidRPr="00CA0C7D">
        <w:rPr>
          <w:szCs w:val="20"/>
        </w:rPr>
        <w:t>(</w:t>
      </w:r>
      <w:del w:id="290" w:author="ERCOT 060526" w:date="2026-06-04T14:06:00Z" w16du:dateUtc="2026-06-04T19:06:00Z">
        <w:r w:rsidRPr="00CA0C7D" w:rsidDel="005D36D2">
          <w:rPr>
            <w:szCs w:val="20"/>
          </w:rPr>
          <w:delText>iii</w:delText>
        </w:r>
      </w:del>
      <w:ins w:id="291" w:author="ERCOT 060526" w:date="2026-06-04T14:06:00Z" w16du:dateUtc="2026-06-04T19:06:00Z">
        <w:r w:rsidR="005D36D2">
          <w:rPr>
            <w:szCs w:val="20"/>
          </w:rPr>
          <w:t>C</w:t>
        </w:r>
      </w:ins>
      <w:r w:rsidRPr="00CA0C7D">
        <w:rPr>
          <w:szCs w:val="20"/>
        </w:rPr>
        <w:t>)</w:t>
      </w:r>
      <w:r w:rsidRPr="00CA0C7D">
        <w:rPr>
          <w:szCs w:val="20"/>
        </w:rPr>
        <w:tab/>
        <w:t>The Generation Resource HSL, LSL, High Dispatch Limit (HDL), and Low Dispatch Limit (LDL);</w:t>
      </w:r>
    </w:p>
    <w:p w14:paraId="2124C39C" w14:textId="08D96CC7" w:rsidR="00CA0C7D" w:rsidRPr="00CA0C7D" w:rsidRDefault="00CA0C7D">
      <w:pPr>
        <w:spacing w:after="240"/>
        <w:ind w:left="2880" w:hanging="720"/>
        <w:rPr>
          <w:szCs w:val="20"/>
        </w:rPr>
        <w:pPrChange w:id="292" w:author="ERCOT 060526" w:date="2026-06-04T14:10:00Z" w16du:dateUtc="2026-06-04T19:10:00Z">
          <w:pPr>
            <w:spacing w:after="240"/>
            <w:ind w:left="2160" w:hanging="720"/>
          </w:pPr>
        </w:pPrChange>
      </w:pPr>
      <w:r w:rsidRPr="00CA0C7D">
        <w:rPr>
          <w:szCs w:val="20"/>
        </w:rPr>
        <w:t>(</w:t>
      </w:r>
      <w:del w:id="293" w:author="ERCOT 060526" w:date="2026-06-04T14:06:00Z" w16du:dateUtc="2026-06-04T19:06:00Z">
        <w:r w:rsidRPr="00CA0C7D" w:rsidDel="005D36D2">
          <w:rPr>
            <w:szCs w:val="20"/>
          </w:rPr>
          <w:delText>iv</w:delText>
        </w:r>
      </w:del>
      <w:ins w:id="294" w:author="ERCOT 060526" w:date="2026-06-04T14:06:00Z" w16du:dateUtc="2026-06-04T19:06:00Z">
        <w:r w:rsidR="005D36D2">
          <w:rPr>
            <w:szCs w:val="20"/>
          </w:rPr>
          <w:t>D</w:t>
        </w:r>
      </w:ins>
      <w:r w:rsidRPr="00CA0C7D">
        <w:rPr>
          <w:szCs w:val="20"/>
        </w:rPr>
        <w:t>)</w:t>
      </w:r>
      <w:r w:rsidRPr="00CA0C7D">
        <w:rPr>
          <w:szCs w:val="20"/>
        </w:rPr>
        <w:tab/>
        <w:t>The Generation Resource Base Point from SCED;</w:t>
      </w:r>
    </w:p>
    <w:p w14:paraId="1A70EDEC" w14:textId="1A0D3571" w:rsidR="00CA0C7D" w:rsidRPr="00CA0C7D" w:rsidRDefault="00CA0C7D">
      <w:pPr>
        <w:spacing w:after="240"/>
        <w:ind w:left="2880" w:hanging="720"/>
        <w:rPr>
          <w:szCs w:val="20"/>
        </w:rPr>
        <w:pPrChange w:id="295" w:author="ERCOT 060526" w:date="2026-06-04T14:10:00Z" w16du:dateUtc="2026-06-04T19:10:00Z">
          <w:pPr>
            <w:spacing w:after="240"/>
            <w:ind w:left="2160" w:hanging="720"/>
          </w:pPr>
        </w:pPrChange>
      </w:pPr>
      <w:r w:rsidRPr="00CA0C7D">
        <w:rPr>
          <w:szCs w:val="20"/>
        </w:rPr>
        <w:t>(</w:t>
      </w:r>
      <w:del w:id="296" w:author="ERCOT 060526" w:date="2026-06-04T14:06:00Z" w16du:dateUtc="2026-06-04T19:06:00Z">
        <w:r w:rsidRPr="00CA0C7D" w:rsidDel="005D36D2">
          <w:rPr>
            <w:szCs w:val="20"/>
          </w:rPr>
          <w:delText>v</w:delText>
        </w:r>
      </w:del>
      <w:ins w:id="297" w:author="ERCOT 060526" w:date="2026-06-04T14:06:00Z" w16du:dateUtc="2026-06-04T19:06:00Z">
        <w:r w:rsidR="005D36D2">
          <w:rPr>
            <w:szCs w:val="20"/>
          </w:rPr>
          <w:t>E</w:t>
        </w:r>
      </w:ins>
      <w:r w:rsidRPr="00CA0C7D">
        <w:rPr>
          <w:szCs w:val="20"/>
        </w:rPr>
        <w:t>)</w:t>
      </w:r>
      <w:r w:rsidRPr="00CA0C7D">
        <w:rPr>
          <w:szCs w:val="20"/>
        </w:rPr>
        <w:tab/>
        <w:t>The telemetered Generation Resource net output used in SCED;</w:t>
      </w:r>
    </w:p>
    <w:p w14:paraId="79643DB0" w14:textId="3C63FAF7" w:rsidR="00CA0C7D" w:rsidRPr="00CA0C7D" w:rsidRDefault="00CA0C7D">
      <w:pPr>
        <w:spacing w:after="240"/>
        <w:ind w:left="2880" w:hanging="720"/>
        <w:rPr>
          <w:szCs w:val="20"/>
        </w:rPr>
        <w:pPrChange w:id="298" w:author="ERCOT 060526" w:date="2026-06-04T14:10:00Z" w16du:dateUtc="2026-06-04T19:10:00Z">
          <w:pPr>
            <w:spacing w:after="240"/>
            <w:ind w:left="2160" w:hanging="720"/>
          </w:pPr>
        </w:pPrChange>
      </w:pPr>
      <w:r w:rsidRPr="00CA0C7D">
        <w:rPr>
          <w:szCs w:val="20"/>
        </w:rPr>
        <w:t>(</w:t>
      </w:r>
      <w:del w:id="299" w:author="ERCOT 060526" w:date="2026-06-04T14:06:00Z" w16du:dateUtc="2026-06-04T19:06:00Z">
        <w:r w:rsidRPr="00CA0C7D" w:rsidDel="005D36D2">
          <w:rPr>
            <w:szCs w:val="20"/>
          </w:rPr>
          <w:delText>vi</w:delText>
        </w:r>
      </w:del>
      <w:ins w:id="300" w:author="ERCOT 060526" w:date="2026-06-04T14:06:00Z" w16du:dateUtc="2026-06-04T19:06:00Z">
        <w:r w:rsidR="005D36D2">
          <w:rPr>
            <w:szCs w:val="20"/>
          </w:rPr>
          <w:t>F</w:t>
        </w:r>
      </w:ins>
      <w:r w:rsidRPr="00CA0C7D">
        <w:rPr>
          <w:szCs w:val="20"/>
        </w:rPr>
        <w:t>)</w:t>
      </w:r>
      <w:r w:rsidRPr="00CA0C7D">
        <w:rPr>
          <w:szCs w:val="20"/>
        </w:rPr>
        <w:tab/>
        <w:t>The Ancillary Service Resource awards for each Ancillary Service;</w:t>
      </w:r>
    </w:p>
    <w:p w14:paraId="159F89AB" w14:textId="73239875" w:rsidR="00CA0C7D" w:rsidRPr="00CA0C7D" w:rsidRDefault="00CA0C7D">
      <w:pPr>
        <w:spacing w:after="240"/>
        <w:ind w:left="2880" w:hanging="720"/>
        <w:rPr>
          <w:szCs w:val="20"/>
        </w:rPr>
        <w:pPrChange w:id="301" w:author="ERCOT 060526" w:date="2026-06-04T14:10:00Z" w16du:dateUtc="2026-06-04T19:10:00Z">
          <w:pPr>
            <w:spacing w:after="240"/>
            <w:ind w:left="2160" w:hanging="720"/>
          </w:pPr>
        </w:pPrChange>
      </w:pPr>
      <w:r w:rsidRPr="00CA0C7D">
        <w:rPr>
          <w:szCs w:val="20"/>
        </w:rPr>
        <w:t>(</w:t>
      </w:r>
      <w:del w:id="302" w:author="ERCOT 060526" w:date="2026-06-04T14:06:00Z" w16du:dateUtc="2026-06-04T19:06:00Z">
        <w:r w:rsidRPr="00CA0C7D" w:rsidDel="005D36D2">
          <w:rPr>
            <w:szCs w:val="20"/>
          </w:rPr>
          <w:delText>vii</w:delText>
        </w:r>
      </w:del>
      <w:ins w:id="303" w:author="ERCOT 060526" w:date="2026-06-04T14:06:00Z" w16du:dateUtc="2026-06-04T19:06:00Z">
        <w:r w:rsidR="005D36D2">
          <w:rPr>
            <w:szCs w:val="20"/>
          </w:rPr>
          <w:t>G</w:t>
        </w:r>
      </w:ins>
      <w:r w:rsidRPr="00CA0C7D">
        <w:rPr>
          <w:szCs w:val="20"/>
        </w:rPr>
        <w:t>)</w:t>
      </w:r>
      <w:r w:rsidRPr="00CA0C7D">
        <w:rPr>
          <w:szCs w:val="20"/>
        </w:rPr>
        <w:tab/>
        <w:t>The Generation Resource Startup Cost and minimum energy cost used in the Reliability Unit Commitment (RUC);</w:t>
      </w:r>
    </w:p>
    <w:p w14:paraId="24711AFF" w14:textId="672B2EE5" w:rsidR="00CA0C7D" w:rsidRPr="00CA0C7D" w:rsidRDefault="00CA0C7D">
      <w:pPr>
        <w:spacing w:after="240"/>
        <w:ind w:left="2880" w:hanging="720"/>
        <w:rPr>
          <w:szCs w:val="20"/>
        </w:rPr>
        <w:pPrChange w:id="304" w:author="ERCOT 060526" w:date="2026-06-04T14:10:00Z" w16du:dateUtc="2026-06-04T19:10:00Z">
          <w:pPr>
            <w:spacing w:after="240"/>
            <w:ind w:left="2160" w:hanging="720"/>
          </w:pPr>
        </w:pPrChange>
      </w:pPr>
      <w:r w:rsidRPr="00CA0C7D">
        <w:rPr>
          <w:szCs w:val="20"/>
        </w:rPr>
        <w:t>(</w:t>
      </w:r>
      <w:del w:id="305" w:author="ERCOT 060526" w:date="2026-06-04T14:06:00Z" w16du:dateUtc="2026-06-04T19:06:00Z">
        <w:r w:rsidRPr="00CA0C7D" w:rsidDel="005D36D2">
          <w:rPr>
            <w:szCs w:val="20"/>
          </w:rPr>
          <w:delText>viii</w:delText>
        </w:r>
      </w:del>
      <w:ins w:id="306" w:author="ERCOT 060526" w:date="2026-06-04T14:06:00Z" w16du:dateUtc="2026-06-04T19:06:00Z">
        <w:r w:rsidR="005D36D2">
          <w:rPr>
            <w:szCs w:val="20"/>
          </w:rPr>
          <w:t>H</w:t>
        </w:r>
      </w:ins>
      <w:r w:rsidRPr="00CA0C7D">
        <w:rPr>
          <w:szCs w:val="20"/>
        </w:rPr>
        <w:t xml:space="preserve">) </w:t>
      </w:r>
      <w:r w:rsidRPr="00CA0C7D">
        <w:rPr>
          <w:szCs w:val="20"/>
        </w:rPr>
        <w:tab/>
        <w:t xml:space="preserve">The telemetered Normal Ramp Rates; </w:t>
      </w:r>
    </w:p>
    <w:p w14:paraId="2225731E" w14:textId="7BE1D9BF" w:rsidR="00CA0C7D" w:rsidRPr="00CA0C7D" w:rsidRDefault="00CA0C7D">
      <w:pPr>
        <w:spacing w:after="240"/>
        <w:ind w:left="2880" w:hanging="720"/>
        <w:rPr>
          <w:szCs w:val="20"/>
        </w:rPr>
        <w:pPrChange w:id="307" w:author="ERCOT 060526" w:date="2026-06-04T14:10:00Z" w16du:dateUtc="2026-06-04T19:10:00Z">
          <w:pPr>
            <w:spacing w:after="240"/>
            <w:ind w:left="2160" w:hanging="720"/>
          </w:pPr>
        </w:pPrChange>
      </w:pPr>
      <w:r w:rsidRPr="00CA0C7D">
        <w:rPr>
          <w:szCs w:val="20"/>
        </w:rPr>
        <w:lastRenderedPageBreak/>
        <w:t>(</w:t>
      </w:r>
      <w:del w:id="308" w:author="ERCOT 060526" w:date="2026-06-04T14:06:00Z" w16du:dateUtc="2026-06-04T19:06:00Z">
        <w:r w:rsidRPr="00CA0C7D" w:rsidDel="005D36D2">
          <w:rPr>
            <w:szCs w:val="20"/>
          </w:rPr>
          <w:delText>ix</w:delText>
        </w:r>
      </w:del>
      <w:ins w:id="309" w:author="ERCOT 060526" w:date="2026-06-04T14:06:00Z" w16du:dateUtc="2026-06-04T19:06:00Z">
        <w:r w:rsidR="005D36D2">
          <w:rPr>
            <w:szCs w:val="20"/>
          </w:rPr>
          <w:t>I</w:t>
        </w:r>
      </w:ins>
      <w:r w:rsidRPr="00CA0C7D">
        <w:rPr>
          <w:szCs w:val="20"/>
        </w:rPr>
        <w:t xml:space="preserve">) </w:t>
      </w:r>
      <w:r w:rsidRPr="00CA0C7D">
        <w:rPr>
          <w:szCs w:val="20"/>
        </w:rPr>
        <w:tab/>
        <w:t>The telemetered Ancillary Service capabilities; and</w:t>
      </w:r>
    </w:p>
    <w:p w14:paraId="11BE0E82" w14:textId="7090E674" w:rsidR="00CA0C7D" w:rsidRPr="00CA0C7D" w:rsidRDefault="00CA0C7D" w:rsidP="0060067B">
      <w:pPr>
        <w:spacing w:after="240"/>
        <w:ind w:left="2160" w:hanging="720"/>
        <w:rPr>
          <w:szCs w:val="20"/>
        </w:rPr>
      </w:pPr>
      <w:r w:rsidRPr="00CA0C7D">
        <w:rPr>
          <w:szCs w:val="20"/>
        </w:rPr>
        <w:t>(</w:t>
      </w:r>
      <w:ins w:id="310" w:author="ERCOT 060526" w:date="2026-06-04T14:06:00Z" w16du:dateUtc="2026-06-04T19:06:00Z">
        <w:r w:rsidR="005D36D2">
          <w:rPr>
            <w:szCs w:val="20"/>
          </w:rPr>
          <w:t>vii</w:t>
        </w:r>
      </w:ins>
      <w:del w:id="311" w:author="ERCOT 060526" w:date="2026-06-04T14:06:00Z" w16du:dateUtc="2026-06-04T19:06:00Z">
        <w:r w:rsidRPr="00CA0C7D" w:rsidDel="005D36D2">
          <w:rPr>
            <w:szCs w:val="20"/>
          </w:rPr>
          <w:delText>h</w:delText>
        </w:r>
      </w:del>
      <w:r w:rsidRPr="00CA0C7D">
        <w:rPr>
          <w:szCs w:val="20"/>
        </w:rPr>
        <w:t>)</w:t>
      </w:r>
      <w:r w:rsidRPr="00CA0C7D">
        <w:rPr>
          <w:szCs w:val="20"/>
        </w:rPr>
        <w:tab/>
        <w:t xml:space="preserve">The following Load Resource data using a snapshot from each execution of SCED: </w:t>
      </w:r>
    </w:p>
    <w:p w14:paraId="433F4514" w14:textId="0FF5297F" w:rsidR="00CA0C7D" w:rsidRPr="00CA0C7D" w:rsidRDefault="00CA0C7D" w:rsidP="0060067B">
      <w:pPr>
        <w:spacing w:after="240"/>
        <w:ind w:left="2880" w:hanging="720"/>
        <w:rPr>
          <w:szCs w:val="20"/>
        </w:rPr>
      </w:pPr>
      <w:r w:rsidRPr="00CA0C7D">
        <w:rPr>
          <w:szCs w:val="20"/>
        </w:rPr>
        <w:t>(</w:t>
      </w:r>
      <w:del w:id="312" w:author="ERCOT 060526" w:date="2026-06-04T14:06:00Z" w16du:dateUtc="2026-06-04T19:06:00Z">
        <w:r w:rsidRPr="00CA0C7D" w:rsidDel="005D36D2">
          <w:rPr>
            <w:szCs w:val="20"/>
          </w:rPr>
          <w:delText>i</w:delText>
        </w:r>
      </w:del>
      <w:ins w:id="313" w:author="ERCOT 060526" w:date="2026-06-04T14:06:00Z" w16du:dateUtc="2026-06-04T19:06:00Z">
        <w:r w:rsidR="005D36D2">
          <w:rPr>
            <w:szCs w:val="20"/>
          </w:rPr>
          <w:t>A</w:t>
        </w:r>
      </w:ins>
      <w:r w:rsidRPr="00CA0C7D">
        <w:rPr>
          <w:szCs w:val="20"/>
        </w:rPr>
        <w:t>)</w:t>
      </w:r>
      <w:r w:rsidRPr="00CA0C7D">
        <w:rPr>
          <w:szCs w:val="20"/>
        </w:rPr>
        <w:tab/>
        <w:t>The Load Resource name;</w:t>
      </w:r>
    </w:p>
    <w:p w14:paraId="6D49DE6A" w14:textId="1A1FE727" w:rsidR="00CA0C7D" w:rsidRPr="00CA0C7D" w:rsidRDefault="00CA0C7D">
      <w:pPr>
        <w:spacing w:after="240"/>
        <w:ind w:left="2880" w:hanging="720"/>
        <w:rPr>
          <w:szCs w:val="20"/>
        </w:rPr>
        <w:pPrChange w:id="314" w:author="ERCOT 060526" w:date="2026-06-04T14:10:00Z" w16du:dateUtc="2026-06-04T19:10:00Z">
          <w:pPr>
            <w:spacing w:after="240"/>
            <w:ind w:left="2160" w:hanging="720"/>
          </w:pPr>
        </w:pPrChange>
      </w:pPr>
      <w:r w:rsidRPr="00CA0C7D">
        <w:rPr>
          <w:szCs w:val="20"/>
        </w:rPr>
        <w:t>(</w:t>
      </w:r>
      <w:del w:id="315" w:author="ERCOT 060526" w:date="2026-06-04T14:06:00Z" w16du:dateUtc="2026-06-04T19:06:00Z">
        <w:r w:rsidRPr="00CA0C7D" w:rsidDel="005D36D2">
          <w:rPr>
            <w:szCs w:val="20"/>
          </w:rPr>
          <w:delText>ii</w:delText>
        </w:r>
      </w:del>
      <w:ins w:id="316" w:author="ERCOT 060526" w:date="2026-06-04T14:06:00Z" w16du:dateUtc="2026-06-04T19:06:00Z">
        <w:r w:rsidR="005D36D2">
          <w:rPr>
            <w:szCs w:val="20"/>
          </w:rPr>
          <w:t>B</w:t>
        </w:r>
      </w:ins>
      <w:r w:rsidRPr="00CA0C7D">
        <w:rPr>
          <w:szCs w:val="20"/>
        </w:rPr>
        <w:t>)</w:t>
      </w:r>
      <w:r w:rsidRPr="00CA0C7D">
        <w:rPr>
          <w:szCs w:val="20"/>
        </w:rPr>
        <w:tab/>
        <w:t>The Load Resource status;</w:t>
      </w:r>
    </w:p>
    <w:p w14:paraId="45E673A8" w14:textId="2A7D23F0" w:rsidR="00CA0C7D" w:rsidRPr="00CA0C7D" w:rsidRDefault="00CA0C7D">
      <w:pPr>
        <w:spacing w:after="240"/>
        <w:ind w:left="2880" w:hanging="720"/>
        <w:rPr>
          <w:szCs w:val="20"/>
        </w:rPr>
        <w:pPrChange w:id="317" w:author="ERCOT 060526" w:date="2026-06-04T14:10:00Z" w16du:dateUtc="2026-06-04T19:10:00Z">
          <w:pPr>
            <w:spacing w:after="240"/>
            <w:ind w:left="2160" w:hanging="720"/>
          </w:pPr>
        </w:pPrChange>
      </w:pPr>
      <w:r w:rsidRPr="00CA0C7D">
        <w:rPr>
          <w:szCs w:val="20"/>
        </w:rPr>
        <w:t>(</w:t>
      </w:r>
      <w:del w:id="318" w:author="ERCOT 060526" w:date="2026-06-04T14:06:00Z" w16du:dateUtc="2026-06-04T19:06:00Z">
        <w:r w:rsidRPr="00CA0C7D" w:rsidDel="005D36D2">
          <w:rPr>
            <w:szCs w:val="20"/>
          </w:rPr>
          <w:delText>iii</w:delText>
        </w:r>
      </w:del>
      <w:ins w:id="319" w:author="ERCOT 060526" w:date="2026-06-04T14:06:00Z" w16du:dateUtc="2026-06-04T19:06:00Z">
        <w:r w:rsidR="005D36D2">
          <w:rPr>
            <w:szCs w:val="20"/>
          </w:rPr>
          <w:t>C</w:t>
        </w:r>
      </w:ins>
      <w:r w:rsidRPr="00CA0C7D">
        <w:rPr>
          <w:szCs w:val="20"/>
        </w:rPr>
        <w:t>)</w:t>
      </w:r>
      <w:r w:rsidRPr="00CA0C7D">
        <w:rPr>
          <w:szCs w:val="20"/>
        </w:rPr>
        <w:tab/>
        <w:t>The MPC for a Load Resource;</w:t>
      </w:r>
    </w:p>
    <w:p w14:paraId="34EFC448" w14:textId="190C9AB3" w:rsidR="00CA0C7D" w:rsidRPr="00CA0C7D" w:rsidRDefault="00CA0C7D">
      <w:pPr>
        <w:spacing w:after="240"/>
        <w:ind w:left="2880" w:hanging="720"/>
        <w:rPr>
          <w:szCs w:val="20"/>
        </w:rPr>
        <w:pPrChange w:id="320" w:author="ERCOT 060526" w:date="2026-06-04T14:10:00Z" w16du:dateUtc="2026-06-04T19:10:00Z">
          <w:pPr>
            <w:spacing w:after="240"/>
            <w:ind w:left="2160" w:hanging="720"/>
          </w:pPr>
        </w:pPrChange>
      </w:pPr>
      <w:r w:rsidRPr="00CA0C7D">
        <w:rPr>
          <w:szCs w:val="20"/>
        </w:rPr>
        <w:t>(</w:t>
      </w:r>
      <w:del w:id="321" w:author="ERCOT 060526" w:date="2026-06-04T14:06:00Z" w16du:dateUtc="2026-06-04T19:06:00Z">
        <w:r w:rsidRPr="00CA0C7D" w:rsidDel="005D36D2">
          <w:rPr>
            <w:szCs w:val="20"/>
          </w:rPr>
          <w:delText>iv</w:delText>
        </w:r>
      </w:del>
      <w:ins w:id="322" w:author="ERCOT 060526" w:date="2026-06-04T14:06:00Z" w16du:dateUtc="2026-06-04T19:06:00Z">
        <w:r w:rsidR="005D36D2">
          <w:rPr>
            <w:szCs w:val="20"/>
          </w:rPr>
          <w:t>D</w:t>
        </w:r>
      </w:ins>
      <w:r w:rsidRPr="00CA0C7D">
        <w:rPr>
          <w:szCs w:val="20"/>
        </w:rPr>
        <w:t>)</w:t>
      </w:r>
      <w:r w:rsidRPr="00CA0C7D">
        <w:rPr>
          <w:szCs w:val="20"/>
        </w:rPr>
        <w:tab/>
        <w:t>The LPC for a Load Resource;</w:t>
      </w:r>
    </w:p>
    <w:p w14:paraId="6D49C63C" w14:textId="4C8A05B4" w:rsidR="00CA0C7D" w:rsidRPr="00CA0C7D" w:rsidRDefault="00CA0C7D">
      <w:pPr>
        <w:spacing w:after="240"/>
        <w:ind w:left="2880" w:hanging="720"/>
        <w:rPr>
          <w:szCs w:val="20"/>
        </w:rPr>
        <w:pPrChange w:id="323" w:author="ERCOT 060526" w:date="2026-06-04T14:10:00Z" w16du:dateUtc="2026-06-04T19:10:00Z">
          <w:pPr>
            <w:spacing w:after="240"/>
            <w:ind w:left="2160" w:hanging="720"/>
          </w:pPr>
        </w:pPrChange>
      </w:pPr>
      <w:r w:rsidRPr="00CA0C7D">
        <w:rPr>
          <w:szCs w:val="20"/>
        </w:rPr>
        <w:t>(</w:t>
      </w:r>
      <w:del w:id="324" w:author="ERCOT 060526" w:date="2026-06-04T14:06:00Z" w16du:dateUtc="2026-06-04T19:06:00Z">
        <w:r w:rsidRPr="00CA0C7D" w:rsidDel="005D36D2">
          <w:rPr>
            <w:szCs w:val="20"/>
          </w:rPr>
          <w:delText>v</w:delText>
        </w:r>
      </w:del>
      <w:ins w:id="325" w:author="ERCOT 060526" w:date="2026-06-04T14:06:00Z" w16du:dateUtc="2026-06-04T19:06:00Z">
        <w:r w:rsidR="005D36D2">
          <w:rPr>
            <w:szCs w:val="20"/>
          </w:rPr>
          <w:t>E</w:t>
        </w:r>
      </w:ins>
      <w:r w:rsidRPr="00CA0C7D">
        <w:rPr>
          <w:szCs w:val="20"/>
        </w:rPr>
        <w:t>)</w:t>
      </w:r>
      <w:r w:rsidRPr="00CA0C7D">
        <w:rPr>
          <w:szCs w:val="20"/>
        </w:rPr>
        <w:tab/>
        <w:t>The Load Resource HDL and LDL, for a CLR that has a Resource Status of ONL;</w:t>
      </w:r>
    </w:p>
    <w:p w14:paraId="4246E1F5" w14:textId="274CAFD3" w:rsidR="00CA0C7D" w:rsidRPr="00CA0C7D" w:rsidRDefault="00CA0C7D">
      <w:pPr>
        <w:spacing w:after="240"/>
        <w:ind w:left="2880" w:hanging="720"/>
        <w:rPr>
          <w:szCs w:val="20"/>
        </w:rPr>
        <w:pPrChange w:id="326" w:author="ERCOT 060526" w:date="2026-06-04T14:10:00Z" w16du:dateUtc="2026-06-04T19:10:00Z">
          <w:pPr>
            <w:spacing w:after="240"/>
            <w:ind w:left="2160" w:hanging="720"/>
          </w:pPr>
        </w:pPrChange>
      </w:pPr>
      <w:r w:rsidRPr="00CA0C7D">
        <w:rPr>
          <w:szCs w:val="20"/>
        </w:rPr>
        <w:t>(</w:t>
      </w:r>
      <w:del w:id="327" w:author="ERCOT 060526" w:date="2026-06-04T14:06:00Z" w16du:dateUtc="2026-06-04T19:06:00Z">
        <w:r w:rsidRPr="00CA0C7D" w:rsidDel="005D36D2">
          <w:rPr>
            <w:szCs w:val="20"/>
          </w:rPr>
          <w:delText>vi</w:delText>
        </w:r>
      </w:del>
      <w:ins w:id="328" w:author="ERCOT 060526" w:date="2026-06-04T14:06:00Z" w16du:dateUtc="2026-06-04T19:06:00Z">
        <w:r w:rsidR="005D36D2">
          <w:rPr>
            <w:szCs w:val="20"/>
          </w:rPr>
          <w:t>F</w:t>
        </w:r>
      </w:ins>
      <w:r w:rsidRPr="00CA0C7D">
        <w:rPr>
          <w:szCs w:val="20"/>
        </w:rPr>
        <w:t>)</w:t>
      </w:r>
      <w:r w:rsidRPr="00CA0C7D">
        <w:rPr>
          <w:szCs w:val="20"/>
        </w:rPr>
        <w:tab/>
        <w:t>The Load Resource Base Point from SCED, for a CLR that has a Resource Status of ONL;</w:t>
      </w:r>
    </w:p>
    <w:p w14:paraId="34575F14" w14:textId="1BAB39FE" w:rsidR="00CA0C7D" w:rsidRPr="00CA0C7D" w:rsidRDefault="00CA0C7D">
      <w:pPr>
        <w:spacing w:after="240"/>
        <w:ind w:left="2880" w:hanging="720"/>
        <w:rPr>
          <w:szCs w:val="20"/>
        </w:rPr>
        <w:pPrChange w:id="329" w:author="ERCOT 060526" w:date="2026-06-04T14:10:00Z" w16du:dateUtc="2026-06-04T19:10:00Z">
          <w:pPr>
            <w:spacing w:after="240"/>
            <w:ind w:left="2160" w:hanging="720"/>
          </w:pPr>
        </w:pPrChange>
      </w:pPr>
      <w:r w:rsidRPr="00CA0C7D">
        <w:rPr>
          <w:szCs w:val="20"/>
        </w:rPr>
        <w:t>(</w:t>
      </w:r>
      <w:del w:id="330" w:author="ERCOT 060526" w:date="2026-06-04T14:06:00Z" w16du:dateUtc="2026-06-04T19:06:00Z">
        <w:r w:rsidRPr="00CA0C7D" w:rsidDel="005D36D2">
          <w:rPr>
            <w:szCs w:val="20"/>
          </w:rPr>
          <w:delText>vii</w:delText>
        </w:r>
      </w:del>
      <w:ins w:id="331" w:author="ERCOT 060526" w:date="2026-06-04T14:06:00Z" w16du:dateUtc="2026-06-04T19:06:00Z">
        <w:r w:rsidR="005D36D2">
          <w:rPr>
            <w:szCs w:val="20"/>
          </w:rPr>
          <w:t>G</w:t>
        </w:r>
      </w:ins>
      <w:r w:rsidRPr="00CA0C7D">
        <w:rPr>
          <w:szCs w:val="20"/>
        </w:rPr>
        <w:t>)</w:t>
      </w:r>
      <w:r w:rsidRPr="00CA0C7D">
        <w:rPr>
          <w:szCs w:val="20"/>
        </w:rPr>
        <w:tab/>
        <w:t>The telemetered real power consumption;</w:t>
      </w:r>
    </w:p>
    <w:p w14:paraId="16E74B66" w14:textId="65ABFC43" w:rsidR="00CA0C7D" w:rsidRPr="00CA0C7D" w:rsidRDefault="00CA0C7D">
      <w:pPr>
        <w:spacing w:after="240"/>
        <w:ind w:left="2880" w:hanging="720"/>
        <w:rPr>
          <w:szCs w:val="20"/>
        </w:rPr>
        <w:pPrChange w:id="332" w:author="ERCOT 060526" w:date="2026-06-04T14:10:00Z" w16du:dateUtc="2026-06-04T19:10:00Z">
          <w:pPr>
            <w:spacing w:after="240"/>
            <w:ind w:left="2160" w:hanging="720"/>
          </w:pPr>
        </w:pPrChange>
      </w:pPr>
      <w:r w:rsidRPr="00CA0C7D">
        <w:rPr>
          <w:szCs w:val="20"/>
        </w:rPr>
        <w:t>(</w:t>
      </w:r>
      <w:del w:id="333" w:author="ERCOT 060526" w:date="2026-06-04T14:06:00Z" w16du:dateUtc="2026-06-04T19:06:00Z">
        <w:r w:rsidRPr="00CA0C7D" w:rsidDel="005D36D2">
          <w:rPr>
            <w:szCs w:val="20"/>
          </w:rPr>
          <w:delText>viii</w:delText>
        </w:r>
      </w:del>
      <w:ins w:id="334" w:author="ERCOT 060526" w:date="2026-06-04T14:06:00Z" w16du:dateUtc="2026-06-04T19:06:00Z">
        <w:r w:rsidR="005D36D2">
          <w:rPr>
            <w:szCs w:val="20"/>
          </w:rPr>
          <w:t>H</w:t>
        </w:r>
      </w:ins>
      <w:r w:rsidRPr="00CA0C7D">
        <w:rPr>
          <w:szCs w:val="20"/>
        </w:rPr>
        <w:t>)</w:t>
      </w:r>
      <w:r w:rsidRPr="00CA0C7D">
        <w:rPr>
          <w:szCs w:val="20"/>
        </w:rPr>
        <w:tab/>
        <w:t>The Ancillary Service Resource awards for each Ancillary Service;</w:t>
      </w:r>
    </w:p>
    <w:p w14:paraId="42444652" w14:textId="2EBADA46" w:rsidR="00CA0C7D" w:rsidRPr="00CA0C7D" w:rsidRDefault="00CA0C7D">
      <w:pPr>
        <w:spacing w:after="240"/>
        <w:ind w:left="2880" w:hanging="720"/>
        <w:rPr>
          <w:szCs w:val="20"/>
        </w:rPr>
        <w:pPrChange w:id="335" w:author="ERCOT 060526" w:date="2026-06-04T14:10:00Z" w16du:dateUtc="2026-06-04T19:10:00Z">
          <w:pPr>
            <w:spacing w:after="240"/>
            <w:ind w:left="2160" w:hanging="720"/>
          </w:pPr>
        </w:pPrChange>
      </w:pPr>
      <w:r w:rsidRPr="00CA0C7D">
        <w:rPr>
          <w:szCs w:val="20"/>
        </w:rPr>
        <w:t>(</w:t>
      </w:r>
      <w:ins w:id="336" w:author="ERCOT 060526" w:date="2026-06-04T14:07:00Z" w16du:dateUtc="2026-06-04T19:07:00Z">
        <w:r w:rsidR="005D36D2">
          <w:rPr>
            <w:szCs w:val="20"/>
          </w:rPr>
          <w:t>I</w:t>
        </w:r>
      </w:ins>
      <w:del w:id="337" w:author="ERCOT 060526" w:date="2026-06-04T14:07:00Z" w16du:dateUtc="2026-06-04T19:07:00Z">
        <w:r w:rsidRPr="00CA0C7D" w:rsidDel="005D36D2">
          <w:rPr>
            <w:szCs w:val="20"/>
          </w:rPr>
          <w:delText>ix</w:delText>
        </w:r>
      </w:del>
      <w:r w:rsidRPr="00CA0C7D">
        <w:rPr>
          <w:szCs w:val="20"/>
        </w:rPr>
        <w:t>)</w:t>
      </w:r>
      <w:r w:rsidRPr="00CA0C7D">
        <w:rPr>
          <w:szCs w:val="20"/>
        </w:rPr>
        <w:tab/>
        <w:t>The telemetered self-provided Ancillary Service amount for each Ancillary Service;</w:t>
      </w:r>
    </w:p>
    <w:p w14:paraId="504A8F74" w14:textId="3084F1AB" w:rsidR="00CA0C7D" w:rsidRPr="00CA0C7D" w:rsidRDefault="00CA0C7D">
      <w:pPr>
        <w:spacing w:after="240"/>
        <w:ind w:left="2880" w:hanging="720"/>
        <w:rPr>
          <w:szCs w:val="20"/>
        </w:rPr>
        <w:pPrChange w:id="338" w:author="ERCOT 060526" w:date="2026-06-04T14:10:00Z" w16du:dateUtc="2026-06-04T19:10:00Z">
          <w:pPr>
            <w:spacing w:after="240"/>
            <w:ind w:left="2160" w:hanging="720"/>
          </w:pPr>
        </w:pPrChange>
      </w:pPr>
      <w:r w:rsidRPr="00CA0C7D">
        <w:rPr>
          <w:szCs w:val="20"/>
        </w:rPr>
        <w:t>(</w:t>
      </w:r>
      <w:del w:id="339" w:author="ERCOT 060526" w:date="2026-06-04T14:07:00Z" w16du:dateUtc="2026-06-04T19:07:00Z">
        <w:r w:rsidRPr="00CA0C7D" w:rsidDel="005D36D2">
          <w:rPr>
            <w:szCs w:val="20"/>
          </w:rPr>
          <w:delText>x</w:delText>
        </w:r>
      </w:del>
      <w:ins w:id="340" w:author="ERCOT 060526" w:date="2026-06-04T14:07:00Z" w16du:dateUtc="2026-06-04T19:07:00Z">
        <w:r w:rsidR="005D36D2">
          <w:rPr>
            <w:szCs w:val="20"/>
          </w:rPr>
          <w:t>J</w:t>
        </w:r>
      </w:ins>
      <w:r w:rsidRPr="00CA0C7D">
        <w:rPr>
          <w:szCs w:val="20"/>
        </w:rPr>
        <w:t>)</w:t>
      </w:r>
      <w:r w:rsidRPr="00CA0C7D">
        <w:rPr>
          <w:szCs w:val="20"/>
        </w:rPr>
        <w:tab/>
        <w:t xml:space="preserve">The telemetered Normal Ramp Rates; </w:t>
      </w:r>
    </w:p>
    <w:p w14:paraId="576E42E9" w14:textId="30F238AE" w:rsidR="00CA0C7D" w:rsidRPr="00CA0C7D" w:rsidRDefault="00CA0C7D">
      <w:pPr>
        <w:spacing w:after="240"/>
        <w:ind w:left="2880" w:hanging="720"/>
        <w:rPr>
          <w:szCs w:val="20"/>
        </w:rPr>
        <w:pPrChange w:id="341" w:author="ERCOT 060526" w:date="2026-06-04T14:10:00Z" w16du:dateUtc="2026-06-04T19:10:00Z">
          <w:pPr>
            <w:spacing w:after="240"/>
            <w:ind w:left="2160" w:hanging="720"/>
          </w:pPr>
        </w:pPrChange>
      </w:pPr>
      <w:r w:rsidRPr="00CA0C7D">
        <w:rPr>
          <w:szCs w:val="20"/>
        </w:rPr>
        <w:t>(</w:t>
      </w:r>
      <w:del w:id="342" w:author="ERCOT 060526" w:date="2026-06-04T14:07:00Z" w16du:dateUtc="2026-06-04T19:07:00Z">
        <w:r w:rsidRPr="00CA0C7D" w:rsidDel="005D36D2">
          <w:rPr>
            <w:szCs w:val="20"/>
          </w:rPr>
          <w:delText>xi</w:delText>
        </w:r>
      </w:del>
      <w:ins w:id="343" w:author="ERCOT 060526" w:date="2026-06-04T14:07:00Z" w16du:dateUtc="2026-06-04T19:07:00Z">
        <w:r w:rsidR="005D36D2">
          <w:rPr>
            <w:szCs w:val="20"/>
          </w:rPr>
          <w:t>K</w:t>
        </w:r>
      </w:ins>
      <w:r w:rsidRPr="00CA0C7D">
        <w:rPr>
          <w:szCs w:val="20"/>
        </w:rPr>
        <w:t xml:space="preserve">) </w:t>
      </w:r>
      <w:r w:rsidRPr="00CA0C7D">
        <w:rPr>
          <w:szCs w:val="20"/>
        </w:rPr>
        <w:tab/>
        <w:t>The telemetered Ancillary Service capabilities; and</w:t>
      </w:r>
    </w:p>
    <w:p w14:paraId="3C09C275" w14:textId="2DC35EB2" w:rsidR="00CA0C7D" w:rsidRPr="00CA0C7D" w:rsidRDefault="00CA0C7D">
      <w:pPr>
        <w:spacing w:after="240"/>
        <w:ind w:left="2160" w:hanging="720"/>
        <w:rPr>
          <w:iCs/>
          <w:szCs w:val="20"/>
        </w:rPr>
        <w:pPrChange w:id="344" w:author="ERCOT 060526" w:date="2026-06-04T14:10:00Z" w16du:dateUtc="2026-06-04T19:10:00Z">
          <w:pPr>
            <w:spacing w:after="240"/>
            <w:ind w:left="1440" w:hanging="720"/>
          </w:pPr>
        </w:pPrChange>
      </w:pPr>
      <w:r w:rsidRPr="00CA0C7D">
        <w:rPr>
          <w:iCs/>
          <w:szCs w:val="20"/>
        </w:rPr>
        <w:t>(</w:t>
      </w:r>
      <w:ins w:id="345" w:author="ERCOT 060526" w:date="2026-06-04T14:07:00Z" w16du:dateUtc="2026-06-04T19:07:00Z">
        <w:r w:rsidR="005D36D2">
          <w:rPr>
            <w:iCs/>
            <w:szCs w:val="20"/>
          </w:rPr>
          <w:t>vi</w:t>
        </w:r>
      </w:ins>
      <w:r w:rsidRPr="00CA0C7D">
        <w:rPr>
          <w:iCs/>
          <w:szCs w:val="20"/>
        </w:rPr>
        <w:t>i)</w:t>
      </w:r>
      <w:r w:rsidRPr="00CA0C7D">
        <w:rPr>
          <w:iCs/>
          <w:szCs w:val="20"/>
        </w:rPr>
        <w:tab/>
        <w:t xml:space="preserve">The ESR name and the ESR’s Energy Bid/Offer Curve (prices and </w:t>
      </w:r>
      <w:r w:rsidRPr="00CA0C7D">
        <w:rPr>
          <w:szCs w:val="20"/>
        </w:rPr>
        <w:t>quantities</w:t>
      </w:r>
      <w:r w:rsidRPr="00CA0C7D">
        <w:rPr>
          <w:iCs/>
          <w:szCs w:val="20"/>
        </w:rPr>
        <w:t>):</w:t>
      </w:r>
    </w:p>
    <w:p w14:paraId="5D75C5DD" w14:textId="01CE0B27" w:rsidR="00CA0C7D" w:rsidRPr="00CA0C7D" w:rsidRDefault="00CA0C7D" w:rsidP="0060067B">
      <w:pPr>
        <w:spacing w:after="240"/>
        <w:ind w:left="2880" w:hanging="720"/>
        <w:rPr>
          <w:szCs w:val="20"/>
        </w:rPr>
      </w:pPr>
      <w:r w:rsidRPr="00CA0C7D">
        <w:rPr>
          <w:szCs w:val="20"/>
        </w:rPr>
        <w:t>(</w:t>
      </w:r>
      <w:del w:id="346" w:author="ERCOT 060526" w:date="2026-06-04T14:07:00Z" w16du:dateUtc="2026-06-04T19:07:00Z">
        <w:r w:rsidRPr="00CA0C7D" w:rsidDel="005D36D2">
          <w:rPr>
            <w:szCs w:val="20"/>
          </w:rPr>
          <w:delText>i</w:delText>
        </w:r>
      </w:del>
      <w:ins w:id="347" w:author="ERCOT 060526" w:date="2026-06-04T14:07:00Z" w16du:dateUtc="2026-06-04T19:07:00Z">
        <w:r w:rsidR="005D36D2">
          <w:rPr>
            <w:szCs w:val="20"/>
          </w:rPr>
          <w:t>A</w:t>
        </w:r>
      </w:ins>
      <w:r w:rsidRPr="00CA0C7D">
        <w:rPr>
          <w:szCs w:val="20"/>
        </w:rPr>
        <w:t>)</w:t>
      </w:r>
      <w:r w:rsidRPr="00CA0C7D">
        <w:rPr>
          <w:szCs w:val="20"/>
        </w:rPr>
        <w:tab/>
        <w:t>As submitted; and</w:t>
      </w:r>
    </w:p>
    <w:p w14:paraId="0A349471" w14:textId="3C953BFA" w:rsidR="00CA0C7D" w:rsidRPr="00CA0C7D" w:rsidRDefault="00CA0C7D">
      <w:pPr>
        <w:spacing w:after="240"/>
        <w:ind w:left="2880" w:hanging="720"/>
        <w:rPr>
          <w:szCs w:val="20"/>
        </w:rPr>
        <w:pPrChange w:id="348" w:author="ERCOT 060526" w:date="2026-06-04T14:09:00Z" w16du:dateUtc="2026-06-04T19:09:00Z">
          <w:pPr>
            <w:spacing w:after="240"/>
            <w:ind w:left="2160" w:hanging="720"/>
          </w:pPr>
        </w:pPrChange>
      </w:pPr>
      <w:r w:rsidRPr="00CA0C7D">
        <w:rPr>
          <w:szCs w:val="20"/>
        </w:rPr>
        <w:t>(</w:t>
      </w:r>
      <w:del w:id="349" w:author="ERCOT 060526" w:date="2026-06-04T14:07:00Z" w16du:dateUtc="2026-06-04T19:07:00Z">
        <w:r w:rsidRPr="00CA0C7D" w:rsidDel="005D36D2">
          <w:rPr>
            <w:szCs w:val="20"/>
          </w:rPr>
          <w:delText>ii</w:delText>
        </w:r>
      </w:del>
      <w:ins w:id="350" w:author="ERCOT 060526" w:date="2026-06-04T14:07:00Z" w16du:dateUtc="2026-06-04T19:07:00Z">
        <w:r w:rsidR="005D36D2">
          <w:rPr>
            <w:szCs w:val="20"/>
          </w:rPr>
          <w:t>B</w:t>
        </w:r>
      </w:ins>
      <w:r w:rsidRPr="00CA0C7D">
        <w:rPr>
          <w:szCs w:val="20"/>
        </w:rPr>
        <w:t>)</w:t>
      </w:r>
      <w:r w:rsidRPr="00CA0C7D">
        <w:rPr>
          <w:szCs w:val="20"/>
        </w:rPr>
        <w:tab/>
        <w:t>As submitted and extended with proxy Energy Offer Curve logic by ERCOT to fit to the operational HSL and LSL values that are available for dispatch by SCED;</w:t>
      </w:r>
    </w:p>
    <w:p w14:paraId="1E2F6EC5" w14:textId="7A3E00E7" w:rsidR="00CA0C7D" w:rsidRPr="00CA0C7D" w:rsidRDefault="00CA0C7D" w:rsidP="0060067B">
      <w:pPr>
        <w:spacing w:after="240"/>
        <w:ind w:left="2160" w:hanging="720"/>
        <w:rPr>
          <w:szCs w:val="20"/>
        </w:rPr>
      </w:pPr>
      <w:r w:rsidRPr="00CA0C7D">
        <w:rPr>
          <w:szCs w:val="20"/>
        </w:rPr>
        <w:t>(</w:t>
      </w:r>
      <w:ins w:id="351" w:author="ERCOT 060526" w:date="2026-06-04T14:07:00Z" w16du:dateUtc="2026-06-04T19:07:00Z">
        <w:r w:rsidR="005D36D2">
          <w:rPr>
            <w:szCs w:val="20"/>
          </w:rPr>
          <w:t>ix</w:t>
        </w:r>
      </w:ins>
      <w:del w:id="352" w:author="ERCOT 060526" w:date="2026-06-04T14:07:00Z" w16du:dateUtc="2026-06-04T19:07:00Z">
        <w:r w:rsidRPr="00CA0C7D" w:rsidDel="005D36D2">
          <w:rPr>
            <w:szCs w:val="20"/>
          </w:rPr>
          <w:delText>j</w:delText>
        </w:r>
      </w:del>
      <w:r w:rsidRPr="00CA0C7D">
        <w:rPr>
          <w:szCs w:val="20"/>
        </w:rPr>
        <w:t>)</w:t>
      </w:r>
      <w:r w:rsidRPr="00CA0C7D">
        <w:rPr>
          <w:szCs w:val="20"/>
        </w:rPr>
        <w:tab/>
        <w:t xml:space="preserve">The following ESR data using a snapshot from each execution of SCED: </w:t>
      </w:r>
    </w:p>
    <w:p w14:paraId="1CB94C7E" w14:textId="7DE644D8" w:rsidR="00CA0C7D" w:rsidRPr="00CA0C7D" w:rsidRDefault="00CA0C7D" w:rsidP="0060067B">
      <w:pPr>
        <w:spacing w:after="240"/>
        <w:ind w:left="2880" w:hanging="720"/>
        <w:rPr>
          <w:szCs w:val="20"/>
        </w:rPr>
      </w:pPr>
      <w:r w:rsidRPr="00CA0C7D">
        <w:rPr>
          <w:szCs w:val="20"/>
        </w:rPr>
        <w:t>(</w:t>
      </w:r>
      <w:del w:id="353" w:author="ERCOT 060526" w:date="2026-06-04T14:07:00Z" w16du:dateUtc="2026-06-04T19:07:00Z">
        <w:r w:rsidRPr="00CA0C7D" w:rsidDel="005D36D2">
          <w:rPr>
            <w:szCs w:val="20"/>
          </w:rPr>
          <w:delText>i</w:delText>
        </w:r>
      </w:del>
      <w:ins w:id="354" w:author="ERCOT 060526" w:date="2026-06-04T14:07:00Z" w16du:dateUtc="2026-06-04T19:07:00Z">
        <w:r w:rsidR="005D36D2">
          <w:rPr>
            <w:szCs w:val="20"/>
          </w:rPr>
          <w:t>A</w:t>
        </w:r>
      </w:ins>
      <w:r w:rsidRPr="00CA0C7D">
        <w:rPr>
          <w:szCs w:val="20"/>
        </w:rPr>
        <w:t>)</w:t>
      </w:r>
      <w:r w:rsidRPr="00CA0C7D">
        <w:rPr>
          <w:szCs w:val="20"/>
        </w:rPr>
        <w:tab/>
        <w:t>The ESR name;</w:t>
      </w:r>
    </w:p>
    <w:p w14:paraId="0BB837D9" w14:textId="0C3FB690" w:rsidR="00CA0C7D" w:rsidRPr="00CA0C7D" w:rsidRDefault="00CA0C7D">
      <w:pPr>
        <w:spacing w:after="240"/>
        <w:ind w:left="2880" w:hanging="720"/>
        <w:rPr>
          <w:szCs w:val="20"/>
        </w:rPr>
        <w:pPrChange w:id="355" w:author="ERCOT 060526" w:date="2026-06-04T14:09:00Z" w16du:dateUtc="2026-06-04T19:09:00Z">
          <w:pPr>
            <w:spacing w:after="240"/>
            <w:ind w:left="2160" w:hanging="720"/>
          </w:pPr>
        </w:pPrChange>
      </w:pPr>
      <w:r w:rsidRPr="00CA0C7D">
        <w:rPr>
          <w:szCs w:val="20"/>
        </w:rPr>
        <w:t>(</w:t>
      </w:r>
      <w:del w:id="356" w:author="ERCOT 060526" w:date="2026-06-04T14:07:00Z" w16du:dateUtc="2026-06-04T19:07:00Z">
        <w:r w:rsidRPr="00CA0C7D" w:rsidDel="005D36D2">
          <w:rPr>
            <w:szCs w:val="20"/>
          </w:rPr>
          <w:delText>ii</w:delText>
        </w:r>
      </w:del>
      <w:ins w:id="357" w:author="ERCOT 060526" w:date="2026-06-04T14:07:00Z" w16du:dateUtc="2026-06-04T19:07:00Z">
        <w:r w:rsidR="005D36D2">
          <w:rPr>
            <w:szCs w:val="20"/>
          </w:rPr>
          <w:t>B</w:t>
        </w:r>
      </w:ins>
      <w:r w:rsidRPr="00CA0C7D">
        <w:rPr>
          <w:szCs w:val="20"/>
        </w:rPr>
        <w:t>)</w:t>
      </w:r>
      <w:r w:rsidRPr="00CA0C7D">
        <w:rPr>
          <w:szCs w:val="20"/>
        </w:rPr>
        <w:tab/>
        <w:t>The ESR status;</w:t>
      </w:r>
    </w:p>
    <w:p w14:paraId="35432A8B" w14:textId="390626FA" w:rsidR="00CA0C7D" w:rsidRPr="00CA0C7D" w:rsidRDefault="00CA0C7D">
      <w:pPr>
        <w:spacing w:after="240"/>
        <w:ind w:left="2880" w:hanging="720"/>
        <w:rPr>
          <w:szCs w:val="20"/>
        </w:rPr>
        <w:pPrChange w:id="358" w:author="ERCOT 060526" w:date="2026-06-04T14:09:00Z" w16du:dateUtc="2026-06-04T19:09:00Z">
          <w:pPr>
            <w:spacing w:after="240"/>
            <w:ind w:left="2160" w:hanging="720"/>
          </w:pPr>
        </w:pPrChange>
      </w:pPr>
      <w:r w:rsidRPr="00CA0C7D">
        <w:rPr>
          <w:szCs w:val="20"/>
        </w:rPr>
        <w:t>(</w:t>
      </w:r>
      <w:del w:id="359" w:author="ERCOT 060526" w:date="2026-06-04T14:07:00Z" w16du:dateUtc="2026-06-04T19:07:00Z">
        <w:r w:rsidRPr="00CA0C7D" w:rsidDel="005D36D2">
          <w:rPr>
            <w:szCs w:val="20"/>
          </w:rPr>
          <w:delText>iii</w:delText>
        </w:r>
      </w:del>
      <w:ins w:id="360" w:author="ERCOT 060526" w:date="2026-06-04T14:07:00Z" w16du:dateUtc="2026-06-04T19:07:00Z">
        <w:r w:rsidR="005D36D2">
          <w:rPr>
            <w:szCs w:val="20"/>
          </w:rPr>
          <w:t>C</w:t>
        </w:r>
      </w:ins>
      <w:r w:rsidRPr="00CA0C7D">
        <w:rPr>
          <w:szCs w:val="20"/>
        </w:rPr>
        <w:t>)</w:t>
      </w:r>
      <w:r w:rsidRPr="00CA0C7D">
        <w:rPr>
          <w:szCs w:val="20"/>
        </w:rPr>
        <w:tab/>
        <w:t>The ESR HSL, LSL, HDL, and LDL;</w:t>
      </w:r>
    </w:p>
    <w:p w14:paraId="6CC3DE80" w14:textId="552F0224" w:rsidR="00CA0C7D" w:rsidRPr="00CA0C7D" w:rsidRDefault="00CA0C7D">
      <w:pPr>
        <w:spacing w:after="240"/>
        <w:ind w:left="2880" w:hanging="720"/>
        <w:rPr>
          <w:szCs w:val="20"/>
        </w:rPr>
        <w:pPrChange w:id="361" w:author="ERCOT 060526" w:date="2026-06-04T14:09:00Z" w16du:dateUtc="2026-06-04T19:09:00Z">
          <w:pPr>
            <w:spacing w:after="240"/>
            <w:ind w:left="2160" w:hanging="720"/>
          </w:pPr>
        </w:pPrChange>
      </w:pPr>
      <w:r w:rsidRPr="00CA0C7D">
        <w:rPr>
          <w:szCs w:val="20"/>
        </w:rPr>
        <w:t>(</w:t>
      </w:r>
      <w:del w:id="362" w:author="ERCOT 060526" w:date="2026-06-04T14:07:00Z" w16du:dateUtc="2026-06-04T19:07:00Z">
        <w:r w:rsidRPr="00CA0C7D" w:rsidDel="005D36D2">
          <w:rPr>
            <w:szCs w:val="20"/>
          </w:rPr>
          <w:delText>iv</w:delText>
        </w:r>
      </w:del>
      <w:ins w:id="363" w:author="ERCOT 060526" w:date="2026-06-04T14:07:00Z" w16du:dateUtc="2026-06-04T19:07:00Z">
        <w:r w:rsidR="005D36D2">
          <w:rPr>
            <w:szCs w:val="20"/>
          </w:rPr>
          <w:t>D</w:t>
        </w:r>
      </w:ins>
      <w:r w:rsidRPr="00CA0C7D">
        <w:rPr>
          <w:szCs w:val="20"/>
        </w:rPr>
        <w:t>)</w:t>
      </w:r>
      <w:r w:rsidRPr="00CA0C7D">
        <w:rPr>
          <w:szCs w:val="20"/>
        </w:rPr>
        <w:tab/>
        <w:t>The ESR Base Point from SCED;</w:t>
      </w:r>
    </w:p>
    <w:p w14:paraId="313BC3B2" w14:textId="053432F9" w:rsidR="00CA0C7D" w:rsidRPr="00CA0C7D" w:rsidRDefault="00CA0C7D">
      <w:pPr>
        <w:spacing w:after="240"/>
        <w:ind w:left="2880" w:hanging="720"/>
        <w:rPr>
          <w:szCs w:val="20"/>
        </w:rPr>
        <w:pPrChange w:id="364" w:author="ERCOT 060526" w:date="2026-06-04T14:09:00Z" w16du:dateUtc="2026-06-04T19:09:00Z">
          <w:pPr>
            <w:spacing w:after="240"/>
            <w:ind w:left="2160" w:hanging="720"/>
          </w:pPr>
        </w:pPrChange>
      </w:pPr>
      <w:r w:rsidRPr="00CA0C7D">
        <w:rPr>
          <w:szCs w:val="20"/>
        </w:rPr>
        <w:lastRenderedPageBreak/>
        <w:t>(</w:t>
      </w:r>
      <w:del w:id="365" w:author="ERCOT 060526" w:date="2026-06-04T14:07:00Z" w16du:dateUtc="2026-06-04T19:07:00Z">
        <w:r w:rsidRPr="00CA0C7D" w:rsidDel="005D36D2">
          <w:rPr>
            <w:szCs w:val="20"/>
          </w:rPr>
          <w:delText>v</w:delText>
        </w:r>
      </w:del>
      <w:ins w:id="366" w:author="ERCOT 060526" w:date="2026-06-04T14:07:00Z" w16du:dateUtc="2026-06-04T19:07:00Z">
        <w:r w:rsidR="005D36D2">
          <w:rPr>
            <w:szCs w:val="20"/>
          </w:rPr>
          <w:t>E</w:t>
        </w:r>
      </w:ins>
      <w:r w:rsidRPr="00CA0C7D">
        <w:rPr>
          <w:szCs w:val="20"/>
        </w:rPr>
        <w:t>)</w:t>
      </w:r>
      <w:r w:rsidRPr="00CA0C7D">
        <w:rPr>
          <w:szCs w:val="20"/>
        </w:rPr>
        <w:tab/>
        <w:t>The telemetered ESR net output used in SCED;</w:t>
      </w:r>
    </w:p>
    <w:p w14:paraId="5CCF4C6B" w14:textId="24989040" w:rsidR="00CA0C7D" w:rsidRPr="00CA0C7D" w:rsidRDefault="00CA0C7D">
      <w:pPr>
        <w:spacing w:after="240"/>
        <w:ind w:left="2880" w:hanging="720"/>
        <w:rPr>
          <w:szCs w:val="20"/>
        </w:rPr>
        <w:pPrChange w:id="367" w:author="ERCOT 060526" w:date="2026-06-04T14:09:00Z" w16du:dateUtc="2026-06-04T19:09:00Z">
          <w:pPr>
            <w:spacing w:after="240"/>
            <w:ind w:left="2160" w:hanging="720"/>
          </w:pPr>
        </w:pPrChange>
      </w:pPr>
      <w:r w:rsidRPr="00CA0C7D">
        <w:rPr>
          <w:szCs w:val="20"/>
        </w:rPr>
        <w:t>(</w:t>
      </w:r>
      <w:del w:id="368" w:author="ERCOT 060526" w:date="2026-06-04T14:07:00Z" w16du:dateUtc="2026-06-04T19:07:00Z">
        <w:r w:rsidRPr="00CA0C7D" w:rsidDel="005D36D2">
          <w:rPr>
            <w:szCs w:val="20"/>
          </w:rPr>
          <w:delText>vi</w:delText>
        </w:r>
      </w:del>
      <w:ins w:id="369" w:author="ERCOT 060526" w:date="2026-06-04T14:07:00Z" w16du:dateUtc="2026-06-04T19:07:00Z">
        <w:r w:rsidR="005D36D2">
          <w:rPr>
            <w:szCs w:val="20"/>
          </w:rPr>
          <w:t>F</w:t>
        </w:r>
      </w:ins>
      <w:r w:rsidRPr="00CA0C7D">
        <w:rPr>
          <w:szCs w:val="20"/>
        </w:rPr>
        <w:t>)</w:t>
      </w:r>
      <w:r w:rsidRPr="00CA0C7D">
        <w:rPr>
          <w:szCs w:val="20"/>
        </w:rPr>
        <w:tab/>
        <w:t>The Ancillary Service Resource awards for each Ancillary Service;</w:t>
      </w:r>
    </w:p>
    <w:p w14:paraId="17B38D06" w14:textId="690B6FAA" w:rsidR="00CA0C7D" w:rsidRPr="00CA0C7D" w:rsidRDefault="00CA0C7D">
      <w:pPr>
        <w:spacing w:after="240"/>
        <w:ind w:left="2880" w:hanging="720"/>
        <w:rPr>
          <w:szCs w:val="20"/>
        </w:rPr>
        <w:pPrChange w:id="370" w:author="ERCOT 060526" w:date="2026-06-04T14:09:00Z" w16du:dateUtc="2026-06-04T19:09:00Z">
          <w:pPr>
            <w:spacing w:after="240"/>
            <w:ind w:left="2160" w:hanging="720"/>
          </w:pPr>
        </w:pPrChange>
      </w:pPr>
      <w:r w:rsidRPr="00CA0C7D">
        <w:rPr>
          <w:szCs w:val="20"/>
        </w:rPr>
        <w:t>(</w:t>
      </w:r>
      <w:del w:id="371" w:author="ERCOT 060526" w:date="2026-06-04T14:07:00Z" w16du:dateUtc="2026-06-04T19:07:00Z">
        <w:r w:rsidRPr="00CA0C7D" w:rsidDel="005D36D2">
          <w:rPr>
            <w:szCs w:val="20"/>
          </w:rPr>
          <w:delText>vii</w:delText>
        </w:r>
      </w:del>
      <w:ins w:id="372" w:author="ERCOT 060526" w:date="2026-06-04T14:07:00Z" w16du:dateUtc="2026-06-04T19:07:00Z">
        <w:r w:rsidR="005D36D2">
          <w:rPr>
            <w:szCs w:val="20"/>
          </w:rPr>
          <w:t>G</w:t>
        </w:r>
      </w:ins>
      <w:r w:rsidRPr="00CA0C7D">
        <w:rPr>
          <w:szCs w:val="20"/>
        </w:rPr>
        <w:t xml:space="preserve">) </w:t>
      </w:r>
      <w:r w:rsidRPr="00CA0C7D">
        <w:rPr>
          <w:szCs w:val="20"/>
        </w:rPr>
        <w:tab/>
        <w:t xml:space="preserve">The telemetered Normal Ramp Rates; </w:t>
      </w:r>
    </w:p>
    <w:p w14:paraId="5E35E516" w14:textId="0D395224" w:rsidR="00CA0C7D" w:rsidRPr="00CA0C7D" w:rsidRDefault="00CA0C7D">
      <w:pPr>
        <w:spacing w:after="240"/>
        <w:ind w:left="2880" w:hanging="720"/>
        <w:rPr>
          <w:szCs w:val="20"/>
        </w:rPr>
        <w:pPrChange w:id="373" w:author="ERCOT 060526" w:date="2026-06-04T14:09:00Z" w16du:dateUtc="2026-06-04T19:09:00Z">
          <w:pPr>
            <w:spacing w:after="240"/>
            <w:ind w:left="2160" w:hanging="720"/>
          </w:pPr>
        </w:pPrChange>
      </w:pPr>
      <w:r w:rsidRPr="00CA0C7D">
        <w:rPr>
          <w:szCs w:val="20"/>
        </w:rPr>
        <w:t>(</w:t>
      </w:r>
      <w:del w:id="374" w:author="ERCOT 060526" w:date="2026-06-04T14:07:00Z" w16du:dateUtc="2026-06-04T19:07:00Z">
        <w:r w:rsidRPr="00CA0C7D" w:rsidDel="005D36D2">
          <w:rPr>
            <w:szCs w:val="20"/>
          </w:rPr>
          <w:delText>viii</w:delText>
        </w:r>
      </w:del>
      <w:ins w:id="375" w:author="ERCOT 060526" w:date="2026-06-04T14:07:00Z" w16du:dateUtc="2026-06-04T19:07:00Z">
        <w:r w:rsidR="005D36D2">
          <w:rPr>
            <w:szCs w:val="20"/>
          </w:rPr>
          <w:t>H</w:t>
        </w:r>
      </w:ins>
      <w:r w:rsidRPr="00CA0C7D">
        <w:rPr>
          <w:szCs w:val="20"/>
        </w:rPr>
        <w:t xml:space="preserve">) </w:t>
      </w:r>
      <w:r w:rsidRPr="00CA0C7D">
        <w:rPr>
          <w:szCs w:val="20"/>
        </w:rPr>
        <w:tab/>
        <w:t>The telemetered Ancillary Service capabilities;</w:t>
      </w:r>
    </w:p>
    <w:p w14:paraId="54A268E3" w14:textId="0C278A95" w:rsidR="00CA0C7D" w:rsidRPr="00CA0C7D" w:rsidRDefault="00CA0C7D">
      <w:pPr>
        <w:spacing w:after="240"/>
        <w:ind w:left="2880" w:hanging="720"/>
        <w:rPr>
          <w:szCs w:val="20"/>
        </w:rPr>
        <w:pPrChange w:id="376" w:author="ERCOT 060526" w:date="2026-06-04T14:09:00Z" w16du:dateUtc="2026-06-04T19:09:00Z">
          <w:pPr>
            <w:spacing w:after="240"/>
            <w:ind w:left="2160" w:hanging="720"/>
          </w:pPr>
        </w:pPrChange>
      </w:pPr>
      <w:r w:rsidRPr="00CA0C7D">
        <w:rPr>
          <w:szCs w:val="20"/>
        </w:rPr>
        <w:t>(</w:t>
      </w:r>
      <w:del w:id="377" w:author="ERCOT 060526" w:date="2026-06-04T14:07:00Z" w16du:dateUtc="2026-06-04T19:07:00Z">
        <w:r w:rsidRPr="00CA0C7D" w:rsidDel="005D36D2">
          <w:rPr>
            <w:szCs w:val="20"/>
          </w:rPr>
          <w:delText>ix</w:delText>
        </w:r>
      </w:del>
      <w:ins w:id="378" w:author="ERCOT 060526" w:date="2026-06-04T14:07:00Z" w16du:dateUtc="2026-06-04T19:07:00Z">
        <w:r w:rsidR="005D36D2">
          <w:rPr>
            <w:szCs w:val="20"/>
          </w:rPr>
          <w:t>I</w:t>
        </w:r>
      </w:ins>
      <w:r w:rsidRPr="00CA0C7D">
        <w:rPr>
          <w:szCs w:val="20"/>
        </w:rPr>
        <w:t>)</w:t>
      </w:r>
      <w:r w:rsidRPr="00CA0C7D">
        <w:rPr>
          <w:szCs w:val="20"/>
        </w:rPr>
        <w:tab/>
        <w:t>The telemetered State of Charge in MWh;</w:t>
      </w:r>
    </w:p>
    <w:p w14:paraId="759EBBE1" w14:textId="79C9B632" w:rsidR="00CA0C7D" w:rsidRPr="00CA0C7D" w:rsidRDefault="00CA0C7D">
      <w:pPr>
        <w:spacing w:after="240"/>
        <w:ind w:left="2880" w:hanging="720"/>
        <w:rPr>
          <w:szCs w:val="20"/>
        </w:rPr>
        <w:pPrChange w:id="379" w:author="ERCOT 060526" w:date="2026-06-04T14:09:00Z" w16du:dateUtc="2026-06-04T19:09:00Z">
          <w:pPr>
            <w:spacing w:after="240"/>
            <w:ind w:left="2160" w:hanging="720"/>
          </w:pPr>
        </w:pPrChange>
      </w:pPr>
      <w:r w:rsidRPr="00CA0C7D">
        <w:rPr>
          <w:szCs w:val="20"/>
        </w:rPr>
        <w:t>(</w:t>
      </w:r>
      <w:del w:id="380" w:author="ERCOT 060526" w:date="2026-06-04T14:07:00Z" w16du:dateUtc="2026-06-04T19:07:00Z">
        <w:r w:rsidRPr="00CA0C7D" w:rsidDel="005D36D2">
          <w:rPr>
            <w:szCs w:val="20"/>
          </w:rPr>
          <w:delText>x</w:delText>
        </w:r>
      </w:del>
      <w:ins w:id="381" w:author="ERCOT 060526" w:date="2026-06-04T14:07:00Z" w16du:dateUtc="2026-06-04T19:07:00Z">
        <w:r w:rsidR="005D36D2">
          <w:rPr>
            <w:szCs w:val="20"/>
          </w:rPr>
          <w:t>J</w:t>
        </w:r>
      </w:ins>
      <w:r w:rsidRPr="00CA0C7D">
        <w:rPr>
          <w:szCs w:val="20"/>
        </w:rPr>
        <w:t>)</w:t>
      </w:r>
      <w:r w:rsidRPr="00CA0C7D">
        <w:rPr>
          <w:szCs w:val="20"/>
        </w:rPr>
        <w:tab/>
        <w:t>The telemetered Minimum State of Charge (</w:t>
      </w:r>
      <w:proofErr w:type="spellStart"/>
      <w:r w:rsidRPr="00CA0C7D">
        <w:rPr>
          <w:szCs w:val="20"/>
        </w:rPr>
        <w:t>MinSOC</w:t>
      </w:r>
      <w:proofErr w:type="spellEnd"/>
      <w:r w:rsidRPr="00CA0C7D">
        <w:rPr>
          <w:szCs w:val="20"/>
        </w:rPr>
        <w:t>) in MWh; and</w:t>
      </w:r>
    </w:p>
    <w:p w14:paraId="659AAAC3" w14:textId="57933648" w:rsidR="00CA0C7D" w:rsidRPr="00CA0C7D" w:rsidRDefault="00CA0C7D">
      <w:pPr>
        <w:spacing w:after="240"/>
        <w:ind w:left="2880" w:hanging="720"/>
        <w:rPr>
          <w:szCs w:val="20"/>
        </w:rPr>
        <w:pPrChange w:id="382" w:author="ERCOT 060526" w:date="2026-06-04T14:09:00Z" w16du:dateUtc="2026-06-04T19:09:00Z">
          <w:pPr>
            <w:spacing w:after="240"/>
            <w:ind w:left="2160" w:hanging="720"/>
          </w:pPr>
        </w:pPrChange>
      </w:pPr>
      <w:r w:rsidRPr="00CA0C7D">
        <w:rPr>
          <w:szCs w:val="20"/>
        </w:rPr>
        <w:t>(</w:t>
      </w:r>
      <w:del w:id="383" w:author="ERCOT 060526" w:date="2026-06-04T14:07:00Z" w16du:dateUtc="2026-06-04T19:07:00Z">
        <w:r w:rsidRPr="00CA0C7D" w:rsidDel="005D36D2">
          <w:rPr>
            <w:szCs w:val="20"/>
          </w:rPr>
          <w:delText>xi</w:delText>
        </w:r>
      </w:del>
      <w:ins w:id="384" w:author="ERCOT 060526" w:date="2026-06-04T14:07:00Z" w16du:dateUtc="2026-06-04T19:07:00Z">
        <w:r w:rsidR="005D36D2">
          <w:rPr>
            <w:szCs w:val="20"/>
          </w:rPr>
          <w:t>K</w:t>
        </w:r>
      </w:ins>
      <w:r w:rsidRPr="00CA0C7D">
        <w:rPr>
          <w:szCs w:val="20"/>
        </w:rPr>
        <w:t>)</w:t>
      </w:r>
      <w:r w:rsidRPr="00CA0C7D">
        <w:rPr>
          <w:szCs w:val="20"/>
        </w:rPr>
        <w:tab/>
        <w:t>The telemetered Maximum State of Charge (</w:t>
      </w:r>
      <w:proofErr w:type="spellStart"/>
      <w:r w:rsidRPr="00CA0C7D">
        <w:rPr>
          <w:szCs w:val="20"/>
        </w:rPr>
        <w:t>MaxSOC</w:t>
      </w:r>
      <w:proofErr w:type="spellEnd"/>
      <w:r w:rsidRPr="00CA0C7D">
        <w:rPr>
          <w:szCs w:val="20"/>
        </w:rPr>
        <w:t>) in MWh</w:t>
      </w:r>
      <w:ins w:id="385" w:author="ERCOT 060526" w:date="2026-06-04T14:09:00Z" w16du:dateUtc="2026-06-04T19:09:00Z">
        <w:r w:rsidR="0060067B">
          <w:rPr>
            <w:szCs w:val="20"/>
          </w:rPr>
          <w:t>; and</w:t>
        </w:r>
      </w:ins>
      <w:del w:id="386" w:author="ERCOT 060526" w:date="2026-06-04T14:09:00Z" w16du:dateUtc="2026-06-04T19:09:00Z">
        <w:r w:rsidRPr="00CA0C7D" w:rsidDel="0060067B">
          <w:rPr>
            <w:szCs w:val="20"/>
          </w:rPr>
          <w:delText>.</w:delText>
        </w:r>
      </w:del>
    </w:p>
    <w:p w14:paraId="4BC6D17B" w14:textId="1AF3FC30" w:rsidR="004C66DB" w:rsidRPr="00CA0C7D" w:rsidRDefault="005D36D2" w:rsidP="004C66DB">
      <w:pPr>
        <w:spacing w:after="240"/>
        <w:ind w:left="1440" w:hanging="720"/>
        <w:rPr>
          <w:ins w:id="387" w:author="ERCOT 060526" w:date="2026-06-04T12:57:00Z" w16du:dateUtc="2026-06-04T17:57:00Z"/>
          <w:szCs w:val="20"/>
        </w:rPr>
      </w:pPr>
      <w:ins w:id="388" w:author="ERCOT 060526" w:date="2026-06-04T14:07:00Z" w16du:dateUtc="2026-06-04T19:07:00Z">
        <w:r>
          <w:rPr>
            <w:szCs w:val="20"/>
          </w:rPr>
          <w:t>(b)</w:t>
        </w:r>
        <w:r>
          <w:rPr>
            <w:szCs w:val="20"/>
          </w:rPr>
          <w:tab/>
        </w:r>
      </w:ins>
      <w:ins w:id="389" w:author="ERCOT 060526" w:date="2026-06-04T12:57:00Z" w16du:dateUtc="2026-06-04T17:57:00Z">
        <w:r w:rsidR="004C66DB" w:rsidRPr="00CA0C7D">
          <w:rPr>
            <w:szCs w:val="20"/>
          </w:rPr>
          <w:t>From SCED Pricing Run</w:t>
        </w:r>
        <w:r w:rsidR="004C66DB">
          <w:rPr>
            <w:szCs w:val="20"/>
          </w:rPr>
          <w:t xml:space="preserve"> for each SCED execution where reliability deployments are in effect</w:t>
        </w:r>
        <w:r w:rsidR="004C66DB" w:rsidRPr="00CA0C7D">
          <w:rPr>
            <w:szCs w:val="20"/>
          </w:rPr>
          <w:t>:</w:t>
        </w:r>
      </w:ins>
    </w:p>
    <w:p w14:paraId="255F3BD2" w14:textId="14D4C57A" w:rsidR="004C66DB" w:rsidRPr="00CA0C7D" w:rsidRDefault="005D36D2" w:rsidP="005D36D2">
      <w:pPr>
        <w:spacing w:after="240"/>
        <w:ind w:left="2160" w:hanging="720"/>
        <w:rPr>
          <w:ins w:id="390" w:author="ERCOT 060526" w:date="2026-06-04T12:57:00Z" w16du:dateUtc="2026-06-04T17:57:00Z"/>
          <w:szCs w:val="20"/>
        </w:rPr>
      </w:pPr>
      <w:ins w:id="391" w:author="ERCOT 060526" w:date="2026-06-04T14:08:00Z" w16du:dateUtc="2026-06-04T19:08:00Z">
        <w:r>
          <w:rPr>
            <w:szCs w:val="20"/>
          </w:rPr>
          <w:t>(i)</w:t>
        </w:r>
        <w:r>
          <w:rPr>
            <w:szCs w:val="20"/>
          </w:rPr>
          <w:tab/>
        </w:r>
      </w:ins>
      <w:ins w:id="392" w:author="ERCOT 060526" w:date="2026-06-04T12:57:00Z" w16du:dateUtc="2026-06-04T17:57:00Z">
        <w:r w:rsidR="004C66DB" w:rsidRPr="00CA0C7D">
          <w:rPr>
            <w:szCs w:val="20"/>
          </w:rPr>
          <w:t>SCED Pricing Run Step 1 offer/bid curve information</w:t>
        </w:r>
      </w:ins>
      <w:ins w:id="393" w:author="ERCOT 060526" w:date="2026-06-04T14:08:00Z" w16du:dateUtc="2026-06-04T19:08:00Z">
        <w:r>
          <w:rPr>
            <w:szCs w:val="20"/>
          </w:rPr>
          <w:t>;</w:t>
        </w:r>
      </w:ins>
    </w:p>
    <w:p w14:paraId="5186B37E" w14:textId="5D55EB8D" w:rsidR="004C66DB" w:rsidRPr="00CA0C7D" w:rsidRDefault="005D36D2" w:rsidP="005D36D2">
      <w:pPr>
        <w:spacing w:after="240"/>
        <w:ind w:left="2160" w:hanging="720"/>
        <w:rPr>
          <w:ins w:id="394" w:author="ERCOT 060526" w:date="2026-06-04T12:57:00Z" w16du:dateUtc="2026-06-04T17:57:00Z"/>
          <w:szCs w:val="20"/>
        </w:rPr>
      </w:pPr>
      <w:ins w:id="395" w:author="ERCOT 060526" w:date="2026-06-04T14:08:00Z" w16du:dateUtc="2026-06-04T19:08:00Z">
        <w:r>
          <w:rPr>
            <w:szCs w:val="20"/>
          </w:rPr>
          <w:t>(ii)</w:t>
        </w:r>
        <w:r>
          <w:rPr>
            <w:szCs w:val="20"/>
          </w:rPr>
          <w:tab/>
        </w:r>
      </w:ins>
      <w:ins w:id="396" w:author="ERCOT 060526" w:date="2026-06-04T12:57:00Z" w16du:dateUtc="2026-06-04T17:57:00Z">
        <w:r w:rsidR="004C66DB" w:rsidRPr="00CA0C7D">
          <w:rPr>
            <w:szCs w:val="20"/>
          </w:rPr>
          <w:t>SCED Pricing Run Step 2 offer/bid curve information</w:t>
        </w:r>
      </w:ins>
      <w:ins w:id="397" w:author="ERCOT 060526" w:date="2026-06-04T14:08:00Z" w16du:dateUtc="2026-06-04T19:08:00Z">
        <w:r>
          <w:rPr>
            <w:szCs w:val="20"/>
          </w:rPr>
          <w:t>;</w:t>
        </w:r>
      </w:ins>
    </w:p>
    <w:p w14:paraId="37A0B833" w14:textId="0BF516AB" w:rsidR="004C66DB" w:rsidRPr="00CA0C7D" w:rsidRDefault="005D36D2" w:rsidP="005D36D2">
      <w:pPr>
        <w:spacing w:after="240"/>
        <w:ind w:left="2160" w:hanging="720"/>
        <w:rPr>
          <w:ins w:id="398" w:author="ERCOT 060526" w:date="2026-06-04T12:57:00Z" w16du:dateUtc="2026-06-04T17:57:00Z"/>
          <w:szCs w:val="20"/>
        </w:rPr>
      </w:pPr>
      <w:ins w:id="399" w:author="ERCOT 060526" w:date="2026-06-04T14:08:00Z" w16du:dateUtc="2026-06-04T19:08:00Z">
        <w:r>
          <w:rPr>
            <w:szCs w:val="20"/>
          </w:rPr>
          <w:t>(iii)</w:t>
        </w:r>
        <w:r>
          <w:rPr>
            <w:szCs w:val="20"/>
          </w:rPr>
          <w:tab/>
        </w:r>
      </w:ins>
      <w:ins w:id="400" w:author="ERCOT 060526" w:date="2026-06-04T12:57:00Z" w16du:dateUtc="2026-06-04T17:57:00Z">
        <w:r w:rsidR="004C66DB" w:rsidRPr="00CA0C7D">
          <w:rPr>
            <w:szCs w:val="20"/>
          </w:rPr>
          <w:t>SCED Pricing Run Step 2 energy and A</w:t>
        </w:r>
      </w:ins>
      <w:ins w:id="401" w:author="ERCOT 060526" w:date="2026-06-04T14:08:00Z" w16du:dateUtc="2026-06-04T19:08:00Z">
        <w:r>
          <w:rPr>
            <w:szCs w:val="20"/>
          </w:rPr>
          <w:t xml:space="preserve">ncillary </w:t>
        </w:r>
      </w:ins>
      <w:ins w:id="402" w:author="ERCOT 060526" w:date="2026-06-04T12:57:00Z" w16du:dateUtc="2026-06-04T17:57:00Z">
        <w:r w:rsidR="004C66DB" w:rsidRPr="00CA0C7D">
          <w:rPr>
            <w:szCs w:val="20"/>
          </w:rPr>
          <w:t>S</w:t>
        </w:r>
      </w:ins>
      <w:ins w:id="403" w:author="ERCOT 060526" w:date="2026-06-04T14:08:00Z" w16du:dateUtc="2026-06-04T19:08:00Z">
        <w:r>
          <w:rPr>
            <w:szCs w:val="20"/>
          </w:rPr>
          <w:t>ervice</w:t>
        </w:r>
      </w:ins>
      <w:ins w:id="404" w:author="ERCOT 060526" w:date="2026-06-04T12:57:00Z" w16du:dateUtc="2026-06-04T17:57:00Z">
        <w:r w:rsidR="004C66DB" w:rsidRPr="00CA0C7D">
          <w:rPr>
            <w:szCs w:val="20"/>
          </w:rPr>
          <w:t xml:space="preserve"> awards</w:t>
        </w:r>
      </w:ins>
      <w:ins w:id="405" w:author="ERCOT 060526" w:date="2026-06-04T14:08:00Z" w16du:dateUtc="2026-06-04T19:08:00Z">
        <w:r>
          <w:rPr>
            <w:szCs w:val="20"/>
          </w:rPr>
          <w:t>; and</w:t>
        </w:r>
      </w:ins>
    </w:p>
    <w:p w14:paraId="722EE04C" w14:textId="67239B3E" w:rsidR="00CA0C7D" w:rsidRPr="005D36D2" w:rsidRDefault="005D36D2" w:rsidP="005D36D2">
      <w:pPr>
        <w:spacing w:after="240"/>
        <w:ind w:left="2160" w:hanging="720"/>
        <w:rPr>
          <w:szCs w:val="20"/>
        </w:rPr>
      </w:pPr>
      <w:ins w:id="406" w:author="ERCOT 060526" w:date="2026-06-04T14:08:00Z" w16du:dateUtc="2026-06-04T19:08:00Z">
        <w:r>
          <w:rPr>
            <w:szCs w:val="20"/>
          </w:rPr>
          <w:t>(iv)</w:t>
        </w:r>
        <w:r>
          <w:rPr>
            <w:szCs w:val="20"/>
          </w:rPr>
          <w:tab/>
        </w:r>
      </w:ins>
      <w:ins w:id="407" w:author="ERCOT 060526" w:date="2026-06-04T13:02:00Z" w16du:dateUtc="2026-06-04T18:02:00Z">
        <w:r w:rsidR="004C66DB">
          <w:rPr>
            <w:szCs w:val="20"/>
          </w:rPr>
          <w:t>Ancillary Service Capabilities, LSL, LDL</w:t>
        </w:r>
      </w:ins>
      <w:ins w:id="408" w:author="ERCOT 060526" w:date="2026-06-04T13:03:00Z" w16du:dateUtc="2026-06-04T18:03:00Z">
        <w:r w:rsidR="004C66DB">
          <w:rPr>
            <w:szCs w:val="20"/>
          </w:rPr>
          <w:t>,</w:t>
        </w:r>
      </w:ins>
      <w:ins w:id="409" w:author="ERCOT 060526" w:date="2026-06-04T13:02:00Z" w16du:dateUtc="2026-06-04T18:02:00Z">
        <w:r w:rsidR="004C66DB">
          <w:rPr>
            <w:szCs w:val="20"/>
          </w:rPr>
          <w:t xml:space="preserve"> HDL</w:t>
        </w:r>
      </w:ins>
      <w:ins w:id="410" w:author="ERCOT 060526" w:date="2026-06-04T13:03:00Z" w16du:dateUtc="2026-06-04T18:03:00Z">
        <w:r w:rsidR="004C66DB">
          <w:rPr>
            <w:szCs w:val="20"/>
          </w:rPr>
          <w:t xml:space="preserve">, and </w:t>
        </w:r>
      </w:ins>
      <w:ins w:id="411" w:author="ERCOT 060526" w:date="2026-06-04T13:02:00Z" w16du:dateUtc="2026-06-04T18:02:00Z">
        <w:r w:rsidR="004C66DB">
          <w:rPr>
            <w:szCs w:val="20"/>
          </w:rPr>
          <w:t>HSL for each Resource that has any of th</w:t>
        </w:r>
      </w:ins>
      <w:ins w:id="412" w:author="ERCOT 060526" w:date="2026-06-05T12:25:00Z" w16du:dateUtc="2026-06-05T17:25:00Z">
        <w:r w:rsidR="00950389">
          <w:rPr>
            <w:szCs w:val="20"/>
          </w:rPr>
          <w:t>is</w:t>
        </w:r>
      </w:ins>
      <w:ins w:id="413" w:author="ERCOT 060526" w:date="2026-06-04T13:02:00Z" w16du:dateUtc="2026-06-04T18:02:00Z">
        <w:r w:rsidR="004C66DB">
          <w:rPr>
            <w:szCs w:val="20"/>
          </w:rPr>
          <w:t xml:space="preserve"> data modified </w:t>
        </w:r>
      </w:ins>
      <w:ins w:id="414" w:author="ERCOT 060526" w:date="2026-06-04T13:03:00Z" w16du:dateUtc="2026-06-04T18:03:00Z">
        <w:r w:rsidR="004C66DB">
          <w:rPr>
            <w:szCs w:val="20"/>
          </w:rPr>
          <w:t>for input into the SCED Pricing Run</w:t>
        </w:r>
        <w:r w:rsidR="004C66DB" w:rsidRPr="004C66DB">
          <w:rPr>
            <w:szCs w:val="20"/>
          </w:rPr>
          <w:t xml:space="preserve"> </w:t>
        </w:r>
        <w:r w:rsidR="004C66DB">
          <w:rPr>
            <w:szCs w:val="20"/>
          </w:rPr>
          <w:t>due to a RUC or a</w:t>
        </w:r>
      </w:ins>
      <w:ins w:id="415" w:author="ERCOT 060526" w:date="2026-06-04T14:11:00Z" w16du:dateUtc="2026-06-04T19:11:00Z">
        <w:r w:rsidR="0060067B">
          <w:rPr>
            <w:szCs w:val="20"/>
          </w:rPr>
          <w:t>n</w:t>
        </w:r>
      </w:ins>
      <w:ins w:id="416" w:author="ERCOT 060526" w:date="2026-06-04T13:03:00Z" w16du:dateUtc="2026-06-04T18:03:00Z">
        <w:r w:rsidR="004C66DB">
          <w:rPr>
            <w:szCs w:val="20"/>
          </w:rPr>
          <w:t xml:space="preserve"> ERCOT-directed deployment instruction</w:t>
        </w:r>
      </w:ins>
      <w:ins w:id="417" w:author="ERCOT 060526" w:date="2026-06-04T13:04:00Z" w16du:dateUtc="2026-06-04T18:04:00Z">
        <w:r w:rsidR="004C66DB">
          <w:rPr>
            <w:szCs w:val="20"/>
          </w:rPr>
          <w:t>.</w:t>
        </w:r>
      </w:ins>
    </w:p>
    <w:p w14:paraId="0B5FC158" w14:textId="77777777" w:rsidR="00CA0C7D" w:rsidRPr="00CA0C7D" w:rsidRDefault="00CA0C7D" w:rsidP="00CA0C7D">
      <w:pPr>
        <w:spacing w:after="240"/>
        <w:ind w:left="720" w:hanging="720"/>
        <w:rPr>
          <w:szCs w:val="20"/>
        </w:rPr>
      </w:pPr>
      <w:r w:rsidRPr="00CA0C7D">
        <w:rPr>
          <w:szCs w:val="20"/>
        </w:rPr>
        <w:t>(5)</w:t>
      </w:r>
      <w:r w:rsidRPr="00CA0C7D">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7388F8A6" w14:textId="3D45FD48" w:rsidR="00CA0C7D" w:rsidRPr="00CA0C7D" w:rsidRDefault="00CA0C7D" w:rsidP="00CA0C7D">
      <w:pPr>
        <w:spacing w:after="240"/>
        <w:ind w:left="720" w:hanging="720"/>
        <w:rPr>
          <w:szCs w:val="20"/>
        </w:rPr>
      </w:pPr>
      <w:r w:rsidRPr="00CA0C7D">
        <w:rPr>
          <w:szCs w:val="20"/>
        </w:rPr>
        <w:t>(6)</w:t>
      </w:r>
      <w:r w:rsidRPr="00CA0C7D">
        <w:rPr>
          <w:szCs w:val="20"/>
        </w:rPr>
        <w:tab/>
        <w:t xml:space="preserve">If any Real-Time Locational Marginal Price (LMP) </w:t>
      </w:r>
      <w:ins w:id="418" w:author="ERCOT 060526" w:date="2026-06-04T13:05:00Z" w16du:dateUtc="2026-06-04T18:05:00Z">
        <w:r w:rsidR="004C66DB" w:rsidRPr="00CA0C7D">
          <w:rPr>
            <w:szCs w:val="20"/>
          </w:rPr>
          <w:t xml:space="preserve">from the SCED Dispatch Run, </w:t>
        </w:r>
      </w:ins>
      <w:r w:rsidRPr="00CA0C7D">
        <w:rPr>
          <w:szCs w:val="20"/>
        </w:rPr>
        <w:t>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CA0C7D" w:rsidDel="00C943D9">
        <w:rPr>
          <w:szCs w:val="20"/>
        </w:rPr>
        <w:t xml:space="preserve"> </w:t>
      </w:r>
    </w:p>
    <w:p w14:paraId="68B7F489" w14:textId="39869688" w:rsidR="00CA0C7D" w:rsidRPr="00CA0C7D" w:rsidRDefault="00CA0C7D" w:rsidP="00CA0C7D">
      <w:pPr>
        <w:spacing w:after="240"/>
        <w:ind w:left="720" w:hanging="720"/>
        <w:rPr>
          <w:szCs w:val="20"/>
        </w:rPr>
      </w:pPr>
      <w:r w:rsidRPr="00CA0C7D">
        <w:rPr>
          <w:szCs w:val="20"/>
        </w:rPr>
        <w:t>(7)</w:t>
      </w:r>
      <w:r w:rsidRPr="00CA0C7D">
        <w:rPr>
          <w:szCs w:val="20"/>
        </w:rPr>
        <w:tab/>
        <w:t xml:space="preserve">If any Market Clearing Price for Capacity (MCPC) </w:t>
      </w:r>
      <w:ins w:id="419" w:author="ERCOT 060526" w:date="2026-06-04T13:05:00Z" w16du:dateUtc="2026-06-04T18:05:00Z">
        <w:r w:rsidR="004C66DB" w:rsidRPr="00CA0C7D">
          <w:rPr>
            <w:szCs w:val="20"/>
          </w:rPr>
          <w:t xml:space="preserve">from the SCED Dispatch Run </w:t>
        </w:r>
      </w:ins>
      <w:r w:rsidRPr="00CA0C7D">
        <w:rPr>
          <w:szCs w:val="20"/>
        </w:rPr>
        <w:t xml:space="preserve">for an Ancillary Service exceeds 50 times the FIP for any Operating Hour in a DAM or any SCED interval in the RTM for the applicable Operating Day, ERCOT shall post on the </w:t>
      </w:r>
      <w:r w:rsidRPr="00CA0C7D">
        <w:rPr>
          <w:szCs w:val="20"/>
        </w:rPr>
        <w:lastRenderedPageBreak/>
        <w:t>ERCOT website the portion on any Resource’s Ancillary Service Offer that is at or above 50 times the FIP for that Ancillary Service for that Operating Hour for the DAM or SCED interval for the RTM seven days after the applicable Operating Day.</w:t>
      </w:r>
    </w:p>
    <w:p w14:paraId="742D0BE6" w14:textId="672E8DEC" w:rsidR="00CA0C7D" w:rsidRPr="00CA0C7D" w:rsidRDefault="00CA0C7D" w:rsidP="00CA0C7D">
      <w:pPr>
        <w:spacing w:after="240"/>
        <w:ind w:left="720" w:hanging="720"/>
        <w:rPr>
          <w:szCs w:val="20"/>
        </w:rPr>
      </w:pPr>
      <w:r w:rsidRPr="00CA0C7D">
        <w:rPr>
          <w:szCs w:val="20"/>
        </w:rPr>
        <w:t>(8)</w:t>
      </w:r>
      <w:r w:rsidRPr="00CA0C7D">
        <w:rPr>
          <w:szCs w:val="20"/>
        </w:rPr>
        <w:tab/>
        <w:t xml:space="preserve">ERCOT shall post on the ERCOT website the offer price </w:t>
      </w:r>
      <w:ins w:id="420" w:author="ERCOT 060526" w:date="2026-06-04T13:05:00Z" w16du:dateUtc="2026-06-04T18:05:00Z">
        <w:r w:rsidR="00792F93" w:rsidRPr="00CA0C7D">
          <w:rPr>
            <w:szCs w:val="20"/>
          </w:rPr>
          <w:t xml:space="preserve">from the SCED Dispatch Run </w:t>
        </w:r>
      </w:ins>
      <w:r w:rsidRPr="00CA0C7D">
        <w:rPr>
          <w:szCs w:val="20"/>
        </w:rPr>
        <w:t>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7F2E787A" w14:textId="0DDCA0E2" w:rsidR="00CA0C7D" w:rsidRPr="00CA0C7D" w:rsidRDefault="00CA0C7D" w:rsidP="00CA0C7D">
      <w:pPr>
        <w:spacing w:after="240"/>
        <w:ind w:left="720" w:hanging="720"/>
        <w:rPr>
          <w:szCs w:val="20"/>
        </w:rPr>
      </w:pPr>
      <w:r w:rsidRPr="00CA0C7D">
        <w:rPr>
          <w:szCs w:val="20"/>
        </w:rPr>
        <w:t>(9)</w:t>
      </w:r>
      <w:r w:rsidRPr="00CA0C7D">
        <w:rPr>
          <w:szCs w:val="20"/>
        </w:rPr>
        <w:tab/>
        <w:t xml:space="preserve">ERCOT shall post on the ERCOT website the bid price </w:t>
      </w:r>
      <w:ins w:id="421" w:author="ERCOT 060526" w:date="2026-06-04T13:05:00Z" w16du:dateUtc="2026-06-04T18:05:00Z">
        <w:r w:rsidR="00792F93" w:rsidRPr="00CA0C7D">
          <w:rPr>
            <w:szCs w:val="20"/>
          </w:rPr>
          <w:t xml:space="preserve">from the SCED Dispatch Run </w:t>
        </w:r>
      </w:ins>
      <w:r w:rsidRPr="00CA0C7D">
        <w:rPr>
          <w:szCs w:val="20"/>
        </w:rPr>
        <w:t>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34D0DF53" w14:textId="77777777" w:rsidR="00CA0C7D" w:rsidRPr="00CA0C7D" w:rsidRDefault="00CA0C7D" w:rsidP="00CA0C7D">
      <w:pPr>
        <w:spacing w:after="240"/>
        <w:ind w:left="720" w:hanging="720"/>
        <w:rPr>
          <w:szCs w:val="20"/>
        </w:rPr>
      </w:pPr>
      <w:r w:rsidRPr="00CA0C7D">
        <w:rPr>
          <w:szCs w:val="20"/>
        </w:rPr>
        <w:t>(10)</w:t>
      </w:r>
      <w:r w:rsidRPr="00CA0C7D">
        <w:rPr>
          <w:szCs w:val="20"/>
        </w:rPr>
        <w:tab/>
        <w:t>ERCOT shall post on the ERCOT website the offer price and the name of the Entity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4C14487F" w14:textId="77777777" w:rsidR="00CA0C7D" w:rsidRPr="00CA0C7D" w:rsidRDefault="00CA0C7D" w:rsidP="00CA0C7D">
      <w:pPr>
        <w:spacing w:after="240"/>
        <w:ind w:left="720" w:hanging="720"/>
        <w:rPr>
          <w:szCs w:val="20"/>
        </w:rPr>
      </w:pPr>
      <w:r w:rsidRPr="00CA0C7D">
        <w:rPr>
          <w:szCs w:val="20"/>
        </w:rPr>
        <w:t>(11)</w:t>
      </w:r>
      <w:r w:rsidRPr="00CA0C7D">
        <w:rPr>
          <w:szCs w:val="20"/>
        </w:rPr>
        <w:tab/>
        <w:t xml:space="preserve">ERCOT shall post on the ERCOT website for each Operating Day the following information for each Resource: </w:t>
      </w:r>
    </w:p>
    <w:p w14:paraId="412E05B5" w14:textId="77777777" w:rsidR="00CA0C7D" w:rsidRPr="00CA0C7D" w:rsidRDefault="00CA0C7D" w:rsidP="00CA0C7D">
      <w:pPr>
        <w:spacing w:after="240"/>
        <w:ind w:left="1440" w:hanging="720"/>
        <w:rPr>
          <w:szCs w:val="20"/>
        </w:rPr>
      </w:pPr>
      <w:r w:rsidRPr="00CA0C7D">
        <w:rPr>
          <w:szCs w:val="20"/>
        </w:rPr>
        <w:t>(a)</w:t>
      </w:r>
      <w:r w:rsidRPr="00CA0C7D">
        <w:rPr>
          <w:szCs w:val="20"/>
        </w:rPr>
        <w:tab/>
        <w:t>The Resource name;</w:t>
      </w:r>
    </w:p>
    <w:p w14:paraId="1D9DB4DE" w14:textId="77777777" w:rsidR="00CA0C7D" w:rsidRPr="00CA0C7D" w:rsidRDefault="00CA0C7D" w:rsidP="00CA0C7D">
      <w:pPr>
        <w:spacing w:after="240"/>
        <w:ind w:left="1440" w:hanging="720"/>
        <w:rPr>
          <w:szCs w:val="20"/>
        </w:rPr>
      </w:pPr>
      <w:r w:rsidRPr="00CA0C7D">
        <w:rPr>
          <w:szCs w:val="20"/>
        </w:rPr>
        <w:t>(b)</w:t>
      </w:r>
      <w:r w:rsidRPr="00CA0C7D">
        <w:rPr>
          <w:szCs w:val="20"/>
        </w:rPr>
        <w:tab/>
        <w:t>The name of the Resource Entity;</w:t>
      </w:r>
    </w:p>
    <w:p w14:paraId="46306065" w14:textId="77777777" w:rsidR="00CA0C7D" w:rsidRPr="00CA0C7D" w:rsidRDefault="00CA0C7D" w:rsidP="00CA0C7D">
      <w:pPr>
        <w:spacing w:after="240"/>
        <w:ind w:left="1440" w:hanging="720"/>
        <w:rPr>
          <w:szCs w:val="20"/>
        </w:rPr>
      </w:pPr>
      <w:r w:rsidRPr="00CA0C7D">
        <w:rPr>
          <w:szCs w:val="20"/>
        </w:rPr>
        <w:t>(c)</w:t>
      </w:r>
      <w:r w:rsidRPr="00CA0C7D">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48EEE1ED" w14:textId="77777777" w:rsidR="00CA0C7D" w:rsidRPr="00CA0C7D" w:rsidRDefault="00CA0C7D" w:rsidP="00CA0C7D">
      <w:pPr>
        <w:spacing w:after="240"/>
        <w:ind w:left="1440" w:hanging="720"/>
        <w:rPr>
          <w:szCs w:val="20"/>
        </w:rPr>
      </w:pPr>
      <w:r w:rsidRPr="00CA0C7D">
        <w:rPr>
          <w:szCs w:val="20"/>
        </w:rPr>
        <w:t>(d)</w:t>
      </w:r>
      <w:r w:rsidRPr="00CA0C7D">
        <w:rPr>
          <w:szCs w:val="20"/>
        </w:rPr>
        <w:tab/>
        <w:t>Flag for Reliability Must-Run (RMR) Resources.</w:t>
      </w:r>
    </w:p>
    <w:p w14:paraId="0F5E15C5" w14:textId="77777777" w:rsidR="00CA0C7D" w:rsidRPr="00CA0C7D" w:rsidRDefault="00CA0C7D" w:rsidP="00CA0C7D">
      <w:pPr>
        <w:spacing w:after="240"/>
        <w:ind w:left="720" w:hanging="720"/>
        <w:rPr>
          <w:szCs w:val="20"/>
        </w:rPr>
      </w:pPr>
      <w:r w:rsidRPr="00CA0C7D">
        <w:rPr>
          <w:szCs w:val="20"/>
        </w:rPr>
        <w:t>(12)</w:t>
      </w:r>
      <w:r w:rsidRPr="00CA0C7D">
        <w:rPr>
          <w:szCs w:val="20"/>
        </w:rPr>
        <w:tab/>
        <w:t>ERCOT shall post on the ERCOT website the following information from the DAM for each hourly Settlement Interval for the applicable Operating Day 60 days prior to the current Operating Day:</w:t>
      </w:r>
    </w:p>
    <w:p w14:paraId="2775E3C9" w14:textId="77777777" w:rsidR="00CA0C7D" w:rsidRPr="00CA0C7D" w:rsidRDefault="00CA0C7D" w:rsidP="00CA0C7D">
      <w:pPr>
        <w:spacing w:after="240"/>
        <w:ind w:left="1440" w:hanging="720"/>
        <w:rPr>
          <w:szCs w:val="20"/>
        </w:rPr>
      </w:pPr>
      <w:r w:rsidRPr="00CA0C7D">
        <w:rPr>
          <w:szCs w:val="20"/>
        </w:rPr>
        <w:t>(a)</w:t>
      </w:r>
      <w:r w:rsidRPr="00CA0C7D">
        <w:rPr>
          <w:szCs w:val="20"/>
        </w:rPr>
        <w:tab/>
        <w:t xml:space="preserve">The Generation Resource name and the Generation Resource’s Three-Part Supply Offer (prices and quantities), including Startup Offer and Minimum-Energy Offer, available for the DAM; </w:t>
      </w:r>
    </w:p>
    <w:p w14:paraId="70B058DA" w14:textId="77777777" w:rsidR="00CA0C7D" w:rsidRPr="00CA0C7D" w:rsidRDefault="00CA0C7D" w:rsidP="00CA0C7D">
      <w:pPr>
        <w:spacing w:after="240"/>
        <w:ind w:left="1440" w:hanging="720"/>
        <w:rPr>
          <w:szCs w:val="20"/>
        </w:rPr>
      </w:pPr>
      <w:r w:rsidRPr="00CA0C7D">
        <w:rPr>
          <w:szCs w:val="20"/>
        </w:rPr>
        <w:t>(b)</w:t>
      </w:r>
      <w:r w:rsidRPr="00CA0C7D">
        <w:rPr>
          <w:szCs w:val="20"/>
        </w:rPr>
        <w:tab/>
        <w:t xml:space="preserve">For each Settlement Point, individual DAM Energy-Only Offer Curves available for the DAM and the name of the QSE submitting the offer; </w:t>
      </w:r>
    </w:p>
    <w:p w14:paraId="384DA44C" w14:textId="77777777" w:rsidR="00CA0C7D" w:rsidRPr="00CA0C7D" w:rsidRDefault="00CA0C7D" w:rsidP="00CA0C7D">
      <w:pPr>
        <w:spacing w:after="240"/>
        <w:ind w:left="1440" w:hanging="720"/>
        <w:rPr>
          <w:szCs w:val="20"/>
        </w:rPr>
      </w:pPr>
      <w:r w:rsidRPr="00CA0C7D">
        <w:rPr>
          <w:szCs w:val="20"/>
        </w:rPr>
        <w:lastRenderedPageBreak/>
        <w:t>(c)</w:t>
      </w:r>
      <w:r w:rsidRPr="00CA0C7D">
        <w:rPr>
          <w:szCs w:val="20"/>
        </w:rPr>
        <w:tab/>
        <w:t xml:space="preserve">The Resource name and the Resource’s Ancillary Service Offers available for the DAM; </w:t>
      </w:r>
    </w:p>
    <w:p w14:paraId="15A4D041" w14:textId="77777777" w:rsidR="00CA0C7D" w:rsidRPr="00CA0C7D" w:rsidRDefault="00CA0C7D" w:rsidP="00CA0C7D">
      <w:pPr>
        <w:spacing w:after="240"/>
        <w:ind w:left="1440" w:hanging="720"/>
        <w:rPr>
          <w:szCs w:val="20"/>
        </w:rPr>
      </w:pPr>
      <w:r w:rsidRPr="00CA0C7D">
        <w:rPr>
          <w:szCs w:val="20"/>
        </w:rPr>
        <w:t xml:space="preserve">(d) </w:t>
      </w:r>
      <w:r w:rsidRPr="00CA0C7D">
        <w:rPr>
          <w:szCs w:val="20"/>
        </w:rPr>
        <w:tab/>
        <w:t>The Ancillary Service Only Offer for each Ancillary Service and the name of the QSE submitting the offer;</w:t>
      </w:r>
    </w:p>
    <w:p w14:paraId="6ED5FC84" w14:textId="77777777" w:rsidR="00CA0C7D" w:rsidRPr="00CA0C7D" w:rsidRDefault="00CA0C7D" w:rsidP="00CA0C7D">
      <w:pPr>
        <w:spacing w:after="240"/>
        <w:ind w:left="1440" w:hanging="720"/>
        <w:rPr>
          <w:szCs w:val="20"/>
        </w:rPr>
      </w:pPr>
      <w:r w:rsidRPr="00CA0C7D">
        <w:rPr>
          <w:szCs w:val="20"/>
        </w:rPr>
        <w:t>(e)</w:t>
      </w:r>
      <w:r w:rsidRPr="00CA0C7D">
        <w:rPr>
          <w:szCs w:val="20"/>
        </w:rPr>
        <w:tab/>
        <w:t>For each Settlement Point, individual DAM Energy Bids available for the DAM and the name of the QSE submitting the bid;</w:t>
      </w:r>
    </w:p>
    <w:p w14:paraId="224548EB" w14:textId="77777777" w:rsidR="00CA0C7D" w:rsidRPr="00CA0C7D" w:rsidRDefault="00CA0C7D" w:rsidP="00CA0C7D">
      <w:pPr>
        <w:spacing w:after="240"/>
        <w:ind w:left="1440" w:hanging="720"/>
        <w:rPr>
          <w:szCs w:val="20"/>
        </w:rPr>
      </w:pPr>
      <w:r w:rsidRPr="00CA0C7D">
        <w:rPr>
          <w:szCs w:val="20"/>
        </w:rPr>
        <w:t>(f)</w:t>
      </w:r>
      <w:r w:rsidRPr="00CA0C7D">
        <w:rPr>
          <w:szCs w:val="20"/>
        </w:rPr>
        <w:tab/>
        <w:t>For each Settlement Point, individual PTP Obligation bids available to the DAM that sink at the Settlement Point and the QSE submitting the bid;</w:t>
      </w:r>
    </w:p>
    <w:p w14:paraId="570B27AD" w14:textId="77777777" w:rsidR="00CA0C7D" w:rsidRPr="00CA0C7D" w:rsidRDefault="00CA0C7D" w:rsidP="00CA0C7D">
      <w:pPr>
        <w:spacing w:after="240"/>
        <w:ind w:left="1440" w:hanging="720"/>
        <w:rPr>
          <w:szCs w:val="20"/>
        </w:rPr>
      </w:pPr>
      <w:r w:rsidRPr="00CA0C7D">
        <w:rPr>
          <w:szCs w:val="20"/>
        </w:rPr>
        <w:t>(g)</w:t>
      </w:r>
      <w:r w:rsidRPr="00CA0C7D">
        <w:rPr>
          <w:szCs w:val="20"/>
        </w:rPr>
        <w:tab/>
        <w:t>The awards for each Ancillary Service from the DAM for each Generation Resource;</w:t>
      </w:r>
    </w:p>
    <w:p w14:paraId="61FDFC8D" w14:textId="77777777" w:rsidR="00CA0C7D" w:rsidRPr="00CA0C7D" w:rsidRDefault="00CA0C7D" w:rsidP="00CA0C7D">
      <w:pPr>
        <w:spacing w:after="240"/>
        <w:ind w:left="1440" w:hanging="720"/>
        <w:rPr>
          <w:szCs w:val="20"/>
        </w:rPr>
      </w:pPr>
      <w:r w:rsidRPr="00CA0C7D">
        <w:rPr>
          <w:szCs w:val="20"/>
        </w:rPr>
        <w:t>(h)</w:t>
      </w:r>
      <w:r w:rsidRPr="00CA0C7D">
        <w:rPr>
          <w:szCs w:val="20"/>
        </w:rPr>
        <w:tab/>
        <w:t>The awards for each Ancillary Service from the DAM for each Load Resource;</w:t>
      </w:r>
    </w:p>
    <w:p w14:paraId="67CE8BDB" w14:textId="77777777" w:rsidR="00CA0C7D" w:rsidRPr="00CA0C7D" w:rsidRDefault="00CA0C7D" w:rsidP="00CA0C7D">
      <w:pPr>
        <w:spacing w:after="240"/>
        <w:ind w:left="1440" w:hanging="720"/>
        <w:rPr>
          <w:szCs w:val="20"/>
        </w:rPr>
      </w:pPr>
      <w:r w:rsidRPr="00CA0C7D">
        <w:rPr>
          <w:szCs w:val="20"/>
        </w:rPr>
        <w:t>(i)</w:t>
      </w:r>
      <w:r w:rsidRPr="00CA0C7D">
        <w:rPr>
          <w:szCs w:val="20"/>
        </w:rPr>
        <w:tab/>
        <w:t>The award for each Three-Part Supply Offer from the DAM and the name of the QSE receiving the award;</w:t>
      </w:r>
    </w:p>
    <w:p w14:paraId="79D83A34" w14:textId="77777777" w:rsidR="00CA0C7D" w:rsidRPr="00CA0C7D" w:rsidRDefault="00CA0C7D" w:rsidP="00CA0C7D">
      <w:pPr>
        <w:spacing w:after="240"/>
        <w:ind w:left="1440" w:hanging="720"/>
        <w:rPr>
          <w:szCs w:val="20"/>
        </w:rPr>
      </w:pPr>
      <w:r w:rsidRPr="00CA0C7D">
        <w:rPr>
          <w:szCs w:val="20"/>
        </w:rPr>
        <w:t>(j)</w:t>
      </w:r>
      <w:r w:rsidRPr="00CA0C7D">
        <w:rPr>
          <w:szCs w:val="20"/>
        </w:rPr>
        <w:tab/>
        <w:t>For each Settlement Point, the award of each DAM Energy-Only Offer from the DAM and the name of the QSE receiving the award;</w:t>
      </w:r>
    </w:p>
    <w:p w14:paraId="773DE170" w14:textId="77777777" w:rsidR="00CA0C7D" w:rsidRPr="00CA0C7D" w:rsidRDefault="00CA0C7D" w:rsidP="00CA0C7D">
      <w:pPr>
        <w:spacing w:after="240"/>
        <w:ind w:left="1440" w:hanging="720"/>
        <w:rPr>
          <w:szCs w:val="20"/>
        </w:rPr>
      </w:pPr>
      <w:r w:rsidRPr="00CA0C7D">
        <w:rPr>
          <w:szCs w:val="20"/>
        </w:rPr>
        <w:t>(k)</w:t>
      </w:r>
      <w:r w:rsidRPr="00CA0C7D">
        <w:rPr>
          <w:szCs w:val="20"/>
        </w:rPr>
        <w:tab/>
        <w:t>For each Settlement Point, the award of each DAM Energy Bid from the DAM and the name of the QSE receiving the award;</w:t>
      </w:r>
    </w:p>
    <w:p w14:paraId="1BFE6BF8" w14:textId="77777777" w:rsidR="00CA0C7D" w:rsidRPr="00CA0C7D" w:rsidRDefault="00CA0C7D" w:rsidP="00CA0C7D">
      <w:pPr>
        <w:spacing w:after="240"/>
        <w:ind w:left="1440" w:hanging="720"/>
        <w:rPr>
          <w:szCs w:val="20"/>
        </w:rPr>
      </w:pPr>
      <w:r w:rsidRPr="00CA0C7D">
        <w:rPr>
          <w:szCs w:val="20"/>
        </w:rPr>
        <w:t>(l)</w:t>
      </w:r>
      <w:r w:rsidRPr="00CA0C7D">
        <w:rPr>
          <w:szCs w:val="20"/>
        </w:rPr>
        <w:tab/>
        <w:t>For each Settlement Point, the award of each PTP Obligation bid from the DAM that sinks at the Settlement Point, including whether or not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A0C7D" w:rsidRPr="00CA0C7D" w14:paraId="7F67945D" w14:textId="77777777" w:rsidTr="000C2C51">
        <w:tc>
          <w:tcPr>
            <w:tcW w:w="9332" w:type="dxa"/>
            <w:tcBorders>
              <w:top w:val="single" w:sz="4" w:space="0" w:color="auto"/>
              <w:left w:val="single" w:sz="4" w:space="0" w:color="auto"/>
              <w:bottom w:val="single" w:sz="4" w:space="0" w:color="auto"/>
              <w:right w:val="single" w:sz="4" w:space="0" w:color="auto"/>
            </w:tcBorders>
            <w:shd w:val="clear" w:color="auto" w:fill="D9D9D9"/>
          </w:tcPr>
          <w:p w14:paraId="0A80BA53" w14:textId="77777777" w:rsidR="00CA0C7D" w:rsidRPr="00CA0C7D" w:rsidRDefault="00CA0C7D" w:rsidP="00CA0C7D">
            <w:pPr>
              <w:spacing w:before="120" w:after="240"/>
              <w:rPr>
                <w:b/>
                <w:i/>
                <w:szCs w:val="20"/>
              </w:rPr>
            </w:pPr>
            <w:r w:rsidRPr="00CA0C7D">
              <w:rPr>
                <w:b/>
                <w:i/>
                <w:szCs w:val="20"/>
              </w:rPr>
              <w:t>[NPRR1188:  Insert items (m) and (n) below upon system implementation and renumber accordingly:]</w:t>
            </w:r>
          </w:p>
          <w:p w14:paraId="0778C298" w14:textId="77777777" w:rsidR="00CA0C7D" w:rsidRPr="00CA0C7D" w:rsidRDefault="00CA0C7D" w:rsidP="00CA0C7D">
            <w:pPr>
              <w:spacing w:after="240"/>
              <w:ind w:left="1440" w:hanging="720"/>
              <w:rPr>
                <w:szCs w:val="20"/>
              </w:rPr>
            </w:pPr>
            <w:r w:rsidRPr="00CA0C7D">
              <w:rPr>
                <w:szCs w:val="20"/>
              </w:rPr>
              <w:t xml:space="preserve">(m) </w:t>
            </w:r>
            <w:r w:rsidRPr="00CA0C7D">
              <w:rPr>
                <w:szCs w:val="20"/>
              </w:rPr>
              <w:tab/>
              <w:t>The CLR name and the CLR’s Energy Bid Curve (prices and quantities) available for the DAM; and</w:t>
            </w:r>
          </w:p>
          <w:p w14:paraId="3ECDFCCA" w14:textId="77777777" w:rsidR="00CA0C7D" w:rsidRPr="00CA0C7D" w:rsidRDefault="00CA0C7D" w:rsidP="00CA0C7D">
            <w:pPr>
              <w:spacing w:after="240"/>
              <w:ind w:left="1440" w:hanging="720"/>
              <w:rPr>
                <w:szCs w:val="20"/>
              </w:rPr>
            </w:pPr>
            <w:r w:rsidRPr="00CA0C7D">
              <w:rPr>
                <w:szCs w:val="20"/>
              </w:rPr>
              <w:t>(n)</w:t>
            </w:r>
            <w:r w:rsidRPr="00CA0C7D">
              <w:rPr>
                <w:szCs w:val="20"/>
              </w:rPr>
              <w:tab/>
              <w:t>The award for each CLR’s Energy Bid Curve from the DAM and the name of the QSE receiving the award.</w:t>
            </w:r>
          </w:p>
        </w:tc>
      </w:tr>
    </w:tbl>
    <w:p w14:paraId="43B3C2D3" w14:textId="77777777" w:rsidR="00CA0C7D" w:rsidRPr="00CA0C7D" w:rsidRDefault="00CA0C7D" w:rsidP="00CA0C7D">
      <w:pPr>
        <w:spacing w:before="240" w:after="240"/>
        <w:ind w:left="1440" w:hanging="720"/>
        <w:rPr>
          <w:szCs w:val="20"/>
        </w:rPr>
      </w:pPr>
      <w:r w:rsidRPr="00CA0C7D">
        <w:rPr>
          <w:szCs w:val="20"/>
        </w:rPr>
        <w:t>(m)</w:t>
      </w:r>
      <w:r w:rsidRPr="00CA0C7D">
        <w:rPr>
          <w:szCs w:val="20"/>
        </w:rPr>
        <w:tab/>
        <w:t>The ESR name and the ESR’s Energy Bid/Offer Curve (prices and quantities), available for the DAM;</w:t>
      </w:r>
    </w:p>
    <w:p w14:paraId="6245E90C" w14:textId="77777777" w:rsidR="00CA0C7D" w:rsidRPr="00CA0C7D" w:rsidRDefault="00CA0C7D" w:rsidP="00CA0C7D">
      <w:pPr>
        <w:spacing w:after="240"/>
        <w:ind w:left="1440" w:hanging="720"/>
        <w:rPr>
          <w:szCs w:val="20"/>
        </w:rPr>
      </w:pPr>
      <w:r w:rsidRPr="00CA0C7D">
        <w:rPr>
          <w:szCs w:val="20"/>
        </w:rPr>
        <w:t>(n)</w:t>
      </w:r>
      <w:r w:rsidRPr="00CA0C7D">
        <w:rPr>
          <w:szCs w:val="20"/>
        </w:rPr>
        <w:tab/>
        <w:t>The awards for each Ancillary Service from the DAM for each ESR; and</w:t>
      </w:r>
    </w:p>
    <w:p w14:paraId="2F0A6DBE" w14:textId="77777777" w:rsidR="00CA0C7D" w:rsidRPr="00CA0C7D" w:rsidRDefault="00CA0C7D" w:rsidP="00CA0C7D">
      <w:pPr>
        <w:spacing w:after="240"/>
        <w:ind w:left="1440" w:hanging="720"/>
        <w:rPr>
          <w:szCs w:val="20"/>
        </w:rPr>
      </w:pPr>
      <w:r w:rsidRPr="00CA0C7D">
        <w:rPr>
          <w:szCs w:val="20"/>
        </w:rPr>
        <w:t>(o)</w:t>
      </w:r>
      <w:r w:rsidRPr="00CA0C7D">
        <w:rPr>
          <w:szCs w:val="20"/>
        </w:rPr>
        <w:tab/>
        <w:t>The award for each Energy Bid/Offer Curve from the DAM and the name of the QSE receiving the award.</w:t>
      </w:r>
    </w:p>
    <w:bookmarkEnd w:id="241"/>
    <w:p w14:paraId="6C60A729" w14:textId="7F0D3F8B" w:rsidR="00294A48" w:rsidRPr="00294A48" w:rsidRDefault="00294A48" w:rsidP="00294A48">
      <w:pPr>
        <w:keepNext/>
        <w:widowControl w:val="0"/>
        <w:tabs>
          <w:tab w:val="left" w:pos="1260"/>
        </w:tabs>
        <w:spacing w:before="240" w:after="240"/>
        <w:ind w:left="1260" w:hanging="1260"/>
        <w:outlineLvl w:val="3"/>
        <w:rPr>
          <w:bCs/>
          <w:snapToGrid w:val="0"/>
          <w:szCs w:val="20"/>
        </w:rPr>
      </w:pPr>
      <w:r w:rsidRPr="00294A48">
        <w:rPr>
          <w:b/>
          <w:bCs/>
          <w:snapToGrid w:val="0"/>
          <w:szCs w:val="20"/>
        </w:rPr>
        <w:lastRenderedPageBreak/>
        <w:t>3.5.2.1</w:t>
      </w:r>
      <w:r w:rsidRPr="00294A48">
        <w:rPr>
          <w:b/>
          <w:bCs/>
          <w:snapToGrid w:val="0"/>
          <w:szCs w:val="20"/>
        </w:rPr>
        <w:tab/>
        <w:t>North 345 kV Hub (North 345)</w:t>
      </w:r>
      <w:bookmarkEnd w:id="157"/>
      <w:bookmarkEnd w:id="158"/>
      <w:bookmarkEnd w:id="159"/>
      <w:bookmarkEnd w:id="160"/>
      <w:bookmarkEnd w:id="161"/>
      <w:bookmarkEnd w:id="162"/>
      <w:bookmarkEnd w:id="163"/>
      <w:bookmarkEnd w:id="164"/>
      <w:bookmarkEnd w:id="165"/>
      <w:bookmarkEnd w:id="166"/>
      <w:bookmarkEnd w:id="167"/>
    </w:p>
    <w:p w14:paraId="5155A0C1" w14:textId="07AA6A5B" w:rsidR="000A5890" w:rsidRPr="000A5890" w:rsidRDefault="000A5890" w:rsidP="000A5890">
      <w:pPr>
        <w:spacing w:after="240"/>
        <w:rPr>
          <w:iCs/>
          <w:szCs w:val="20"/>
        </w:rPr>
      </w:pPr>
      <w:bookmarkStart w:id="422" w:name="_Toc178232091"/>
      <w:r w:rsidRPr="000A5890">
        <w:rPr>
          <w:iCs/>
          <w:szCs w:val="20"/>
        </w:rPr>
        <w:t>(1)</w:t>
      </w:r>
      <w:r w:rsidRPr="000A589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0A5890" w:rsidRPr="000A5890" w14:paraId="36DF4525" w14:textId="77777777" w:rsidTr="0014147F">
        <w:trPr>
          <w:cantSplit/>
          <w:trHeight w:val="270"/>
          <w:tblHeader/>
        </w:trPr>
        <w:tc>
          <w:tcPr>
            <w:tcW w:w="773" w:type="dxa"/>
            <w:tcBorders>
              <w:top w:val="nil"/>
              <w:left w:val="nil"/>
              <w:bottom w:val="nil"/>
              <w:right w:val="nil"/>
            </w:tcBorders>
            <w:noWrap/>
            <w:vAlign w:val="bottom"/>
          </w:tcPr>
          <w:p w14:paraId="5D04F037" w14:textId="77777777" w:rsidR="000A5890" w:rsidRPr="000A5890" w:rsidRDefault="000A5890" w:rsidP="000A589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2180619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ERCOT Operations</w:t>
            </w:r>
          </w:p>
        </w:tc>
        <w:tc>
          <w:tcPr>
            <w:tcW w:w="1384" w:type="dxa"/>
            <w:tcBorders>
              <w:top w:val="nil"/>
              <w:left w:val="nil"/>
              <w:bottom w:val="nil"/>
              <w:right w:val="nil"/>
            </w:tcBorders>
            <w:noWrap/>
            <w:vAlign w:val="bottom"/>
          </w:tcPr>
          <w:p w14:paraId="552CE879" w14:textId="77777777" w:rsidR="000A5890" w:rsidRPr="000A5890" w:rsidRDefault="000A5890" w:rsidP="000A5890">
            <w:pPr>
              <w:jc w:val="center"/>
              <w:rPr>
                <w:rFonts w:ascii="Arial" w:hAnsi="Arial" w:cs="Arial"/>
                <w:sz w:val="20"/>
                <w:szCs w:val="20"/>
              </w:rPr>
            </w:pPr>
          </w:p>
        </w:tc>
      </w:tr>
      <w:tr w:rsidR="000A5890" w:rsidRPr="000A5890" w14:paraId="17B03D2F" w14:textId="77777777" w:rsidTr="0014147F">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2E6C787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w:t>
            </w:r>
          </w:p>
        </w:tc>
        <w:tc>
          <w:tcPr>
            <w:tcW w:w="2147" w:type="dxa"/>
            <w:tcBorders>
              <w:top w:val="nil"/>
              <w:left w:val="nil"/>
              <w:bottom w:val="single" w:sz="8" w:space="0" w:color="auto"/>
              <w:right w:val="single" w:sz="8" w:space="0" w:color="auto"/>
            </w:tcBorders>
            <w:noWrap/>
            <w:vAlign w:val="bottom"/>
          </w:tcPr>
          <w:p w14:paraId="1255D61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Hub Bus</w:t>
            </w:r>
          </w:p>
        </w:tc>
        <w:tc>
          <w:tcPr>
            <w:tcW w:w="826" w:type="dxa"/>
            <w:tcBorders>
              <w:top w:val="nil"/>
              <w:left w:val="nil"/>
              <w:bottom w:val="single" w:sz="8" w:space="0" w:color="auto"/>
              <w:right w:val="single" w:sz="8" w:space="0" w:color="auto"/>
            </w:tcBorders>
            <w:noWrap/>
            <w:vAlign w:val="bottom"/>
          </w:tcPr>
          <w:p w14:paraId="0202923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noWrap/>
            <w:vAlign w:val="bottom"/>
          </w:tcPr>
          <w:p w14:paraId="37B0E0E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Hub</w:t>
            </w:r>
          </w:p>
        </w:tc>
      </w:tr>
      <w:tr w:rsidR="000A5890" w:rsidRPr="000A5890" w14:paraId="152F45E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2800F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w:t>
            </w:r>
          </w:p>
        </w:tc>
        <w:tc>
          <w:tcPr>
            <w:tcW w:w="2147" w:type="dxa"/>
            <w:tcBorders>
              <w:top w:val="nil"/>
              <w:left w:val="nil"/>
              <w:bottom w:val="single" w:sz="8" w:space="0" w:color="auto"/>
              <w:right w:val="single" w:sz="8" w:space="0" w:color="auto"/>
            </w:tcBorders>
            <w:noWrap/>
            <w:vAlign w:val="bottom"/>
          </w:tcPr>
          <w:p w14:paraId="1CB9520E" w14:textId="77777777" w:rsidR="000A5890" w:rsidRPr="000A5890" w:rsidRDefault="000A5890" w:rsidP="000A5890">
            <w:pPr>
              <w:rPr>
                <w:rFonts w:ascii="Arial" w:hAnsi="Arial" w:cs="Arial"/>
                <w:sz w:val="20"/>
                <w:szCs w:val="20"/>
              </w:rPr>
            </w:pPr>
            <w:r w:rsidRPr="000A5890">
              <w:rPr>
                <w:rFonts w:ascii="Arial" w:hAnsi="Arial" w:cs="Arial"/>
                <w:sz w:val="20"/>
                <w:szCs w:val="20"/>
              </w:rPr>
              <w:t>ANASW</w:t>
            </w:r>
          </w:p>
        </w:tc>
        <w:tc>
          <w:tcPr>
            <w:tcW w:w="826" w:type="dxa"/>
            <w:tcBorders>
              <w:top w:val="nil"/>
              <w:left w:val="nil"/>
              <w:bottom w:val="single" w:sz="8" w:space="0" w:color="auto"/>
              <w:right w:val="single" w:sz="8" w:space="0" w:color="auto"/>
            </w:tcBorders>
            <w:noWrap/>
            <w:vAlign w:val="bottom"/>
          </w:tcPr>
          <w:p w14:paraId="0C8DAC8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2201E1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3F4E1B0"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9977D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w:t>
            </w:r>
          </w:p>
        </w:tc>
        <w:tc>
          <w:tcPr>
            <w:tcW w:w="2147" w:type="dxa"/>
            <w:tcBorders>
              <w:top w:val="nil"/>
              <w:left w:val="nil"/>
              <w:bottom w:val="single" w:sz="8" w:space="0" w:color="auto"/>
              <w:right w:val="single" w:sz="8" w:space="0" w:color="auto"/>
            </w:tcBorders>
            <w:noWrap/>
            <w:vAlign w:val="bottom"/>
          </w:tcPr>
          <w:p w14:paraId="0796A961" w14:textId="77777777" w:rsidR="000A5890" w:rsidRPr="000A5890" w:rsidRDefault="000A5890" w:rsidP="000A5890">
            <w:pPr>
              <w:rPr>
                <w:rFonts w:ascii="Arial" w:hAnsi="Arial" w:cs="Arial"/>
                <w:sz w:val="20"/>
                <w:szCs w:val="20"/>
              </w:rPr>
            </w:pPr>
            <w:r w:rsidRPr="000A5890">
              <w:rPr>
                <w:rFonts w:ascii="Arial" w:hAnsi="Arial" w:cs="Arial"/>
                <w:sz w:val="20"/>
                <w:szCs w:val="20"/>
              </w:rPr>
              <w:t>CN345</w:t>
            </w:r>
          </w:p>
        </w:tc>
        <w:tc>
          <w:tcPr>
            <w:tcW w:w="826" w:type="dxa"/>
            <w:tcBorders>
              <w:top w:val="nil"/>
              <w:left w:val="nil"/>
              <w:bottom w:val="single" w:sz="8" w:space="0" w:color="auto"/>
              <w:right w:val="single" w:sz="8" w:space="0" w:color="auto"/>
            </w:tcBorders>
            <w:noWrap/>
            <w:vAlign w:val="bottom"/>
          </w:tcPr>
          <w:p w14:paraId="39ECABE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8BA99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95B31D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82F7B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w:t>
            </w:r>
          </w:p>
        </w:tc>
        <w:tc>
          <w:tcPr>
            <w:tcW w:w="2147" w:type="dxa"/>
            <w:tcBorders>
              <w:top w:val="nil"/>
              <w:left w:val="nil"/>
              <w:bottom w:val="single" w:sz="8" w:space="0" w:color="auto"/>
              <w:right w:val="single" w:sz="8" w:space="0" w:color="auto"/>
            </w:tcBorders>
            <w:noWrap/>
            <w:vAlign w:val="bottom"/>
          </w:tcPr>
          <w:p w14:paraId="5F676048" w14:textId="77777777" w:rsidR="000A5890" w:rsidRPr="000A5890" w:rsidRDefault="000A5890" w:rsidP="000A5890">
            <w:pPr>
              <w:rPr>
                <w:rFonts w:ascii="Arial" w:hAnsi="Arial" w:cs="Arial"/>
                <w:sz w:val="20"/>
                <w:szCs w:val="20"/>
              </w:rPr>
            </w:pPr>
            <w:r w:rsidRPr="000A5890">
              <w:rPr>
                <w:rFonts w:ascii="Arial" w:hAnsi="Arial" w:cs="Arial"/>
                <w:sz w:val="20"/>
                <w:szCs w:val="20"/>
              </w:rPr>
              <w:t>WLSH</w:t>
            </w:r>
          </w:p>
        </w:tc>
        <w:tc>
          <w:tcPr>
            <w:tcW w:w="826" w:type="dxa"/>
            <w:tcBorders>
              <w:top w:val="nil"/>
              <w:left w:val="nil"/>
              <w:bottom w:val="single" w:sz="8" w:space="0" w:color="auto"/>
              <w:right w:val="single" w:sz="8" w:space="0" w:color="auto"/>
            </w:tcBorders>
            <w:noWrap/>
            <w:vAlign w:val="bottom"/>
          </w:tcPr>
          <w:p w14:paraId="1BE59AC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26F77F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09D0AF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94453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w:t>
            </w:r>
          </w:p>
        </w:tc>
        <w:tc>
          <w:tcPr>
            <w:tcW w:w="2147" w:type="dxa"/>
            <w:tcBorders>
              <w:top w:val="nil"/>
              <w:left w:val="nil"/>
              <w:bottom w:val="single" w:sz="8" w:space="0" w:color="auto"/>
              <w:right w:val="single" w:sz="8" w:space="0" w:color="auto"/>
            </w:tcBorders>
            <w:noWrap/>
            <w:vAlign w:val="bottom"/>
          </w:tcPr>
          <w:p w14:paraId="05306B0F" w14:textId="77777777" w:rsidR="000A5890" w:rsidRPr="000A5890" w:rsidRDefault="000A5890" w:rsidP="000A5890">
            <w:pPr>
              <w:rPr>
                <w:rFonts w:ascii="Arial" w:hAnsi="Arial" w:cs="Arial"/>
                <w:sz w:val="20"/>
                <w:szCs w:val="20"/>
              </w:rPr>
            </w:pPr>
            <w:r w:rsidRPr="000A5890">
              <w:rPr>
                <w:rFonts w:ascii="Arial" w:hAnsi="Arial" w:cs="Arial"/>
                <w:sz w:val="20"/>
                <w:szCs w:val="20"/>
              </w:rPr>
              <w:t>FMRVL</w:t>
            </w:r>
          </w:p>
        </w:tc>
        <w:tc>
          <w:tcPr>
            <w:tcW w:w="826" w:type="dxa"/>
            <w:tcBorders>
              <w:top w:val="nil"/>
              <w:left w:val="nil"/>
              <w:bottom w:val="single" w:sz="8" w:space="0" w:color="auto"/>
              <w:right w:val="single" w:sz="8" w:space="0" w:color="auto"/>
            </w:tcBorders>
            <w:noWrap/>
            <w:vAlign w:val="bottom"/>
          </w:tcPr>
          <w:p w14:paraId="2D87DFA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09B4B1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6DD75FB"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3B9D25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w:t>
            </w:r>
          </w:p>
        </w:tc>
        <w:tc>
          <w:tcPr>
            <w:tcW w:w="2147" w:type="dxa"/>
            <w:tcBorders>
              <w:top w:val="nil"/>
              <w:left w:val="nil"/>
              <w:bottom w:val="single" w:sz="8" w:space="0" w:color="auto"/>
              <w:right w:val="single" w:sz="8" w:space="0" w:color="auto"/>
            </w:tcBorders>
            <w:noWrap/>
            <w:vAlign w:val="bottom"/>
          </w:tcPr>
          <w:p w14:paraId="1AC700CA" w14:textId="77777777" w:rsidR="000A5890" w:rsidRPr="000A5890" w:rsidRDefault="000A5890" w:rsidP="000A5890">
            <w:pPr>
              <w:rPr>
                <w:rFonts w:ascii="Arial" w:hAnsi="Arial" w:cs="Arial"/>
                <w:sz w:val="20"/>
                <w:szCs w:val="20"/>
              </w:rPr>
            </w:pPr>
            <w:r w:rsidRPr="000A5890">
              <w:rPr>
                <w:rFonts w:ascii="Arial" w:hAnsi="Arial" w:cs="Arial"/>
                <w:sz w:val="20"/>
                <w:szCs w:val="20"/>
              </w:rPr>
              <w:t>LPCCS</w:t>
            </w:r>
          </w:p>
        </w:tc>
        <w:tc>
          <w:tcPr>
            <w:tcW w:w="826" w:type="dxa"/>
            <w:tcBorders>
              <w:top w:val="nil"/>
              <w:left w:val="nil"/>
              <w:bottom w:val="single" w:sz="8" w:space="0" w:color="auto"/>
              <w:right w:val="single" w:sz="8" w:space="0" w:color="auto"/>
            </w:tcBorders>
            <w:noWrap/>
            <w:vAlign w:val="bottom"/>
          </w:tcPr>
          <w:p w14:paraId="5F760D2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EE3DE8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601899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903DED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w:t>
            </w:r>
          </w:p>
        </w:tc>
        <w:tc>
          <w:tcPr>
            <w:tcW w:w="2147" w:type="dxa"/>
            <w:tcBorders>
              <w:top w:val="nil"/>
              <w:left w:val="nil"/>
              <w:bottom w:val="single" w:sz="8" w:space="0" w:color="auto"/>
              <w:right w:val="single" w:sz="8" w:space="0" w:color="auto"/>
            </w:tcBorders>
            <w:noWrap/>
            <w:vAlign w:val="bottom"/>
          </w:tcPr>
          <w:p w14:paraId="3488FB4E" w14:textId="77777777" w:rsidR="000A5890" w:rsidRPr="000A5890" w:rsidRDefault="000A5890" w:rsidP="000A5890">
            <w:pPr>
              <w:rPr>
                <w:rFonts w:ascii="Arial" w:hAnsi="Arial" w:cs="Arial"/>
                <w:sz w:val="20"/>
                <w:szCs w:val="20"/>
              </w:rPr>
            </w:pPr>
            <w:r w:rsidRPr="000A5890">
              <w:rPr>
                <w:rFonts w:ascii="Arial" w:hAnsi="Arial" w:cs="Arial"/>
                <w:sz w:val="20"/>
                <w:szCs w:val="20"/>
              </w:rPr>
              <w:t>MNSES</w:t>
            </w:r>
          </w:p>
        </w:tc>
        <w:tc>
          <w:tcPr>
            <w:tcW w:w="826" w:type="dxa"/>
            <w:tcBorders>
              <w:top w:val="nil"/>
              <w:left w:val="nil"/>
              <w:bottom w:val="single" w:sz="8" w:space="0" w:color="auto"/>
              <w:right w:val="single" w:sz="8" w:space="0" w:color="auto"/>
            </w:tcBorders>
            <w:noWrap/>
            <w:vAlign w:val="bottom"/>
          </w:tcPr>
          <w:p w14:paraId="061DBC5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DCE7F9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0DE09C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0929FE"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w:t>
            </w:r>
          </w:p>
        </w:tc>
        <w:tc>
          <w:tcPr>
            <w:tcW w:w="2147" w:type="dxa"/>
            <w:tcBorders>
              <w:top w:val="nil"/>
              <w:left w:val="nil"/>
              <w:bottom w:val="single" w:sz="8" w:space="0" w:color="auto"/>
              <w:right w:val="single" w:sz="8" w:space="0" w:color="auto"/>
            </w:tcBorders>
            <w:noWrap/>
            <w:vAlign w:val="bottom"/>
          </w:tcPr>
          <w:p w14:paraId="1E9CECF0" w14:textId="77777777" w:rsidR="000A5890" w:rsidRPr="000A5890" w:rsidRDefault="000A5890" w:rsidP="000A5890">
            <w:pPr>
              <w:rPr>
                <w:rFonts w:ascii="Arial" w:hAnsi="Arial" w:cs="Arial"/>
                <w:sz w:val="20"/>
                <w:szCs w:val="20"/>
              </w:rPr>
            </w:pPr>
            <w:r w:rsidRPr="000A5890">
              <w:rPr>
                <w:rFonts w:ascii="Arial" w:hAnsi="Arial" w:cs="Arial"/>
                <w:sz w:val="20"/>
                <w:szCs w:val="20"/>
              </w:rPr>
              <w:t>PRSSW</w:t>
            </w:r>
          </w:p>
        </w:tc>
        <w:tc>
          <w:tcPr>
            <w:tcW w:w="826" w:type="dxa"/>
            <w:tcBorders>
              <w:top w:val="nil"/>
              <w:left w:val="nil"/>
              <w:bottom w:val="single" w:sz="8" w:space="0" w:color="auto"/>
              <w:right w:val="single" w:sz="8" w:space="0" w:color="auto"/>
            </w:tcBorders>
            <w:noWrap/>
            <w:vAlign w:val="bottom"/>
          </w:tcPr>
          <w:p w14:paraId="053A69D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CFA140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CFB6E1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9357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8</w:t>
            </w:r>
          </w:p>
        </w:tc>
        <w:tc>
          <w:tcPr>
            <w:tcW w:w="2147" w:type="dxa"/>
            <w:tcBorders>
              <w:top w:val="nil"/>
              <w:left w:val="nil"/>
              <w:bottom w:val="single" w:sz="8" w:space="0" w:color="auto"/>
              <w:right w:val="single" w:sz="8" w:space="0" w:color="auto"/>
            </w:tcBorders>
            <w:noWrap/>
            <w:vAlign w:val="bottom"/>
          </w:tcPr>
          <w:p w14:paraId="14F3DAFD" w14:textId="77777777" w:rsidR="000A5890" w:rsidRPr="000A5890" w:rsidRDefault="000A5890" w:rsidP="000A5890">
            <w:pPr>
              <w:rPr>
                <w:rFonts w:ascii="Arial" w:hAnsi="Arial" w:cs="Arial"/>
                <w:sz w:val="20"/>
                <w:szCs w:val="20"/>
              </w:rPr>
            </w:pPr>
            <w:r w:rsidRPr="000A5890">
              <w:rPr>
                <w:rFonts w:ascii="Arial" w:hAnsi="Arial" w:cs="Arial"/>
                <w:sz w:val="20"/>
                <w:szCs w:val="20"/>
              </w:rPr>
              <w:t>SSPSW</w:t>
            </w:r>
          </w:p>
        </w:tc>
        <w:tc>
          <w:tcPr>
            <w:tcW w:w="826" w:type="dxa"/>
            <w:tcBorders>
              <w:top w:val="nil"/>
              <w:left w:val="nil"/>
              <w:bottom w:val="single" w:sz="8" w:space="0" w:color="auto"/>
              <w:right w:val="single" w:sz="8" w:space="0" w:color="auto"/>
            </w:tcBorders>
            <w:noWrap/>
            <w:vAlign w:val="bottom"/>
          </w:tcPr>
          <w:p w14:paraId="6A24D27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1AAB55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CF76F5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C78D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9</w:t>
            </w:r>
          </w:p>
        </w:tc>
        <w:tc>
          <w:tcPr>
            <w:tcW w:w="2147" w:type="dxa"/>
            <w:tcBorders>
              <w:top w:val="nil"/>
              <w:left w:val="nil"/>
              <w:bottom w:val="single" w:sz="8" w:space="0" w:color="auto"/>
              <w:right w:val="single" w:sz="8" w:space="0" w:color="auto"/>
            </w:tcBorders>
            <w:noWrap/>
            <w:vAlign w:val="bottom"/>
          </w:tcPr>
          <w:p w14:paraId="0D74F1A7" w14:textId="77777777" w:rsidR="000A5890" w:rsidRPr="000A5890" w:rsidRDefault="000A5890" w:rsidP="000A5890">
            <w:pPr>
              <w:rPr>
                <w:rFonts w:ascii="Arial" w:hAnsi="Arial" w:cs="Arial"/>
                <w:sz w:val="20"/>
                <w:szCs w:val="20"/>
              </w:rPr>
            </w:pPr>
            <w:r w:rsidRPr="000A5890">
              <w:rPr>
                <w:rFonts w:ascii="Arial" w:hAnsi="Arial" w:cs="Arial"/>
                <w:sz w:val="20"/>
                <w:szCs w:val="20"/>
              </w:rPr>
              <w:t>VLSES</w:t>
            </w:r>
          </w:p>
        </w:tc>
        <w:tc>
          <w:tcPr>
            <w:tcW w:w="826" w:type="dxa"/>
            <w:tcBorders>
              <w:top w:val="nil"/>
              <w:left w:val="nil"/>
              <w:bottom w:val="single" w:sz="8" w:space="0" w:color="auto"/>
              <w:right w:val="single" w:sz="8" w:space="0" w:color="auto"/>
            </w:tcBorders>
            <w:noWrap/>
            <w:vAlign w:val="bottom"/>
          </w:tcPr>
          <w:p w14:paraId="5A675ED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AD7F3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A36E22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B78876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10</w:t>
            </w:r>
          </w:p>
        </w:tc>
        <w:tc>
          <w:tcPr>
            <w:tcW w:w="2147" w:type="dxa"/>
            <w:tcBorders>
              <w:top w:val="nil"/>
              <w:left w:val="nil"/>
              <w:bottom w:val="single" w:sz="8" w:space="0" w:color="auto"/>
              <w:right w:val="single" w:sz="8" w:space="0" w:color="auto"/>
            </w:tcBorders>
            <w:noWrap/>
            <w:vAlign w:val="bottom"/>
          </w:tcPr>
          <w:p w14:paraId="19EF1F83" w14:textId="77777777" w:rsidR="000A5890" w:rsidRPr="000A5890" w:rsidRDefault="000A5890" w:rsidP="000A5890">
            <w:pPr>
              <w:rPr>
                <w:rFonts w:ascii="Arial" w:hAnsi="Arial" w:cs="Arial"/>
                <w:sz w:val="20"/>
                <w:szCs w:val="20"/>
              </w:rPr>
            </w:pPr>
            <w:r w:rsidRPr="000A5890">
              <w:rPr>
                <w:rFonts w:ascii="Arial" w:hAnsi="Arial" w:cs="Arial"/>
                <w:sz w:val="20"/>
                <w:szCs w:val="20"/>
              </w:rPr>
              <w:t>ALNSW</w:t>
            </w:r>
          </w:p>
        </w:tc>
        <w:tc>
          <w:tcPr>
            <w:tcW w:w="826" w:type="dxa"/>
            <w:tcBorders>
              <w:top w:val="nil"/>
              <w:left w:val="nil"/>
              <w:bottom w:val="single" w:sz="8" w:space="0" w:color="auto"/>
              <w:right w:val="single" w:sz="8" w:space="0" w:color="auto"/>
            </w:tcBorders>
            <w:noWrap/>
            <w:vAlign w:val="bottom"/>
          </w:tcPr>
          <w:p w14:paraId="059894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98D3BA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620804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8E62C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11</w:t>
            </w:r>
          </w:p>
        </w:tc>
        <w:tc>
          <w:tcPr>
            <w:tcW w:w="2147" w:type="dxa"/>
            <w:tcBorders>
              <w:top w:val="nil"/>
              <w:left w:val="nil"/>
              <w:bottom w:val="single" w:sz="8" w:space="0" w:color="auto"/>
              <w:right w:val="single" w:sz="8" w:space="0" w:color="auto"/>
            </w:tcBorders>
            <w:noWrap/>
            <w:vAlign w:val="bottom"/>
          </w:tcPr>
          <w:p w14:paraId="0F716FFA" w14:textId="77777777" w:rsidR="000A5890" w:rsidRPr="000A5890" w:rsidRDefault="000A5890" w:rsidP="000A5890">
            <w:pPr>
              <w:rPr>
                <w:rFonts w:ascii="Arial" w:hAnsi="Arial" w:cs="Arial"/>
                <w:sz w:val="20"/>
                <w:szCs w:val="20"/>
              </w:rPr>
            </w:pPr>
            <w:r w:rsidRPr="000A5890">
              <w:rPr>
                <w:rFonts w:ascii="Arial" w:hAnsi="Arial" w:cs="Arial"/>
                <w:sz w:val="20"/>
                <w:szCs w:val="20"/>
              </w:rPr>
              <w:t>ALLNC</w:t>
            </w:r>
          </w:p>
        </w:tc>
        <w:tc>
          <w:tcPr>
            <w:tcW w:w="826" w:type="dxa"/>
            <w:tcBorders>
              <w:top w:val="nil"/>
              <w:left w:val="nil"/>
              <w:bottom w:val="single" w:sz="8" w:space="0" w:color="auto"/>
              <w:right w:val="single" w:sz="8" w:space="0" w:color="auto"/>
            </w:tcBorders>
            <w:noWrap/>
            <w:vAlign w:val="bottom"/>
          </w:tcPr>
          <w:p w14:paraId="0DE175F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D76EAF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FB2569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E55A3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12</w:t>
            </w:r>
          </w:p>
        </w:tc>
        <w:tc>
          <w:tcPr>
            <w:tcW w:w="2147" w:type="dxa"/>
            <w:tcBorders>
              <w:top w:val="nil"/>
              <w:left w:val="nil"/>
              <w:bottom w:val="single" w:sz="8" w:space="0" w:color="auto"/>
              <w:right w:val="single" w:sz="8" w:space="0" w:color="auto"/>
            </w:tcBorders>
            <w:noWrap/>
            <w:vAlign w:val="bottom"/>
          </w:tcPr>
          <w:p w14:paraId="14C2BBBC" w14:textId="77777777" w:rsidR="000A5890" w:rsidRPr="000A5890" w:rsidRDefault="000A5890" w:rsidP="000A5890">
            <w:pPr>
              <w:rPr>
                <w:rFonts w:ascii="Arial" w:hAnsi="Arial" w:cs="Arial"/>
                <w:sz w:val="20"/>
                <w:szCs w:val="20"/>
              </w:rPr>
            </w:pPr>
            <w:r w:rsidRPr="000A5890">
              <w:rPr>
                <w:rFonts w:ascii="Arial" w:hAnsi="Arial" w:cs="Arial"/>
                <w:sz w:val="20"/>
                <w:szCs w:val="20"/>
              </w:rPr>
              <w:t>BNDVS</w:t>
            </w:r>
          </w:p>
        </w:tc>
        <w:tc>
          <w:tcPr>
            <w:tcW w:w="826" w:type="dxa"/>
            <w:tcBorders>
              <w:top w:val="nil"/>
              <w:left w:val="nil"/>
              <w:bottom w:val="single" w:sz="8" w:space="0" w:color="auto"/>
              <w:right w:val="single" w:sz="8" w:space="0" w:color="auto"/>
            </w:tcBorders>
            <w:noWrap/>
            <w:vAlign w:val="bottom"/>
          </w:tcPr>
          <w:p w14:paraId="0DA8E74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BD495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AA0FF6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B067C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13</w:t>
            </w:r>
          </w:p>
        </w:tc>
        <w:tc>
          <w:tcPr>
            <w:tcW w:w="2147" w:type="dxa"/>
            <w:tcBorders>
              <w:top w:val="nil"/>
              <w:left w:val="nil"/>
              <w:bottom w:val="single" w:sz="8" w:space="0" w:color="auto"/>
              <w:right w:val="single" w:sz="8" w:space="0" w:color="auto"/>
            </w:tcBorders>
            <w:noWrap/>
            <w:vAlign w:val="bottom"/>
          </w:tcPr>
          <w:p w14:paraId="7589E201" w14:textId="77777777" w:rsidR="000A5890" w:rsidRPr="000A5890" w:rsidRDefault="000A5890" w:rsidP="000A5890">
            <w:pPr>
              <w:rPr>
                <w:rFonts w:ascii="Arial" w:hAnsi="Arial" w:cs="Arial"/>
                <w:sz w:val="20"/>
                <w:szCs w:val="20"/>
              </w:rPr>
            </w:pPr>
            <w:r w:rsidRPr="000A5890">
              <w:rPr>
                <w:rFonts w:ascii="Arial" w:hAnsi="Arial" w:cs="Arial"/>
                <w:sz w:val="20"/>
                <w:szCs w:val="20"/>
              </w:rPr>
              <w:t>BNBSW</w:t>
            </w:r>
          </w:p>
        </w:tc>
        <w:tc>
          <w:tcPr>
            <w:tcW w:w="826" w:type="dxa"/>
            <w:tcBorders>
              <w:top w:val="nil"/>
              <w:left w:val="nil"/>
              <w:bottom w:val="single" w:sz="8" w:space="0" w:color="auto"/>
              <w:right w:val="single" w:sz="8" w:space="0" w:color="auto"/>
            </w:tcBorders>
            <w:noWrap/>
            <w:vAlign w:val="bottom"/>
          </w:tcPr>
          <w:p w14:paraId="45B040B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5AF8C2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809322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D71D0B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14</w:t>
            </w:r>
          </w:p>
        </w:tc>
        <w:tc>
          <w:tcPr>
            <w:tcW w:w="2147" w:type="dxa"/>
            <w:tcBorders>
              <w:top w:val="nil"/>
              <w:left w:val="nil"/>
              <w:bottom w:val="single" w:sz="8" w:space="0" w:color="auto"/>
              <w:right w:val="single" w:sz="8" w:space="0" w:color="auto"/>
            </w:tcBorders>
            <w:noWrap/>
            <w:vAlign w:val="bottom"/>
          </w:tcPr>
          <w:p w14:paraId="72615B04" w14:textId="77777777" w:rsidR="000A5890" w:rsidRPr="000A5890" w:rsidRDefault="000A5890" w:rsidP="000A5890">
            <w:pPr>
              <w:rPr>
                <w:rFonts w:ascii="Arial" w:hAnsi="Arial" w:cs="Arial"/>
                <w:sz w:val="20"/>
                <w:szCs w:val="20"/>
              </w:rPr>
            </w:pPr>
            <w:r w:rsidRPr="000A5890">
              <w:rPr>
                <w:rFonts w:ascii="Arial" w:hAnsi="Arial" w:cs="Arial"/>
                <w:sz w:val="20"/>
                <w:szCs w:val="20"/>
              </w:rPr>
              <w:t>BBSES</w:t>
            </w:r>
          </w:p>
        </w:tc>
        <w:tc>
          <w:tcPr>
            <w:tcW w:w="826" w:type="dxa"/>
            <w:tcBorders>
              <w:top w:val="nil"/>
              <w:left w:val="nil"/>
              <w:bottom w:val="single" w:sz="8" w:space="0" w:color="auto"/>
              <w:right w:val="single" w:sz="8" w:space="0" w:color="auto"/>
            </w:tcBorders>
            <w:noWrap/>
            <w:vAlign w:val="bottom"/>
          </w:tcPr>
          <w:p w14:paraId="1BED946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463E9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8073A1B"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D69A0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15</w:t>
            </w:r>
          </w:p>
        </w:tc>
        <w:tc>
          <w:tcPr>
            <w:tcW w:w="2147" w:type="dxa"/>
            <w:tcBorders>
              <w:top w:val="nil"/>
              <w:left w:val="nil"/>
              <w:bottom w:val="single" w:sz="8" w:space="0" w:color="auto"/>
              <w:right w:val="single" w:sz="8" w:space="0" w:color="auto"/>
            </w:tcBorders>
            <w:noWrap/>
            <w:vAlign w:val="bottom"/>
          </w:tcPr>
          <w:p w14:paraId="3ADFC26E" w14:textId="77777777" w:rsidR="000A5890" w:rsidRPr="000A5890" w:rsidRDefault="000A5890" w:rsidP="000A5890">
            <w:pPr>
              <w:rPr>
                <w:rFonts w:ascii="Arial" w:hAnsi="Arial" w:cs="Arial"/>
                <w:sz w:val="20"/>
                <w:szCs w:val="20"/>
              </w:rPr>
            </w:pPr>
            <w:r w:rsidRPr="000A5890">
              <w:rPr>
                <w:rFonts w:ascii="Arial" w:hAnsi="Arial" w:cs="Arial"/>
                <w:sz w:val="20"/>
                <w:szCs w:val="20"/>
              </w:rPr>
              <w:t>BOSQUESW</w:t>
            </w:r>
          </w:p>
        </w:tc>
        <w:tc>
          <w:tcPr>
            <w:tcW w:w="826" w:type="dxa"/>
            <w:tcBorders>
              <w:top w:val="nil"/>
              <w:left w:val="nil"/>
              <w:bottom w:val="single" w:sz="8" w:space="0" w:color="auto"/>
              <w:right w:val="single" w:sz="8" w:space="0" w:color="auto"/>
            </w:tcBorders>
            <w:noWrap/>
            <w:vAlign w:val="bottom"/>
          </w:tcPr>
          <w:p w14:paraId="3532BF2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6DC99D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FC45EA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84CE5A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16</w:t>
            </w:r>
          </w:p>
        </w:tc>
        <w:tc>
          <w:tcPr>
            <w:tcW w:w="2147" w:type="dxa"/>
            <w:tcBorders>
              <w:top w:val="nil"/>
              <w:left w:val="nil"/>
              <w:bottom w:val="single" w:sz="8" w:space="0" w:color="auto"/>
              <w:right w:val="single" w:sz="8" w:space="0" w:color="auto"/>
            </w:tcBorders>
            <w:noWrap/>
            <w:vAlign w:val="bottom"/>
          </w:tcPr>
          <w:p w14:paraId="59138C03" w14:textId="77777777" w:rsidR="000A5890" w:rsidRPr="000A5890" w:rsidRDefault="000A5890" w:rsidP="000A5890">
            <w:pPr>
              <w:rPr>
                <w:rFonts w:ascii="Arial" w:hAnsi="Arial" w:cs="Arial"/>
                <w:sz w:val="20"/>
                <w:szCs w:val="20"/>
              </w:rPr>
            </w:pPr>
            <w:r w:rsidRPr="000A5890">
              <w:rPr>
                <w:rFonts w:ascii="Arial" w:hAnsi="Arial" w:cs="Arial"/>
                <w:sz w:val="20"/>
                <w:szCs w:val="20"/>
              </w:rPr>
              <w:t>CDHSW</w:t>
            </w:r>
          </w:p>
        </w:tc>
        <w:tc>
          <w:tcPr>
            <w:tcW w:w="826" w:type="dxa"/>
            <w:tcBorders>
              <w:top w:val="nil"/>
              <w:left w:val="nil"/>
              <w:bottom w:val="single" w:sz="8" w:space="0" w:color="auto"/>
              <w:right w:val="single" w:sz="8" w:space="0" w:color="auto"/>
            </w:tcBorders>
            <w:noWrap/>
            <w:vAlign w:val="bottom"/>
          </w:tcPr>
          <w:p w14:paraId="5DEF467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F6E912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596888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70682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17</w:t>
            </w:r>
          </w:p>
        </w:tc>
        <w:tc>
          <w:tcPr>
            <w:tcW w:w="2147" w:type="dxa"/>
            <w:tcBorders>
              <w:top w:val="nil"/>
              <w:left w:val="nil"/>
              <w:bottom w:val="single" w:sz="8" w:space="0" w:color="auto"/>
              <w:right w:val="single" w:sz="8" w:space="0" w:color="auto"/>
            </w:tcBorders>
            <w:noWrap/>
            <w:vAlign w:val="bottom"/>
          </w:tcPr>
          <w:p w14:paraId="2257F264" w14:textId="77777777" w:rsidR="000A5890" w:rsidRPr="000A5890" w:rsidRDefault="000A5890" w:rsidP="000A5890">
            <w:pPr>
              <w:rPr>
                <w:rFonts w:ascii="Arial" w:hAnsi="Arial" w:cs="Arial"/>
                <w:sz w:val="20"/>
                <w:szCs w:val="20"/>
              </w:rPr>
            </w:pPr>
            <w:r w:rsidRPr="000A5890">
              <w:rPr>
                <w:rFonts w:ascii="Arial" w:hAnsi="Arial" w:cs="Arial"/>
                <w:sz w:val="20"/>
                <w:szCs w:val="20"/>
              </w:rPr>
              <w:t>CNTRY</w:t>
            </w:r>
          </w:p>
        </w:tc>
        <w:tc>
          <w:tcPr>
            <w:tcW w:w="826" w:type="dxa"/>
            <w:tcBorders>
              <w:top w:val="nil"/>
              <w:left w:val="nil"/>
              <w:bottom w:val="single" w:sz="8" w:space="0" w:color="auto"/>
              <w:right w:val="single" w:sz="8" w:space="0" w:color="auto"/>
            </w:tcBorders>
            <w:noWrap/>
            <w:vAlign w:val="bottom"/>
          </w:tcPr>
          <w:p w14:paraId="22FA9A8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308043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6164CE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B004EA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18</w:t>
            </w:r>
          </w:p>
        </w:tc>
        <w:tc>
          <w:tcPr>
            <w:tcW w:w="2147" w:type="dxa"/>
            <w:tcBorders>
              <w:top w:val="nil"/>
              <w:left w:val="nil"/>
              <w:bottom w:val="single" w:sz="8" w:space="0" w:color="auto"/>
              <w:right w:val="single" w:sz="8" w:space="0" w:color="auto"/>
            </w:tcBorders>
            <w:noWrap/>
            <w:vAlign w:val="bottom"/>
          </w:tcPr>
          <w:p w14:paraId="35D64292" w14:textId="77777777" w:rsidR="000A5890" w:rsidRPr="000A5890" w:rsidRDefault="000A5890" w:rsidP="000A5890">
            <w:pPr>
              <w:rPr>
                <w:rFonts w:ascii="Arial" w:hAnsi="Arial" w:cs="Arial"/>
                <w:sz w:val="20"/>
                <w:szCs w:val="20"/>
              </w:rPr>
            </w:pPr>
            <w:r w:rsidRPr="000A5890">
              <w:rPr>
                <w:rFonts w:ascii="Arial" w:hAnsi="Arial" w:cs="Arial"/>
                <w:sz w:val="20"/>
                <w:szCs w:val="20"/>
              </w:rPr>
              <w:t>CRLNW</w:t>
            </w:r>
          </w:p>
        </w:tc>
        <w:tc>
          <w:tcPr>
            <w:tcW w:w="826" w:type="dxa"/>
            <w:tcBorders>
              <w:top w:val="nil"/>
              <w:left w:val="nil"/>
              <w:bottom w:val="single" w:sz="8" w:space="0" w:color="auto"/>
              <w:right w:val="single" w:sz="8" w:space="0" w:color="auto"/>
            </w:tcBorders>
            <w:noWrap/>
            <w:vAlign w:val="bottom"/>
          </w:tcPr>
          <w:p w14:paraId="77C4B61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089EB5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C2BC77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924EF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19</w:t>
            </w:r>
          </w:p>
        </w:tc>
        <w:tc>
          <w:tcPr>
            <w:tcW w:w="2147" w:type="dxa"/>
            <w:tcBorders>
              <w:top w:val="nil"/>
              <w:left w:val="nil"/>
              <w:bottom w:val="single" w:sz="8" w:space="0" w:color="auto"/>
              <w:right w:val="single" w:sz="8" w:space="0" w:color="auto"/>
            </w:tcBorders>
            <w:noWrap/>
            <w:vAlign w:val="bottom"/>
          </w:tcPr>
          <w:p w14:paraId="77ECCB12" w14:textId="77777777" w:rsidR="000A5890" w:rsidRPr="000A5890" w:rsidRDefault="000A5890" w:rsidP="000A5890">
            <w:pPr>
              <w:rPr>
                <w:rFonts w:ascii="Arial" w:hAnsi="Arial" w:cs="Arial"/>
                <w:sz w:val="20"/>
                <w:szCs w:val="20"/>
              </w:rPr>
            </w:pPr>
            <w:r w:rsidRPr="000A5890">
              <w:rPr>
                <w:rFonts w:ascii="Arial" w:hAnsi="Arial" w:cs="Arial"/>
                <w:sz w:val="20"/>
                <w:szCs w:val="20"/>
              </w:rPr>
              <w:t>CMNSW</w:t>
            </w:r>
          </w:p>
        </w:tc>
        <w:tc>
          <w:tcPr>
            <w:tcW w:w="826" w:type="dxa"/>
            <w:tcBorders>
              <w:top w:val="nil"/>
              <w:left w:val="nil"/>
              <w:bottom w:val="single" w:sz="8" w:space="0" w:color="auto"/>
              <w:right w:val="single" w:sz="8" w:space="0" w:color="auto"/>
            </w:tcBorders>
            <w:noWrap/>
            <w:vAlign w:val="bottom"/>
          </w:tcPr>
          <w:p w14:paraId="5237743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472336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E9B6E7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8F3B0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20</w:t>
            </w:r>
          </w:p>
        </w:tc>
        <w:tc>
          <w:tcPr>
            <w:tcW w:w="2147" w:type="dxa"/>
            <w:tcBorders>
              <w:top w:val="nil"/>
              <w:left w:val="nil"/>
              <w:bottom w:val="single" w:sz="8" w:space="0" w:color="auto"/>
              <w:right w:val="single" w:sz="8" w:space="0" w:color="auto"/>
            </w:tcBorders>
            <w:noWrap/>
            <w:vAlign w:val="bottom"/>
          </w:tcPr>
          <w:p w14:paraId="4FD75FFE" w14:textId="77777777" w:rsidR="000A5890" w:rsidRPr="000A5890" w:rsidRDefault="000A5890" w:rsidP="000A5890">
            <w:pPr>
              <w:rPr>
                <w:rFonts w:ascii="Arial" w:hAnsi="Arial" w:cs="Arial"/>
                <w:sz w:val="20"/>
                <w:szCs w:val="20"/>
              </w:rPr>
            </w:pPr>
            <w:r w:rsidRPr="000A5890">
              <w:rPr>
                <w:rFonts w:ascii="Arial" w:hAnsi="Arial" w:cs="Arial"/>
                <w:sz w:val="20"/>
                <w:szCs w:val="20"/>
              </w:rPr>
              <w:t>CNRSW</w:t>
            </w:r>
          </w:p>
        </w:tc>
        <w:tc>
          <w:tcPr>
            <w:tcW w:w="826" w:type="dxa"/>
            <w:tcBorders>
              <w:top w:val="nil"/>
              <w:left w:val="nil"/>
              <w:bottom w:val="single" w:sz="8" w:space="0" w:color="auto"/>
              <w:right w:val="single" w:sz="8" w:space="0" w:color="auto"/>
            </w:tcBorders>
            <w:noWrap/>
            <w:vAlign w:val="bottom"/>
          </w:tcPr>
          <w:p w14:paraId="148A69D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D0A48E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DC55B2C"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E93C3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21</w:t>
            </w:r>
          </w:p>
        </w:tc>
        <w:tc>
          <w:tcPr>
            <w:tcW w:w="2147" w:type="dxa"/>
            <w:tcBorders>
              <w:top w:val="nil"/>
              <w:left w:val="nil"/>
              <w:bottom w:val="single" w:sz="8" w:space="0" w:color="auto"/>
              <w:right w:val="single" w:sz="8" w:space="0" w:color="auto"/>
            </w:tcBorders>
            <w:noWrap/>
            <w:vAlign w:val="bottom"/>
          </w:tcPr>
          <w:p w14:paraId="5DB90A23" w14:textId="77777777" w:rsidR="000A5890" w:rsidRPr="000A5890" w:rsidRDefault="000A5890" w:rsidP="000A5890">
            <w:pPr>
              <w:rPr>
                <w:rFonts w:ascii="Arial" w:hAnsi="Arial" w:cs="Arial"/>
                <w:sz w:val="20"/>
                <w:szCs w:val="20"/>
              </w:rPr>
            </w:pPr>
            <w:r w:rsidRPr="000A5890">
              <w:rPr>
                <w:rFonts w:ascii="Arial" w:hAnsi="Arial" w:cs="Arial"/>
                <w:sz w:val="20"/>
                <w:szCs w:val="20"/>
              </w:rPr>
              <w:t>CRTLD</w:t>
            </w:r>
          </w:p>
        </w:tc>
        <w:tc>
          <w:tcPr>
            <w:tcW w:w="826" w:type="dxa"/>
            <w:tcBorders>
              <w:top w:val="nil"/>
              <w:left w:val="nil"/>
              <w:bottom w:val="single" w:sz="8" w:space="0" w:color="auto"/>
              <w:right w:val="single" w:sz="8" w:space="0" w:color="auto"/>
            </w:tcBorders>
            <w:noWrap/>
            <w:vAlign w:val="bottom"/>
          </w:tcPr>
          <w:p w14:paraId="1EC6C4F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7F394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A52315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475C8E"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22</w:t>
            </w:r>
          </w:p>
        </w:tc>
        <w:tc>
          <w:tcPr>
            <w:tcW w:w="2147" w:type="dxa"/>
            <w:tcBorders>
              <w:top w:val="nil"/>
              <w:left w:val="nil"/>
              <w:bottom w:val="single" w:sz="8" w:space="0" w:color="auto"/>
              <w:right w:val="single" w:sz="8" w:space="0" w:color="auto"/>
            </w:tcBorders>
            <w:noWrap/>
            <w:vAlign w:val="bottom"/>
          </w:tcPr>
          <w:p w14:paraId="37B6AEEB" w14:textId="77777777" w:rsidR="000A5890" w:rsidRPr="000A5890" w:rsidRDefault="000A5890" w:rsidP="000A5890">
            <w:pPr>
              <w:rPr>
                <w:rFonts w:ascii="Arial" w:hAnsi="Arial" w:cs="Arial"/>
                <w:sz w:val="20"/>
                <w:szCs w:val="20"/>
              </w:rPr>
            </w:pPr>
            <w:r w:rsidRPr="000A5890">
              <w:rPr>
                <w:rFonts w:ascii="Arial" w:hAnsi="Arial" w:cs="Arial"/>
                <w:sz w:val="20"/>
                <w:szCs w:val="20"/>
              </w:rPr>
              <w:t>DCSES</w:t>
            </w:r>
          </w:p>
        </w:tc>
        <w:tc>
          <w:tcPr>
            <w:tcW w:w="826" w:type="dxa"/>
            <w:tcBorders>
              <w:top w:val="nil"/>
              <w:left w:val="nil"/>
              <w:bottom w:val="single" w:sz="8" w:space="0" w:color="auto"/>
              <w:right w:val="single" w:sz="8" w:space="0" w:color="auto"/>
            </w:tcBorders>
            <w:noWrap/>
            <w:vAlign w:val="bottom"/>
          </w:tcPr>
          <w:p w14:paraId="7661467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CD8F59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DE08E0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E3CADA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23</w:t>
            </w:r>
          </w:p>
        </w:tc>
        <w:tc>
          <w:tcPr>
            <w:tcW w:w="2147" w:type="dxa"/>
            <w:tcBorders>
              <w:top w:val="nil"/>
              <w:left w:val="nil"/>
              <w:bottom w:val="single" w:sz="8" w:space="0" w:color="auto"/>
              <w:right w:val="single" w:sz="8" w:space="0" w:color="auto"/>
            </w:tcBorders>
            <w:noWrap/>
            <w:vAlign w:val="bottom"/>
          </w:tcPr>
          <w:p w14:paraId="38DDC23F" w14:textId="77777777" w:rsidR="000A5890" w:rsidRPr="000A5890" w:rsidRDefault="000A5890" w:rsidP="000A5890">
            <w:pPr>
              <w:rPr>
                <w:rFonts w:ascii="Arial" w:hAnsi="Arial" w:cs="Arial"/>
                <w:sz w:val="20"/>
                <w:szCs w:val="20"/>
              </w:rPr>
            </w:pPr>
            <w:r w:rsidRPr="000A5890">
              <w:rPr>
                <w:rFonts w:ascii="Arial" w:hAnsi="Arial" w:cs="Arial"/>
                <w:sz w:val="20"/>
                <w:szCs w:val="20"/>
              </w:rPr>
              <w:t>EMSES</w:t>
            </w:r>
          </w:p>
        </w:tc>
        <w:tc>
          <w:tcPr>
            <w:tcW w:w="826" w:type="dxa"/>
            <w:tcBorders>
              <w:top w:val="nil"/>
              <w:left w:val="nil"/>
              <w:bottom w:val="single" w:sz="8" w:space="0" w:color="auto"/>
              <w:right w:val="single" w:sz="8" w:space="0" w:color="auto"/>
            </w:tcBorders>
            <w:noWrap/>
            <w:vAlign w:val="bottom"/>
          </w:tcPr>
          <w:p w14:paraId="2E71ACA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9FA2EC1"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09F328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B4D22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24</w:t>
            </w:r>
          </w:p>
        </w:tc>
        <w:tc>
          <w:tcPr>
            <w:tcW w:w="2147" w:type="dxa"/>
            <w:tcBorders>
              <w:top w:val="nil"/>
              <w:left w:val="nil"/>
              <w:bottom w:val="single" w:sz="8" w:space="0" w:color="auto"/>
              <w:right w:val="single" w:sz="8" w:space="0" w:color="auto"/>
            </w:tcBorders>
            <w:noWrap/>
            <w:vAlign w:val="bottom"/>
          </w:tcPr>
          <w:p w14:paraId="65EEB32D" w14:textId="77777777" w:rsidR="000A5890" w:rsidRPr="000A5890" w:rsidRDefault="000A5890" w:rsidP="000A5890">
            <w:pPr>
              <w:rPr>
                <w:rFonts w:ascii="Arial" w:hAnsi="Arial" w:cs="Arial"/>
                <w:sz w:val="20"/>
                <w:szCs w:val="20"/>
              </w:rPr>
            </w:pPr>
            <w:r w:rsidRPr="000A5890">
              <w:rPr>
                <w:rFonts w:ascii="Arial" w:hAnsi="Arial" w:cs="Arial"/>
                <w:sz w:val="20"/>
                <w:szCs w:val="20"/>
              </w:rPr>
              <w:t>ELKTN</w:t>
            </w:r>
          </w:p>
        </w:tc>
        <w:tc>
          <w:tcPr>
            <w:tcW w:w="826" w:type="dxa"/>
            <w:tcBorders>
              <w:top w:val="nil"/>
              <w:left w:val="nil"/>
              <w:bottom w:val="single" w:sz="8" w:space="0" w:color="auto"/>
              <w:right w:val="single" w:sz="8" w:space="0" w:color="auto"/>
            </w:tcBorders>
            <w:noWrap/>
            <w:vAlign w:val="bottom"/>
          </w:tcPr>
          <w:p w14:paraId="115CA81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A9D6B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7F26E3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631FA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25</w:t>
            </w:r>
          </w:p>
        </w:tc>
        <w:tc>
          <w:tcPr>
            <w:tcW w:w="2147" w:type="dxa"/>
            <w:tcBorders>
              <w:top w:val="nil"/>
              <w:left w:val="nil"/>
              <w:bottom w:val="single" w:sz="8" w:space="0" w:color="auto"/>
              <w:right w:val="single" w:sz="8" w:space="0" w:color="auto"/>
            </w:tcBorders>
            <w:noWrap/>
            <w:vAlign w:val="bottom"/>
          </w:tcPr>
          <w:p w14:paraId="23C2B1CC" w14:textId="77777777" w:rsidR="000A5890" w:rsidRPr="000A5890" w:rsidRDefault="000A5890" w:rsidP="000A5890">
            <w:pPr>
              <w:rPr>
                <w:rFonts w:ascii="Arial" w:hAnsi="Arial" w:cs="Arial"/>
                <w:sz w:val="20"/>
                <w:szCs w:val="20"/>
              </w:rPr>
            </w:pPr>
            <w:r w:rsidRPr="000A5890">
              <w:rPr>
                <w:rFonts w:ascii="Arial" w:hAnsi="Arial" w:cs="Arial"/>
                <w:sz w:val="20"/>
                <w:szCs w:val="20"/>
              </w:rPr>
              <w:t>ELMOT</w:t>
            </w:r>
          </w:p>
        </w:tc>
        <w:tc>
          <w:tcPr>
            <w:tcW w:w="826" w:type="dxa"/>
            <w:tcBorders>
              <w:top w:val="nil"/>
              <w:left w:val="nil"/>
              <w:bottom w:val="single" w:sz="8" w:space="0" w:color="auto"/>
              <w:right w:val="single" w:sz="8" w:space="0" w:color="auto"/>
            </w:tcBorders>
            <w:noWrap/>
            <w:vAlign w:val="bottom"/>
          </w:tcPr>
          <w:p w14:paraId="7F2BAE4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9CAE65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6ADD52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A7A338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26</w:t>
            </w:r>
          </w:p>
        </w:tc>
        <w:tc>
          <w:tcPr>
            <w:tcW w:w="2147" w:type="dxa"/>
            <w:tcBorders>
              <w:top w:val="nil"/>
              <w:left w:val="nil"/>
              <w:bottom w:val="single" w:sz="8" w:space="0" w:color="auto"/>
              <w:right w:val="single" w:sz="8" w:space="0" w:color="auto"/>
            </w:tcBorders>
            <w:noWrap/>
            <w:vAlign w:val="bottom"/>
          </w:tcPr>
          <w:p w14:paraId="3D189BB0" w14:textId="77777777" w:rsidR="000A5890" w:rsidRPr="000A5890" w:rsidRDefault="000A5890" w:rsidP="000A5890">
            <w:pPr>
              <w:rPr>
                <w:rFonts w:ascii="Arial" w:hAnsi="Arial" w:cs="Arial"/>
                <w:sz w:val="20"/>
                <w:szCs w:val="20"/>
              </w:rPr>
            </w:pPr>
            <w:r w:rsidRPr="000A5890">
              <w:rPr>
                <w:rFonts w:ascii="Arial" w:hAnsi="Arial" w:cs="Arial"/>
                <w:sz w:val="20"/>
                <w:szCs w:val="20"/>
              </w:rPr>
              <w:t>EVRSW</w:t>
            </w:r>
          </w:p>
        </w:tc>
        <w:tc>
          <w:tcPr>
            <w:tcW w:w="826" w:type="dxa"/>
            <w:tcBorders>
              <w:top w:val="nil"/>
              <w:left w:val="nil"/>
              <w:bottom w:val="single" w:sz="8" w:space="0" w:color="auto"/>
              <w:right w:val="single" w:sz="8" w:space="0" w:color="auto"/>
            </w:tcBorders>
            <w:noWrap/>
            <w:vAlign w:val="bottom"/>
          </w:tcPr>
          <w:p w14:paraId="7419855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21CD1E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D855CA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D6F62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27</w:t>
            </w:r>
          </w:p>
        </w:tc>
        <w:tc>
          <w:tcPr>
            <w:tcW w:w="2147" w:type="dxa"/>
            <w:tcBorders>
              <w:top w:val="nil"/>
              <w:left w:val="nil"/>
              <w:bottom w:val="single" w:sz="8" w:space="0" w:color="auto"/>
              <w:right w:val="single" w:sz="8" w:space="0" w:color="auto"/>
            </w:tcBorders>
            <w:noWrap/>
            <w:vAlign w:val="bottom"/>
          </w:tcPr>
          <w:p w14:paraId="22AE5757" w14:textId="77777777" w:rsidR="000A5890" w:rsidRPr="000A5890" w:rsidRDefault="000A5890" w:rsidP="000A5890">
            <w:pPr>
              <w:rPr>
                <w:rFonts w:ascii="Arial" w:hAnsi="Arial" w:cs="Arial"/>
                <w:sz w:val="20"/>
                <w:szCs w:val="20"/>
              </w:rPr>
            </w:pPr>
            <w:r w:rsidRPr="000A5890">
              <w:rPr>
                <w:rFonts w:ascii="Arial" w:hAnsi="Arial" w:cs="Arial"/>
                <w:sz w:val="20"/>
                <w:szCs w:val="20"/>
              </w:rPr>
              <w:t>KWASS</w:t>
            </w:r>
          </w:p>
        </w:tc>
        <w:tc>
          <w:tcPr>
            <w:tcW w:w="826" w:type="dxa"/>
            <w:tcBorders>
              <w:top w:val="nil"/>
              <w:left w:val="nil"/>
              <w:bottom w:val="single" w:sz="8" w:space="0" w:color="auto"/>
              <w:right w:val="single" w:sz="8" w:space="0" w:color="auto"/>
            </w:tcBorders>
            <w:noWrap/>
            <w:vAlign w:val="bottom"/>
          </w:tcPr>
          <w:p w14:paraId="1559734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A8605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32FF51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041159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28</w:t>
            </w:r>
          </w:p>
        </w:tc>
        <w:tc>
          <w:tcPr>
            <w:tcW w:w="2147" w:type="dxa"/>
            <w:tcBorders>
              <w:top w:val="nil"/>
              <w:left w:val="nil"/>
              <w:bottom w:val="single" w:sz="8" w:space="0" w:color="auto"/>
              <w:right w:val="single" w:sz="8" w:space="0" w:color="auto"/>
            </w:tcBorders>
            <w:noWrap/>
            <w:vAlign w:val="bottom"/>
          </w:tcPr>
          <w:p w14:paraId="6BE70DC9" w14:textId="77777777" w:rsidR="000A5890" w:rsidRPr="000A5890" w:rsidRDefault="000A5890" w:rsidP="000A5890">
            <w:pPr>
              <w:rPr>
                <w:rFonts w:ascii="Arial" w:hAnsi="Arial" w:cs="Arial"/>
                <w:sz w:val="20"/>
                <w:szCs w:val="20"/>
              </w:rPr>
            </w:pPr>
            <w:r w:rsidRPr="000A5890">
              <w:rPr>
                <w:rFonts w:ascii="Arial" w:hAnsi="Arial" w:cs="Arial"/>
                <w:sz w:val="20"/>
                <w:szCs w:val="20"/>
              </w:rPr>
              <w:t>FGRSW</w:t>
            </w:r>
          </w:p>
        </w:tc>
        <w:tc>
          <w:tcPr>
            <w:tcW w:w="826" w:type="dxa"/>
            <w:tcBorders>
              <w:top w:val="nil"/>
              <w:left w:val="nil"/>
              <w:bottom w:val="single" w:sz="8" w:space="0" w:color="auto"/>
              <w:right w:val="single" w:sz="8" w:space="0" w:color="auto"/>
            </w:tcBorders>
            <w:noWrap/>
            <w:vAlign w:val="bottom"/>
          </w:tcPr>
          <w:p w14:paraId="1A08CB7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E732A7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60068B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1DA242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29</w:t>
            </w:r>
          </w:p>
        </w:tc>
        <w:tc>
          <w:tcPr>
            <w:tcW w:w="2147" w:type="dxa"/>
            <w:tcBorders>
              <w:top w:val="nil"/>
              <w:left w:val="nil"/>
              <w:bottom w:val="single" w:sz="8" w:space="0" w:color="auto"/>
              <w:right w:val="single" w:sz="8" w:space="0" w:color="auto"/>
            </w:tcBorders>
            <w:noWrap/>
            <w:vAlign w:val="bottom"/>
          </w:tcPr>
          <w:p w14:paraId="08A90FB6" w14:textId="77777777" w:rsidR="000A5890" w:rsidRPr="000A5890" w:rsidRDefault="000A5890" w:rsidP="000A5890">
            <w:pPr>
              <w:rPr>
                <w:rFonts w:ascii="Arial" w:hAnsi="Arial" w:cs="Arial"/>
                <w:sz w:val="20"/>
                <w:szCs w:val="20"/>
              </w:rPr>
            </w:pPr>
            <w:r w:rsidRPr="000A5890">
              <w:rPr>
                <w:rFonts w:ascii="Arial" w:hAnsi="Arial" w:cs="Arial"/>
                <w:sz w:val="20"/>
                <w:szCs w:val="20"/>
              </w:rPr>
              <w:t>FORSW</w:t>
            </w:r>
          </w:p>
        </w:tc>
        <w:tc>
          <w:tcPr>
            <w:tcW w:w="826" w:type="dxa"/>
            <w:tcBorders>
              <w:top w:val="nil"/>
              <w:left w:val="nil"/>
              <w:bottom w:val="single" w:sz="8" w:space="0" w:color="auto"/>
              <w:right w:val="single" w:sz="8" w:space="0" w:color="auto"/>
            </w:tcBorders>
            <w:noWrap/>
            <w:vAlign w:val="bottom"/>
          </w:tcPr>
          <w:p w14:paraId="58CC7E0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80C96C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D7C611C"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8BF19D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30</w:t>
            </w:r>
          </w:p>
        </w:tc>
        <w:tc>
          <w:tcPr>
            <w:tcW w:w="2147" w:type="dxa"/>
            <w:tcBorders>
              <w:top w:val="nil"/>
              <w:left w:val="nil"/>
              <w:bottom w:val="single" w:sz="8" w:space="0" w:color="auto"/>
              <w:right w:val="single" w:sz="8" w:space="0" w:color="auto"/>
            </w:tcBorders>
            <w:noWrap/>
            <w:vAlign w:val="bottom"/>
          </w:tcPr>
          <w:p w14:paraId="064E23C5" w14:textId="77777777" w:rsidR="000A5890" w:rsidRPr="000A5890" w:rsidRDefault="000A5890" w:rsidP="000A5890">
            <w:pPr>
              <w:rPr>
                <w:rFonts w:ascii="Arial" w:hAnsi="Arial" w:cs="Arial"/>
                <w:sz w:val="20"/>
                <w:szCs w:val="20"/>
              </w:rPr>
            </w:pPr>
            <w:r w:rsidRPr="000A5890">
              <w:rPr>
                <w:rFonts w:ascii="Arial" w:hAnsi="Arial" w:cs="Arial"/>
                <w:sz w:val="20"/>
                <w:szCs w:val="20"/>
              </w:rPr>
              <w:t>FRNYPP</w:t>
            </w:r>
          </w:p>
        </w:tc>
        <w:tc>
          <w:tcPr>
            <w:tcW w:w="826" w:type="dxa"/>
            <w:tcBorders>
              <w:top w:val="nil"/>
              <w:left w:val="nil"/>
              <w:bottom w:val="single" w:sz="8" w:space="0" w:color="auto"/>
              <w:right w:val="single" w:sz="8" w:space="0" w:color="auto"/>
            </w:tcBorders>
            <w:noWrap/>
            <w:vAlign w:val="bottom"/>
          </w:tcPr>
          <w:p w14:paraId="7EBF02E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0E0071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2A8A8E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A636A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31</w:t>
            </w:r>
          </w:p>
        </w:tc>
        <w:tc>
          <w:tcPr>
            <w:tcW w:w="2147" w:type="dxa"/>
            <w:tcBorders>
              <w:top w:val="nil"/>
              <w:left w:val="nil"/>
              <w:bottom w:val="single" w:sz="8" w:space="0" w:color="auto"/>
              <w:right w:val="single" w:sz="8" w:space="0" w:color="auto"/>
            </w:tcBorders>
            <w:noWrap/>
            <w:vAlign w:val="bottom"/>
          </w:tcPr>
          <w:p w14:paraId="5E8B94F2" w14:textId="77777777" w:rsidR="000A5890" w:rsidRPr="000A5890" w:rsidRDefault="000A5890" w:rsidP="000A5890">
            <w:pPr>
              <w:rPr>
                <w:rFonts w:ascii="Arial" w:hAnsi="Arial" w:cs="Arial"/>
                <w:sz w:val="20"/>
                <w:szCs w:val="20"/>
              </w:rPr>
            </w:pPr>
            <w:r w:rsidRPr="000A5890">
              <w:rPr>
                <w:rFonts w:ascii="Arial" w:hAnsi="Arial" w:cs="Arial"/>
                <w:sz w:val="20"/>
                <w:szCs w:val="20"/>
              </w:rPr>
              <w:t>GIBCRK</w:t>
            </w:r>
          </w:p>
        </w:tc>
        <w:tc>
          <w:tcPr>
            <w:tcW w:w="826" w:type="dxa"/>
            <w:tcBorders>
              <w:top w:val="nil"/>
              <w:left w:val="nil"/>
              <w:bottom w:val="single" w:sz="8" w:space="0" w:color="auto"/>
              <w:right w:val="single" w:sz="8" w:space="0" w:color="auto"/>
            </w:tcBorders>
            <w:noWrap/>
            <w:vAlign w:val="bottom"/>
          </w:tcPr>
          <w:p w14:paraId="2BDDFC2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E1FBD2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97A53E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B65A6F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32</w:t>
            </w:r>
          </w:p>
        </w:tc>
        <w:tc>
          <w:tcPr>
            <w:tcW w:w="2147" w:type="dxa"/>
            <w:tcBorders>
              <w:top w:val="nil"/>
              <w:left w:val="nil"/>
              <w:bottom w:val="single" w:sz="8" w:space="0" w:color="auto"/>
              <w:right w:val="single" w:sz="8" w:space="0" w:color="auto"/>
            </w:tcBorders>
            <w:noWrap/>
            <w:vAlign w:val="bottom"/>
          </w:tcPr>
          <w:p w14:paraId="45C3899B" w14:textId="77777777" w:rsidR="000A5890" w:rsidRPr="000A5890" w:rsidRDefault="000A5890" w:rsidP="000A5890">
            <w:pPr>
              <w:rPr>
                <w:rFonts w:ascii="Arial" w:hAnsi="Arial" w:cs="Arial"/>
                <w:sz w:val="20"/>
                <w:szCs w:val="20"/>
              </w:rPr>
            </w:pPr>
            <w:r w:rsidRPr="000A5890">
              <w:rPr>
                <w:rFonts w:ascii="Arial" w:hAnsi="Arial" w:cs="Arial"/>
                <w:sz w:val="20"/>
                <w:szCs w:val="20"/>
              </w:rPr>
              <w:t>HKBRY</w:t>
            </w:r>
          </w:p>
        </w:tc>
        <w:tc>
          <w:tcPr>
            <w:tcW w:w="826" w:type="dxa"/>
            <w:tcBorders>
              <w:top w:val="nil"/>
              <w:left w:val="nil"/>
              <w:bottom w:val="single" w:sz="8" w:space="0" w:color="auto"/>
              <w:right w:val="single" w:sz="8" w:space="0" w:color="auto"/>
            </w:tcBorders>
            <w:noWrap/>
            <w:vAlign w:val="bottom"/>
          </w:tcPr>
          <w:p w14:paraId="7982CF6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5BA94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DB8E798"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4F26EF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33</w:t>
            </w:r>
          </w:p>
        </w:tc>
        <w:tc>
          <w:tcPr>
            <w:tcW w:w="2147" w:type="dxa"/>
            <w:tcBorders>
              <w:top w:val="nil"/>
              <w:left w:val="nil"/>
              <w:bottom w:val="single" w:sz="8" w:space="0" w:color="auto"/>
              <w:right w:val="single" w:sz="8" w:space="0" w:color="auto"/>
            </w:tcBorders>
            <w:noWrap/>
            <w:vAlign w:val="bottom"/>
          </w:tcPr>
          <w:p w14:paraId="639882C0" w14:textId="77777777" w:rsidR="000A5890" w:rsidRPr="000A5890" w:rsidRDefault="000A5890" w:rsidP="000A5890">
            <w:pPr>
              <w:rPr>
                <w:rFonts w:ascii="Arial" w:hAnsi="Arial" w:cs="Arial"/>
                <w:sz w:val="20"/>
                <w:szCs w:val="20"/>
              </w:rPr>
            </w:pPr>
            <w:r w:rsidRPr="000A5890">
              <w:rPr>
                <w:rFonts w:ascii="Arial" w:hAnsi="Arial" w:cs="Arial"/>
                <w:sz w:val="20"/>
                <w:szCs w:val="20"/>
              </w:rPr>
              <w:t>VLYRN</w:t>
            </w:r>
          </w:p>
        </w:tc>
        <w:tc>
          <w:tcPr>
            <w:tcW w:w="826" w:type="dxa"/>
            <w:tcBorders>
              <w:top w:val="nil"/>
              <w:left w:val="nil"/>
              <w:bottom w:val="single" w:sz="8" w:space="0" w:color="auto"/>
              <w:right w:val="single" w:sz="8" w:space="0" w:color="auto"/>
            </w:tcBorders>
            <w:noWrap/>
            <w:vAlign w:val="bottom"/>
          </w:tcPr>
          <w:p w14:paraId="6CDCEB5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23D88E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2CAA4A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999938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34</w:t>
            </w:r>
          </w:p>
        </w:tc>
        <w:tc>
          <w:tcPr>
            <w:tcW w:w="2147" w:type="dxa"/>
            <w:tcBorders>
              <w:top w:val="nil"/>
              <w:left w:val="nil"/>
              <w:bottom w:val="single" w:sz="8" w:space="0" w:color="auto"/>
              <w:right w:val="single" w:sz="8" w:space="0" w:color="auto"/>
            </w:tcBorders>
            <w:noWrap/>
            <w:vAlign w:val="bottom"/>
          </w:tcPr>
          <w:p w14:paraId="13BE6031" w14:textId="77777777" w:rsidR="000A5890" w:rsidRPr="000A5890" w:rsidRDefault="000A5890" w:rsidP="000A5890">
            <w:pPr>
              <w:rPr>
                <w:rFonts w:ascii="Arial" w:hAnsi="Arial" w:cs="Arial"/>
                <w:sz w:val="20"/>
                <w:szCs w:val="20"/>
              </w:rPr>
            </w:pPr>
            <w:r w:rsidRPr="000A5890">
              <w:rPr>
                <w:rFonts w:ascii="Arial" w:hAnsi="Arial" w:cs="Arial"/>
                <w:sz w:val="20"/>
                <w:szCs w:val="20"/>
              </w:rPr>
              <w:t>JEWET</w:t>
            </w:r>
          </w:p>
        </w:tc>
        <w:tc>
          <w:tcPr>
            <w:tcW w:w="826" w:type="dxa"/>
            <w:tcBorders>
              <w:top w:val="nil"/>
              <w:left w:val="nil"/>
              <w:bottom w:val="single" w:sz="8" w:space="0" w:color="auto"/>
              <w:right w:val="single" w:sz="8" w:space="0" w:color="auto"/>
            </w:tcBorders>
            <w:noWrap/>
            <w:vAlign w:val="bottom"/>
          </w:tcPr>
          <w:p w14:paraId="097CF4D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9CAC3E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B9351A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31A65F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35</w:t>
            </w:r>
          </w:p>
        </w:tc>
        <w:tc>
          <w:tcPr>
            <w:tcW w:w="2147" w:type="dxa"/>
            <w:tcBorders>
              <w:top w:val="nil"/>
              <w:left w:val="nil"/>
              <w:bottom w:val="single" w:sz="8" w:space="0" w:color="auto"/>
              <w:right w:val="single" w:sz="8" w:space="0" w:color="auto"/>
            </w:tcBorders>
            <w:noWrap/>
            <w:vAlign w:val="bottom"/>
          </w:tcPr>
          <w:p w14:paraId="26C5A3E5" w14:textId="77777777" w:rsidR="000A5890" w:rsidRPr="000A5890" w:rsidRDefault="000A5890" w:rsidP="000A5890">
            <w:pPr>
              <w:rPr>
                <w:rFonts w:ascii="Arial" w:hAnsi="Arial" w:cs="Arial"/>
                <w:sz w:val="20"/>
                <w:szCs w:val="20"/>
              </w:rPr>
            </w:pPr>
            <w:r w:rsidRPr="000A5890">
              <w:rPr>
                <w:rFonts w:ascii="Arial" w:hAnsi="Arial" w:cs="Arial"/>
                <w:sz w:val="20"/>
                <w:szCs w:val="20"/>
              </w:rPr>
              <w:t>KNEDL</w:t>
            </w:r>
          </w:p>
        </w:tc>
        <w:tc>
          <w:tcPr>
            <w:tcW w:w="826" w:type="dxa"/>
            <w:tcBorders>
              <w:top w:val="nil"/>
              <w:left w:val="nil"/>
              <w:bottom w:val="single" w:sz="8" w:space="0" w:color="auto"/>
              <w:right w:val="single" w:sz="8" w:space="0" w:color="auto"/>
            </w:tcBorders>
            <w:noWrap/>
            <w:vAlign w:val="bottom"/>
          </w:tcPr>
          <w:p w14:paraId="072D5DC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272DCF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7EF763C"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186B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36</w:t>
            </w:r>
          </w:p>
        </w:tc>
        <w:tc>
          <w:tcPr>
            <w:tcW w:w="2147" w:type="dxa"/>
            <w:tcBorders>
              <w:top w:val="nil"/>
              <w:left w:val="nil"/>
              <w:bottom w:val="single" w:sz="8" w:space="0" w:color="auto"/>
              <w:right w:val="single" w:sz="8" w:space="0" w:color="auto"/>
            </w:tcBorders>
            <w:noWrap/>
            <w:vAlign w:val="bottom"/>
          </w:tcPr>
          <w:p w14:paraId="3E89A951" w14:textId="77777777" w:rsidR="000A5890" w:rsidRPr="000A5890" w:rsidRDefault="000A5890" w:rsidP="000A5890">
            <w:pPr>
              <w:rPr>
                <w:rFonts w:ascii="Arial" w:hAnsi="Arial" w:cs="Arial"/>
                <w:sz w:val="20"/>
                <w:szCs w:val="20"/>
              </w:rPr>
            </w:pPr>
            <w:r w:rsidRPr="000A5890">
              <w:rPr>
                <w:rFonts w:ascii="Arial" w:hAnsi="Arial" w:cs="Arial"/>
                <w:sz w:val="20"/>
                <w:szCs w:val="20"/>
              </w:rPr>
              <w:t>KLNSW</w:t>
            </w:r>
          </w:p>
        </w:tc>
        <w:tc>
          <w:tcPr>
            <w:tcW w:w="826" w:type="dxa"/>
            <w:tcBorders>
              <w:top w:val="nil"/>
              <w:left w:val="nil"/>
              <w:bottom w:val="single" w:sz="8" w:space="0" w:color="auto"/>
              <w:right w:val="single" w:sz="8" w:space="0" w:color="auto"/>
            </w:tcBorders>
            <w:noWrap/>
            <w:vAlign w:val="bottom"/>
          </w:tcPr>
          <w:p w14:paraId="423160E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B5FDE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AD6E7B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97A35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37</w:t>
            </w:r>
          </w:p>
        </w:tc>
        <w:tc>
          <w:tcPr>
            <w:tcW w:w="2147" w:type="dxa"/>
            <w:tcBorders>
              <w:top w:val="nil"/>
              <w:left w:val="nil"/>
              <w:bottom w:val="single" w:sz="8" w:space="0" w:color="auto"/>
              <w:right w:val="single" w:sz="8" w:space="0" w:color="auto"/>
            </w:tcBorders>
            <w:noWrap/>
            <w:vAlign w:val="bottom"/>
          </w:tcPr>
          <w:p w14:paraId="5C629F71" w14:textId="77777777" w:rsidR="000A5890" w:rsidRPr="000A5890" w:rsidRDefault="000A5890" w:rsidP="000A5890">
            <w:pPr>
              <w:rPr>
                <w:rFonts w:ascii="Arial" w:hAnsi="Arial" w:cs="Arial"/>
                <w:sz w:val="20"/>
                <w:szCs w:val="20"/>
              </w:rPr>
            </w:pPr>
            <w:r w:rsidRPr="000A5890">
              <w:rPr>
                <w:rFonts w:ascii="Arial" w:hAnsi="Arial" w:cs="Arial"/>
                <w:sz w:val="20"/>
                <w:szCs w:val="20"/>
              </w:rPr>
              <w:t>LCSES</w:t>
            </w:r>
          </w:p>
        </w:tc>
        <w:tc>
          <w:tcPr>
            <w:tcW w:w="826" w:type="dxa"/>
            <w:tcBorders>
              <w:top w:val="nil"/>
              <w:left w:val="nil"/>
              <w:bottom w:val="single" w:sz="8" w:space="0" w:color="auto"/>
              <w:right w:val="single" w:sz="8" w:space="0" w:color="auto"/>
            </w:tcBorders>
            <w:noWrap/>
            <w:vAlign w:val="bottom"/>
          </w:tcPr>
          <w:p w14:paraId="4E8B938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BA7AE4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9CCE94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850BB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38</w:t>
            </w:r>
          </w:p>
        </w:tc>
        <w:tc>
          <w:tcPr>
            <w:tcW w:w="2147" w:type="dxa"/>
            <w:tcBorders>
              <w:top w:val="nil"/>
              <w:left w:val="nil"/>
              <w:bottom w:val="single" w:sz="8" w:space="0" w:color="auto"/>
              <w:right w:val="single" w:sz="8" w:space="0" w:color="auto"/>
            </w:tcBorders>
            <w:noWrap/>
            <w:vAlign w:val="bottom"/>
          </w:tcPr>
          <w:p w14:paraId="58200F7A" w14:textId="77777777" w:rsidR="000A5890" w:rsidRPr="000A5890" w:rsidRDefault="000A5890" w:rsidP="000A5890">
            <w:pPr>
              <w:rPr>
                <w:rFonts w:ascii="Arial" w:hAnsi="Arial" w:cs="Arial"/>
                <w:sz w:val="20"/>
                <w:szCs w:val="20"/>
              </w:rPr>
            </w:pPr>
            <w:r w:rsidRPr="000A5890">
              <w:rPr>
                <w:rFonts w:ascii="Arial" w:hAnsi="Arial" w:cs="Arial"/>
                <w:sz w:val="20"/>
                <w:szCs w:val="20"/>
              </w:rPr>
              <w:t>LIGSW</w:t>
            </w:r>
          </w:p>
        </w:tc>
        <w:tc>
          <w:tcPr>
            <w:tcW w:w="826" w:type="dxa"/>
            <w:tcBorders>
              <w:top w:val="nil"/>
              <w:left w:val="nil"/>
              <w:bottom w:val="single" w:sz="8" w:space="0" w:color="auto"/>
              <w:right w:val="single" w:sz="8" w:space="0" w:color="auto"/>
            </w:tcBorders>
            <w:noWrap/>
            <w:vAlign w:val="bottom"/>
          </w:tcPr>
          <w:p w14:paraId="60FE8F8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0D5814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6C2678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1DAE3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39</w:t>
            </w:r>
          </w:p>
        </w:tc>
        <w:tc>
          <w:tcPr>
            <w:tcW w:w="2147" w:type="dxa"/>
            <w:tcBorders>
              <w:top w:val="nil"/>
              <w:left w:val="nil"/>
              <w:bottom w:val="single" w:sz="8" w:space="0" w:color="auto"/>
              <w:right w:val="single" w:sz="8" w:space="0" w:color="auto"/>
            </w:tcBorders>
            <w:noWrap/>
            <w:vAlign w:val="bottom"/>
          </w:tcPr>
          <w:p w14:paraId="5EB07B7F" w14:textId="77777777" w:rsidR="000A5890" w:rsidRPr="000A5890" w:rsidRDefault="000A5890" w:rsidP="000A5890">
            <w:pPr>
              <w:rPr>
                <w:rFonts w:ascii="Arial" w:hAnsi="Arial" w:cs="Arial"/>
                <w:sz w:val="20"/>
                <w:szCs w:val="20"/>
              </w:rPr>
            </w:pPr>
            <w:r w:rsidRPr="000A5890">
              <w:rPr>
                <w:rFonts w:ascii="Arial" w:hAnsi="Arial" w:cs="Arial"/>
                <w:sz w:val="20"/>
                <w:szCs w:val="20"/>
              </w:rPr>
              <w:t xml:space="preserve">LEG </w:t>
            </w:r>
          </w:p>
        </w:tc>
        <w:tc>
          <w:tcPr>
            <w:tcW w:w="826" w:type="dxa"/>
            <w:tcBorders>
              <w:top w:val="nil"/>
              <w:left w:val="nil"/>
              <w:bottom w:val="single" w:sz="8" w:space="0" w:color="auto"/>
              <w:right w:val="single" w:sz="8" w:space="0" w:color="auto"/>
            </w:tcBorders>
            <w:noWrap/>
            <w:vAlign w:val="bottom"/>
          </w:tcPr>
          <w:p w14:paraId="337E8DF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9199DA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CE29CE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0AD85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lastRenderedPageBreak/>
              <w:t>40</w:t>
            </w:r>
          </w:p>
        </w:tc>
        <w:tc>
          <w:tcPr>
            <w:tcW w:w="2147" w:type="dxa"/>
            <w:tcBorders>
              <w:top w:val="nil"/>
              <w:left w:val="nil"/>
              <w:bottom w:val="single" w:sz="8" w:space="0" w:color="auto"/>
              <w:right w:val="single" w:sz="8" w:space="0" w:color="auto"/>
            </w:tcBorders>
            <w:noWrap/>
            <w:vAlign w:val="bottom"/>
          </w:tcPr>
          <w:p w14:paraId="1A1B9A0B" w14:textId="77777777" w:rsidR="000A5890" w:rsidRPr="000A5890" w:rsidRDefault="000A5890" w:rsidP="000A5890">
            <w:pPr>
              <w:rPr>
                <w:rFonts w:ascii="Arial" w:hAnsi="Arial" w:cs="Arial"/>
                <w:sz w:val="20"/>
                <w:szCs w:val="20"/>
              </w:rPr>
            </w:pPr>
            <w:r w:rsidRPr="000A5890">
              <w:rPr>
                <w:rFonts w:ascii="Arial" w:hAnsi="Arial" w:cs="Arial"/>
                <w:sz w:val="20"/>
                <w:szCs w:val="20"/>
              </w:rPr>
              <w:t>LFKSW</w:t>
            </w:r>
          </w:p>
        </w:tc>
        <w:tc>
          <w:tcPr>
            <w:tcW w:w="826" w:type="dxa"/>
            <w:tcBorders>
              <w:top w:val="nil"/>
              <w:left w:val="nil"/>
              <w:bottom w:val="single" w:sz="8" w:space="0" w:color="auto"/>
              <w:right w:val="single" w:sz="8" w:space="0" w:color="auto"/>
            </w:tcBorders>
            <w:noWrap/>
            <w:vAlign w:val="bottom"/>
          </w:tcPr>
          <w:p w14:paraId="2FF1504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7A12A5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EB75A4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CA949F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41</w:t>
            </w:r>
          </w:p>
        </w:tc>
        <w:tc>
          <w:tcPr>
            <w:tcW w:w="2147" w:type="dxa"/>
            <w:tcBorders>
              <w:top w:val="nil"/>
              <w:left w:val="nil"/>
              <w:bottom w:val="single" w:sz="8" w:space="0" w:color="auto"/>
              <w:right w:val="single" w:sz="8" w:space="0" w:color="auto"/>
            </w:tcBorders>
            <w:noWrap/>
            <w:vAlign w:val="bottom"/>
          </w:tcPr>
          <w:p w14:paraId="0586731A" w14:textId="77777777" w:rsidR="000A5890" w:rsidRPr="000A5890" w:rsidRDefault="000A5890" w:rsidP="000A5890">
            <w:pPr>
              <w:rPr>
                <w:rFonts w:ascii="Arial" w:hAnsi="Arial" w:cs="Arial"/>
                <w:sz w:val="20"/>
                <w:szCs w:val="20"/>
              </w:rPr>
            </w:pPr>
            <w:r w:rsidRPr="000A5890">
              <w:rPr>
                <w:rFonts w:ascii="Arial" w:hAnsi="Arial" w:cs="Arial"/>
                <w:sz w:val="20"/>
                <w:szCs w:val="20"/>
              </w:rPr>
              <w:t>LWSSW</w:t>
            </w:r>
          </w:p>
        </w:tc>
        <w:tc>
          <w:tcPr>
            <w:tcW w:w="826" w:type="dxa"/>
            <w:tcBorders>
              <w:top w:val="nil"/>
              <w:left w:val="nil"/>
              <w:bottom w:val="single" w:sz="8" w:space="0" w:color="auto"/>
              <w:right w:val="single" w:sz="8" w:space="0" w:color="auto"/>
            </w:tcBorders>
            <w:noWrap/>
            <w:vAlign w:val="bottom"/>
          </w:tcPr>
          <w:p w14:paraId="11FA6A1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EC5A0D1"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967BD6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B1016C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42</w:t>
            </w:r>
          </w:p>
        </w:tc>
        <w:tc>
          <w:tcPr>
            <w:tcW w:w="2147" w:type="dxa"/>
            <w:tcBorders>
              <w:top w:val="nil"/>
              <w:left w:val="nil"/>
              <w:bottom w:val="single" w:sz="8" w:space="0" w:color="auto"/>
              <w:right w:val="single" w:sz="8" w:space="0" w:color="auto"/>
            </w:tcBorders>
            <w:noWrap/>
            <w:vAlign w:val="bottom"/>
          </w:tcPr>
          <w:p w14:paraId="2346FC8E" w14:textId="77777777" w:rsidR="000A5890" w:rsidRPr="000A5890" w:rsidRDefault="000A5890" w:rsidP="000A5890">
            <w:pPr>
              <w:rPr>
                <w:rFonts w:ascii="Arial" w:hAnsi="Arial" w:cs="Arial"/>
                <w:sz w:val="20"/>
                <w:szCs w:val="20"/>
              </w:rPr>
            </w:pPr>
            <w:r w:rsidRPr="000A5890">
              <w:rPr>
                <w:rFonts w:ascii="Arial" w:hAnsi="Arial" w:cs="Arial"/>
                <w:sz w:val="20"/>
                <w:szCs w:val="20"/>
              </w:rPr>
              <w:t>MLSES</w:t>
            </w:r>
          </w:p>
        </w:tc>
        <w:tc>
          <w:tcPr>
            <w:tcW w:w="826" w:type="dxa"/>
            <w:tcBorders>
              <w:top w:val="nil"/>
              <w:left w:val="nil"/>
              <w:bottom w:val="single" w:sz="8" w:space="0" w:color="auto"/>
              <w:right w:val="single" w:sz="8" w:space="0" w:color="auto"/>
            </w:tcBorders>
            <w:noWrap/>
            <w:vAlign w:val="bottom"/>
          </w:tcPr>
          <w:p w14:paraId="75539DC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D83B4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86C205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BD92C3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43</w:t>
            </w:r>
          </w:p>
        </w:tc>
        <w:tc>
          <w:tcPr>
            <w:tcW w:w="2147" w:type="dxa"/>
            <w:tcBorders>
              <w:top w:val="nil"/>
              <w:left w:val="nil"/>
              <w:bottom w:val="single" w:sz="8" w:space="0" w:color="auto"/>
              <w:right w:val="single" w:sz="8" w:space="0" w:color="auto"/>
            </w:tcBorders>
            <w:noWrap/>
            <w:vAlign w:val="bottom"/>
          </w:tcPr>
          <w:p w14:paraId="35825575" w14:textId="77777777" w:rsidR="000A5890" w:rsidRPr="000A5890" w:rsidRDefault="000A5890" w:rsidP="000A5890">
            <w:pPr>
              <w:rPr>
                <w:rFonts w:ascii="Arial" w:hAnsi="Arial" w:cs="Arial"/>
                <w:sz w:val="20"/>
                <w:szCs w:val="20"/>
              </w:rPr>
            </w:pPr>
            <w:r w:rsidRPr="000A5890">
              <w:rPr>
                <w:rFonts w:ascii="Arial" w:hAnsi="Arial" w:cs="Arial"/>
                <w:sz w:val="20"/>
                <w:szCs w:val="20"/>
              </w:rPr>
              <w:t>MCCREE</w:t>
            </w:r>
          </w:p>
        </w:tc>
        <w:tc>
          <w:tcPr>
            <w:tcW w:w="826" w:type="dxa"/>
            <w:tcBorders>
              <w:top w:val="nil"/>
              <w:left w:val="nil"/>
              <w:bottom w:val="single" w:sz="8" w:space="0" w:color="auto"/>
              <w:right w:val="single" w:sz="8" w:space="0" w:color="auto"/>
            </w:tcBorders>
            <w:noWrap/>
            <w:vAlign w:val="bottom"/>
          </w:tcPr>
          <w:p w14:paraId="64153FA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E387EF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8C8D25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20F26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44</w:t>
            </w:r>
          </w:p>
        </w:tc>
        <w:tc>
          <w:tcPr>
            <w:tcW w:w="2147" w:type="dxa"/>
            <w:tcBorders>
              <w:top w:val="nil"/>
              <w:left w:val="nil"/>
              <w:bottom w:val="single" w:sz="8" w:space="0" w:color="auto"/>
              <w:right w:val="single" w:sz="8" w:space="0" w:color="auto"/>
            </w:tcBorders>
            <w:noWrap/>
            <w:vAlign w:val="bottom"/>
          </w:tcPr>
          <w:p w14:paraId="75FF7888" w14:textId="77777777" w:rsidR="000A5890" w:rsidRPr="000A5890" w:rsidRDefault="000A5890" w:rsidP="000A5890">
            <w:pPr>
              <w:rPr>
                <w:rFonts w:ascii="Arial" w:hAnsi="Arial" w:cs="Arial"/>
                <w:sz w:val="20"/>
                <w:szCs w:val="20"/>
              </w:rPr>
            </w:pPr>
            <w:r w:rsidRPr="000A5890">
              <w:rPr>
                <w:rFonts w:ascii="Arial" w:hAnsi="Arial" w:cs="Arial"/>
                <w:sz w:val="20"/>
                <w:szCs w:val="20"/>
              </w:rPr>
              <w:t>MDANP</w:t>
            </w:r>
          </w:p>
        </w:tc>
        <w:tc>
          <w:tcPr>
            <w:tcW w:w="826" w:type="dxa"/>
            <w:tcBorders>
              <w:top w:val="nil"/>
              <w:left w:val="nil"/>
              <w:bottom w:val="single" w:sz="8" w:space="0" w:color="auto"/>
              <w:right w:val="single" w:sz="8" w:space="0" w:color="auto"/>
            </w:tcBorders>
            <w:noWrap/>
            <w:vAlign w:val="bottom"/>
          </w:tcPr>
          <w:p w14:paraId="64BFFEE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4A3BE5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D39410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3A0DD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45</w:t>
            </w:r>
          </w:p>
        </w:tc>
        <w:tc>
          <w:tcPr>
            <w:tcW w:w="2147" w:type="dxa"/>
            <w:tcBorders>
              <w:top w:val="nil"/>
              <w:left w:val="nil"/>
              <w:bottom w:val="single" w:sz="8" w:space="0" w:color="auto"/>
              <w:right w:val="single" w:sz="8" w:space="0" w:color="auto"/>
            </w:tcBorders>
            <w:noWrap/>
            <w:vAlign w:val="bottom"/>
          </w:tcPr>
          <w:p w14:paraId="1D3136AA" w14:textId="77777777" w:rsidR="000A5890" w:rsidRPr="000A5890" w:rsidRDefault="000A5890" w:rsidP="000A5890">
            <w:pPr>
              <w:rPr>
                <w:rFonts w:ascii="Arial" w:hAnsi="Arial" w:cs="Arial"/>
                <w:sz w:val="20"/>
                <w:szCs w:val="20"/>
              </w:rPr>
            </w:pPr>
            <w:r w:rsidRPr="000A5890">
              <w:rPr>
                <w:rFonts w:ascii="Arial" w:hAnsi="Arial" w:cs="Arial"/>
                <w:sz w:val="20"/>
                <w:szCs w:val="20"/>
              </w:rPr>
              <w:t>ENTPR</w:t>
            </w:r>
          </w:p>
        </w:tc>
        <w:tc>
          <w:tcPr>
            <w:tcW w:w="826" w:type="dxa"/>
            <w:tcBorders>
              <w:top w:val="nil"/>
              <w:left w:val="nil"/>
              <w:bottom w:val="single" w:sz="8" w:space="0" w:color="auto"/>
              <w:right w:val="single" w:sz="8" w:space="0" w:color="auto"/>
            </w:tcBorders>
            <w:noWrap/>
            <w:vAlign w:val="bottom"/>
          </w:tcPr>
          <w:p w14:paraId="040AD78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EFAF94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39524B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881750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46</w:t>
            </w:r>
          </w:p>
        </w:tc>
        <w:tc>
          <w:tcPr>
            <w:tcW w:w="2147" w:type="dxa"/>
            <w:tcBorders>
              <w:top w:val="nil"/>
              <w:left w:val="nil"/>
              <w:bottom w:val="single" w:sz="8" w:space="0" w:color="auto"/>
              <w:right w:val="single" w:sz="8" w:space="0" w:color="auto"/>
            </w:tcBorders>
            <w:noWrap/>
            <w:vAlign w:val="bottom"/>
          </w:tcPr>
          <w:p w14:paraId="29735733" w14:textId="77777777" w:rsidR="000A5890" w:rsidRPr="000A5890" w:rsidRDefault="000A5890" w:rsidP="000A5890">
            <w:pPr>
              <w:rPr>
                <w:rFonts w:ascii="Arial" w:hAnsi="Arial" w:cs="Arial"/>
                <w:sz w:val="20"/>
                <w:szCs w:val="20"/>
              </w:rPr>
            </w:pPr>
            <w:r w:rsidRPr="000A5890">
              <w:rPr>
                <w:rFonts w:ascii="Arial" w:hAnsi="Arial" w:cs="Arial"/>
                <w:sz w:val="20"/>
                <w:szCs w:val="20"/>
              </w:rPr>
              <w:t>NCDSE</w:t>
            </w:r>
          </w:p>
        </w:tc>
        <w:tc>
          <w:tcPr>
            <w:tcW w:w="826" w:type="dxa"/>
            <w:tcBorders>
              <w:top w:val="nil"/>
              <w:left w:val="nil"/>
              <w:bottom w:val="single" w:sz="8" w:space="0" w:color="auto"/>
              <w:right w:val="single" w:sz="8" w:space="0" w:color="auto"/>
            </w:tcBorders>
            <w:noWrap/>
            <w:vAlign w:val="bottom"/>
          </w:tcPr>
          <w:p w14:paraId="48E5083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578BA7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F8994B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AE6C0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47</w:t>
            </w:r>
          </w:p>
        </w:tc>
        <w:tc>
          <w:tcPr>
            <w:tcW w:w="2147" w:type="dxa"/>
            <w:tcBorders>
              <w:top w:val="nil"/>
              <w:left w:val="nil"/>
              <w:bottom w:val="single" w:sz="8" w:space="0" w:color="auto"/>
              <w:right w:val="single" w:sz="8" w:space="0" w:color="auto"/>
            </w:tcBorders>
            <w:noWrap/>
            <w:vAlign w:val="bottom"/>
          </w:tcPr>
          <w:p w14:paraId="0D722EF2" w14:textId="77777777" w:rsidR="000A5890" w:rsidRPr="000A5890" w:rsidRDefault="000A5890" w:rsidP="000A5890">
            <w:pPr>
              <w:rPr>
                <w:rFonts w:ascii="Arial" w:hAnsi="Arial" w:cs="Arial"/>
                <w:sz w:val="20"/>
                <w:szCs w:val="20"/>
              </w:rPr>
            </w:pPr>
            <w:r w:rsidRPr="000A5890">
              <w:rPr>
                <w:rFonts w:ascii="Arial" w:hAnsi="Arial" w:cs="Arial"/>
                <w:sz w:val="20"/>
                <w:szCs w:val="20"/>
              </w:rPr>
              <w:t>NORSW</w:t>
            </w:r>
          </w:p>
        </w:tc>
        <w:tc>
          <w:tcPr>
            <w:tcW w:w="826" w:type="dxa"/>
            <w:tcBorders>
              <w:top w:val="nil"/>
              <w:left w:val="nil"/>
              <w:bottom w:val="single" w:sz="8" w:space="0" w:color="auto"/>
              <w:right w:val="single" w:sz="8" w:space="0" w:color="auto"/>
            </w:tcBorders>
            <w:noWrap/>
            <w:vAlign w:val="bottom"/>
          </w:tcPr>
          <w:p w14:paraId="707F9F7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B14FF0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AB54A1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C1B78E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48</w:t>
            </w:r>
          </w:p>
        </w:tc>
        <w:tc>
          <w:tcPr>
            <w:tcW w:w="2147" w:type="dxa"/>
            <w:tcBorders>
              <w:top w:val="nil"/>
              <w:left w:val="nil"/>
              <w:bottom w:val="single" w:sz="8" w:space="0" w:color="auto"/>
              <w:right w:val="single" w:sz="8" w:space="0" w:color="auto"/>
            </w:tcBorders>
            <w:noWrap/>
            <w:vAlign w:val="bottom"/>
          </w:tcPr>
          <w:p w14:paraId="44FA7E93" w14:textId="77777777" w:rsidR="000A5890" w:rsidRPr="000A5890" w:rsidRDefault="000A5890" w:rsidP="000A5890">
            <w:pPr>
              <w:rPr>
                <w:rFonts w:ascii="Arial" w:hAnsi="Arial" w:cs="Arial"/>
                <w:sz w:val="20"/>
                <w:szCs w:val="20"/>
              </w:rPr>
            </w:pPr>
            <w:r w:rsidRPr="000A5890">
              <w:rPr>
                <w:rFonts w:ascii="Arial" w:hAnsi="Arial" w:cs="Arial"/>
                <w:sz w:val="20"/>
                <w:szCs w:val="20"/>
              </w:rPr>
              <w:t>NUCOR</w:t>
            </w:r>
          </w:p>
        </w:tc>
        <w:tc>
          <w:tcPr>
            <w:tcW w:w="826" w:type="dxa"/>
            <w:tcBorders>
              <w:top w:val="nil"/>
              <w:left w:val="nil"/>
              <w:bottom w:val="single" w:sz="8" w:space="0" w:color="auto"/>
              <w:right w:val="single" w:sz="8" w:space="0" w:color="auto"/>
            </w:tcBorders>
            <w:noWrap/>
            <w:vAlign w:val="bottom"/>
          </w:tcPr>
          <w:p w14:paraId="58D6B80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05EAA3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BDF5646"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E71D3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49</w:t>
            </w:r>
          </w:p>
        </w:tc>
        <w:tc>
          <w:tcPr>
            <w:tcW w:w="2147" w:type="dxa"/>
            <w:tcBorders>
              <w:top w:val="nil"/>
              <w:left w:val="nil"/>
              <w:bottom w:val="single" w:sz="8" w:space="0" w:color="auto"/>
              <w:right w:val="single" w:sz="8" w:space="0" w:color="auto"/>
            </w:tcBorders>
            <w:noWrap/>
            <w:vAlign w:val="bottom"/>
          </w:tcPr>
          <w:p w14:paraId="28593CF9" w14:textId="77777777" w:rsidR="000A5890" w:rsidRPr="000A5890" w:rsidRDefault="000A5890" w:rsidP="000A5890">
            <w:pPr>
              <w:rPr>
                <w:rFonts w:ascii="Arial" w:hAnsi="Arial" w:cs="Arial"/>
                <w:sz w:val="20"/>
                <w:szCs w:val="20"/>
              </w:rPr>
            </w:pPr>
            <w:r w:rsidRPr="000A5890">
              <w:rPr>
                <w:rFonts w:ascii="Arial" w:hAnsi="Arial" w:cs="Arial"/>
                <w:sz w:val="20"/>
                <w:szCs w:val="20"/>
              </w:rPr>
              <w:t>PKRSW</w:t>
            </w:r>
          </w:p>
        </w:tc>
        <w:tc>
          <w:tcPr>
            <w:tcW w:w="826" w:type="dxa"/>
            <w:tcBorders>
              <w:top w:val="nil"/>
              <w:left w:val="nil"/>
              <w:bottom w:val="single" w:sz="8" w:space="0" w:color="auto"/>
              <w:right w:val="single" w:sz="8" w:space="0" w:color="auto"/>
            </w:tcBorders>
            <w:noWrap/>
            <w:vAlign w:val="bottom"/>
          </w:tcPr>
          <w:p w14:paraId="0284DC7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E09DFE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39C117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1FD6C2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50</w:t>
            </w:r>
          </w:p>
        </w:tc>
        <w:tc>
          <w:tcPr>
            <w:tcW w:w="2147" w:type="dxa"/>
            <w:tcBorders>
              <w:top w:val="nil"/>
              <w:left w:val="nil"/>
              <w:bottom w:val="single" w:sz="8" w:space="0" w:color="auto"/>
              <w:right w:val="single" w:sz="8" w:space="0" w:color="auto"/>
            </w:tcBorders>
            <w:noWrap/>
            <w:vAlign w:val="bottom"/>
          </w:tcPr>
          <w:p w14:paraId="522A30BD" w14:textId="77777777" w:rsidR="000A5890" w:rsidRPr="000A5890" w:rsidRDefault="000A5890" w:rsidP="000A5890">
            <w:pPr>
              <w:rPr>
                <w:rFonts w:ascii="Arial" w:hAnsi="Arial" w:cs="Arial"/>
                <w:sz w:val="20"/>
                <w:szCs w:val="20"/>
              </w:rPr>
            </w:pPr>
            <w:r w:rsidRPr="000A5890">
              <w:rPr>
                <w:rFonts w:ascii="Arial" w:hAnsi="Arial" w:cs="Arial"/>
                <w:sz w:val="20"/>
                <w:szCs w:val="20"/>
              </w:rPr>
              <w:t>KMCHI</w:t>
            </w:r>
          </w:p>
        </w:tc>
        <w:tc>
          <w:tcPr>
            <w:tcW w:w="826" w:type="dxa"/>
            <w:tcBorders>
              <w:top w:val="nil"/>
              <w:left w:val="nil"/>
              <w:bottom w:val="single" w:sz="8" w:space="0" w:color="auto"/>
              <w:right w:val="single" w:sz="8" w:space="0" w:color="auto"/>
            </w:tcBorders>
            <w:noWrap/>
            <w:vAlign w:val="bottom"/>
          </w:tcPr>
          <w:p w14:paraId="379C9B1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DF60EA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BEAAE5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56564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51</w:t>
            </w:r>
          </w:p>
        </w:tc>
        <w:tc>
          <w:tcPr>
            <w:tcW w:w="2147" w:type="dxa"/>
            <w:tcBorders>
              <w:top w:val="nil"/>
              <w:left w:val="nil"/>
              <w:bottom w:val="single" w:sz="8" w:space="0" w:color="auto"/>
              <w:right w:val="single" w:sz="8" w:space="0" w:color="auto"/>
            </w:tcBorders>
            <w:noWrap/>
            <w:vAlign w:val="bottom"/>
          </w:tcPr>
          <w:p w14:paraId="5C37972F" w14:textId="77777777" w:rsidR="000A5890" w:rsidRPr="000A5890" w:rsidRDefault="000A5890" w:rsidP="000A5890">
            <w:pPr>
              <w:rPr>
                <w:rFonts w:ascii="Arial" w:hAnsi="Arial" w:cs="Arial"/>
                <w:sz w:val="20"/>
                <w:szCs w:val="20"/>
              </w:rPr>
            </w:pPr>
            <w:r w:rsidRPr="000A5890">
              <w:rPr>
                <w:rFonts w:ascii="Arial" w:hAnsi="Arial" w:cs="Arial"/>
                <w:sz w:val="20"/>
                <w:szCs w:val="20"/>
              </w:rPr>
              <w:t>PTENN</w:t>
            </w:r>
          </w:p>
        </w:tc>
        <w:tc>
          <w:tcPr>
            <w:tcW w:w="826" w:type="dxa"/>
            <w:tcBorders>
              <w:top w:val="nil"/>
              <w:left w:val="nil"/>
              <w:bottom w:val="single" w:sz="8" w:space="0" w:color="auto"/>
              <w:right w:val="single" w:sz="8" w:space="0" w:color="auto"/>
            </w:tcBorders>
            <w:noWrap/>
            <w:vAlign w:val="bottom"/>
          </w:tcPr>
          <w:p w14:paraId="5BAFE04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53C0DD1"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507F06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3022C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52</w:t>
            </w:r>
          </w:p>
        </w:tc>
        <w:tc>
          <w:tcPr>
            <w:tcW w:w="2147" w:type="dxa"/>
            <w:tcBorders>
              <w:top w:val="nil"/>
              <w:left w:val="nil"/>
              <w:bottom w:val="single" w:sz="8" w:space="0" w:color="auto"/>
              <w:right w:val="single" w:sz="8" w:space="0" w:color="auto"/>
            </w:tcBorders>
            <w:noWrap/>
            <w:vAlign w:val="bottom"/>
          </w:tcPr>
          <w:p w14:paraId="42B29225" w14:textId="77777777" w:rsidR="000A5890" w:rsidRPr="000A5890" w:rsidRDefault="000A5890" w:rsidP="000A5890">
            <w:pPr>
              <w:rPr>
                <w:rFonts w:ascii="Arial" w:hAnsi="Arial" w:cs="Arial"/>
                <w:sz w:val="20"/>
                <w:szCs w:val="20"/>
              </w:rPr>
            </w:pPr>
            <w:r w:rsidRPr="000A5890">
              <w:rPr>
                <w:rFonts w:ascii="Arial" w:hAnsi="Arial" w:cs="Arial"/>
                <w:sz w:val="20"/>
                <w:szCs w:val="20"/>
              </w:rPr>
              <w:t>RENSW</w:t>
            </w:r>
          </w:p>
        </w:tc>
        <w:tc>
          <w:tcPr>
            <w:tcW w:w="826" w:type="dxa"/>
            <w:tcBorders>
              <w:top w:val="nil"/>
              <w:left w:val="nil"/>
              <w:bottom w:val="single" w:sz="8" w:space="0" w:color="auto"/>
              <w:right w:val="single" w:sz="8" w:space="0" w:color="auto"/>
            </w:tcBorders>
            <w:noWrap/>
            <w:vAlign w:val="bottom"/>
          </w:tcPr>
          <w:p w14:paraId="579D603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B8128D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BE2C0C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C9DAF4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53</w:t>
            </w:r>
          </w:p>
        </w:tc>
        <w:tc>
          <w:tcPr>
            <w:tcW w:w="2147" w:type="dxa"/>
            <w:tcBorders>
              <w:top w:val="nil"/>
              <w:left w:val="nil"/>
              <w:bottom w:val="single" w:sz="8" w:space="0" w:color="auto"/>
              <w:right w:val="single" w:sz="8" w:space="0" w:color="auto"/>
            </w:tcBorders>
            <w:noWrap/>
            <w:vAlign w:val="bottom"/>
          </w:tcPr>
          <w:p w14:paraId="18590750" w14:textId="77777777" w:rsidR="000A5890" w:rsidRPr="000A5890" w:rsidRDefault="000A5890" w:rsidP="000A5890">
            <w:pPr>
              <w:rPr>
                <w:rFonts w:ascii="Arial" w:hAnsi="Arial" w:cs="Arial"/>
                <w:sz w:val="20"/>
                <w:szCs w:val="20"/>
              </w:rPr>
            </w:pPr>
            <w:r w:rsidRPr="000A5890">
              <w:rPr>
                <w:rFonts w:ascii="Arial" w:hAnsi="Arial" w:cs="Arial"/>
                <w:sz w:val="20"/>
                <w:szCs w:val="20"/>
              </w:rPr>
              <w:t>RCHBR</w:t>
            </w:r>
          </w:p>
        </w:tc>
        <w:tc>
          <w:tcPr>
            <w:tcW w:w="826" w:type="dxa"/>
            <w:tcBorders>
              <w:top w:val="nil"/>
              <w:left w:val="nil"/>
              <w:bottom w:val="single" w:sz="8" w:space="0" w:color="auto"/>
              <w:right w:val="single" w:sz="8" w:space="0" w:color="auto"/>
            </w:tcBorders>
            <w:noWrap/>
            <w:vAlign w:val="bottom"/>
          </w:tcPr>
          <w:p w14:paraId="2A7A527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1BA873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613583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0A135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54</w:t>
            </w:r>
          </w:p>
        </w:tc>
        <w:tc>
          <w:tcPr>
            <w:tcW w:w="2147" w:type="dxa"/>
            <w:tcBorders>
              <w:top w:val="nil"/>
              <w:left w:val="nil"/>
              <w:bottom w:val="single" w:sz="8" w:space="0" w:color="auto"/>
              <w:right w:val="single" w:sz="8" w:space="0" w:color="auto"/>
            </w:tcBorders>
            <w:noWrap/>
            <w:vAlign w:val="bottom"/>
          </w:tcPr>
          <w:p w14:paraId="0E94DF47" w14:textId="77777777" w:rsidR="000A5890" w:rsidRPr="000A5890" w:rsidRDefault="000A5890" w:rsidP="000A5890">
            <w:pPr>
              <w:rPr>
                <w:rFonts w:ascii="Arial" w:hAnsi="Arial" w:cs="Arial"/>
                <w:sz w:val="20"/>
                <w:szCs w:val="20"/>
              </w:rPr>
            </w:pPr>
            <w:r w:rsidRPr="000A5890">
              <w:rPr>
                <w:rFonts w:ascii="Arial" w:hAnsi="Arial" w:cs="Arial"/>
                <w:sz w:val="20"/>
                <w:szCs w:val="20"/>
              </w:rPr>
              <w:t>RNKSW</w:t>
            </w:r>
          </w:p>
        </w:tc>
        <w:tc>
          <w:tcPr>
            <w:tcW w:w="826" w:type="dxa"/>
            <w:tcBorders>
              <w:top w:val="nil"/>
              <w:left w:val="nil"/>
              <w:bottom w:val="single" w:sz="8" w:space="0" w:color="auto"/>
              <w:right w:val="single" w:sz="8" w:space="0" w:color="auto"/>
            </w:tcBorders>
            <w:noWrap/>
            <w:vAlign w:val="bottom"/>
          </w:tcPr>
          <w:p w14:paraId="0046652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7A2A7F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19358C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F2B62B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55</w:t>
            </w:r>
          </w:p>
        </w:tc>
        <w:tc>
          <w:tcPr>
            <w:tcW w:w="2147" w:type="dxa"/>
            <w:tcBorders>
              <w:top w:val="nil"/>
              <w:left w:val="nil"/>
              <w:bottom w:val="single" w:sz="8" w:space="0" w:color="auto"/>
              <w:right w:val="single" w:sz="8" w:space="0" w:color="auto"/>
            </w:tcBorders>
            <w:noWrap/>
            <w:vAlign w:val="bottom"/>
          </w:tcPr>
          <w:p w14:paraId="4E77A7B4" w14:textId="77777777" w:rsidR="000A5890" w:rsidRPr="000A5890" w:rsidRDefault="000A5890" w:rsidP="000A5890">
            <w:pPr>
              <w:rPr>
                <w:rFonts w:ascii="Arial" w:hAnsi="Arial" w:cs="Arial"/>
                <w:sz w:val="20"/>
                <w:szCs w:val="20"/>
              </w:rPr>
            </w:pPr>
            <w:r w:rsidRPr="000A5890">
              <w:rPr>
                <w:rFonts w:ascii="Arial" w:hAnsi="Arial" w:cs="Arial"/>
                <w:sz w:val="20"/>
                <w:szCs w:val="20"/>
              </w:rPr>
              <w:t>RKCRK</w:t>
            </w:r>
          </w:p>
        </w:tc>
        <w:tc>
          <w:tcPr>
            <w:tcW w:w="826" w:type="dxa"/>
            <w:tcBorders>
              <w:top w:val="nil"/>
              <w:left w:val="nil"/>
              <w:bottom w:val="single" w:sz="8" w:space="0" w:color="auto"/>
              <w:right w:val="single" w:sz="8" w:space="0" w:color="auto"/>
            </w:tcBorders>
            <w:noWrap/>
            <w:vAlign w:val="bottom"/>
          </w:tcPr>
          <w:p w14:paraId="5F69835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DDFE64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2D6836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C1189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56</w:t>
            </w:r>
          </w:p>
        </w:tc>
        <w:tc>
          <w:tcPr>
            <w:tcW w:w="2147" w:type="dxa"/>
            <w:tcBorders>
              <w:top w:val="nil"/>
              <w:left w:val="nil"/>
              <w:bottom w:val="single" w:sz="8" w:space="0" w:color="auto"/>
              <w:right w:val="single" w:sz="8" w:space="0" w:color="auto"/>
            </w:tcBorders>
            <w:noWrap/>
            <w:vAlign w:val="bottom"/>
          </w:tcPr>
          <w:p w14:paraId="26DA2ED4" w14:textId="77777777" w:rsidR="000A5890" w:rsidRPr="000A5890" w:rsidRDefault="000A5890" w:rsidP="000A5890">
            <w:pPr>
              <w:rPr>
                <w:rFonts w:ascii="Arial" w:hAnsi="Arial" w:cs="Arial"/>
                <w:sz w:val="20"/>
                <w:szCs w:val="20"/>
              </w:rPr>
            </w:pPr>
            <w:r w:rsidRPr="000A5890">
              <w:rPr>
                <w:rFonts w:ascii="Arial" w:hAnsi="Arial" w:cs="Arial"/>
                <w:sz w:val="20"/>
                <w:szCs w:val="20"/>
              </w:rPr>
              <w:t>RYSSW</w:t>
            </w:r>
          </w:p>
        </w:tc>
        <w:tc>
          <w:tcPr>
            <w:tcW w:w="826" w:type="dxa"/>
            <w:tcBorders>
              <w:top w:val="nil"/>
              <w:left w:val="nil"/>
              <w:bottom w:val="single" w:sz="8" w:space="0" w:color="auto"/>
              <w:right w:val="single" w:sz="8" w:space="0" w:color="auto"/>
            </w:tcBorders>
            <w:noWrap/>
            <w:vAlign w:val="bottom"/>
          </w:tcPr>
          <w:p w14:paraId="1B43552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126A6B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3005B3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7B3CB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57</w:t>
            </w:r>
          </w:p>
        </w:tc>
        <w:tc>
          <w:tcPr>
            <w:tcW w:w="2147" w:type="dxa"/>
            <w:tcBorders>
              <w:top w:val="nil"/>
              <w:left w:val="nil"/>
              <w:bottom w:val="single" w:sz="8" w:space="0" w:color="auto"/>
              <w:right w:val="single" w:sz="8" w:space="0" w:color="auto"/>
            </w:tcBorders>
            <w:noWrap/>
            <w:vAlign w:val="bottom"/>
          </w:tcPr>
          <w:p w14:paraId="24D41B6F" w14:textId="77777777" w:rsidR="000A5890" w:rsidRPr="000A5890" w:rsidRDefault="000A5890" w:rsidP="000A5890">
            <w:pPr>
              <w:rPr>
                <w:rFonts w:ascii="Arial" w:hAnsi="Arial" w:cs="Arial"/>
                <w:sz w:val="20"/>
                <w:szCs w:val="20"/>
              </w:rPr>
            </w:pPr>
            <w:r w:rsidRPr="000A5890">
              <w:rPr>
                <w:rFonts w:ascii="Arial" w:hAnsi="Arial" w:cs="Arial"/>
                <w:sz w:val="20"/>
                <w:szCs w:val="20"/>
              </w:rPr>
              <w:t>SGVSW</w:t>
            </w:r>
          </w:p>
        </w:tc>
        <w:tc>
          <w:tcPr>
            <w:tcW w:w="826" w:type="dxa"/>
            <w:tcBorders>
              <w:top w:val="nil"/>
              <w:left w:val="nil"/>
              <w:bottom w:val="single" w:sz="8" w:space="0" w:color="auto"/>
              <w:right w:val="single" w:sz="8" w:space="0" w:color="auto"/>
            </w:tcBorders>
            <w:noWrap/>
            <w:vAlign w:val="bottom"/>
          </w:tcPr>
          <w:p w14:paraId="782D2F9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8878B8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E2F13C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B8F89E"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58</w:t>
            </w:r>
          </w:p>
        </w:tc>
        <w:tc>
          <w:tcPr>
            <w:tcW w:w="2147" w:type="dxa"/>
            <w:tcBorders>
              <w:top w:val="nil"/>
              <w:left w:val="nil"/>
              <w:bottom w:val="single" w:sz="8" w:space="0" w:color="auto"/>
              <w:right w:val="single" w:sz="8" w:space="0" w:color="auto"/>
            </w:tcBorders>
            <w:noWrap/>
            <w:vAlign w:val="bottom"/>
          </w:tcPr>
          <w:p w14:paraId="3626ADDA" w14:textId="77777777" w:rsidR="000A5890" w:rsidRPr="000A5890" w:rsidRDefault="000A5890" w:rsidP="000A5890">
            <w:pPr>
              <w:rPr>
                <w:rFonts w:ascii="Arial" w:hAnsi="Arial" w:cs="Arial"/>
                <w:sz w:val="20"/>
                <w:szCs w:val="20"/>
              </w:rPr>
            </w:pPr>
            <w:r w:rsidRPr="000A5890">
              <w:rPr>
                <w:rFonts w:ascii="Arial" w:hAnsi="Arial" w:cs="Arial"/>
                <w:sz w:val="20"/>
                <w:szCs w:val="20"/>
              </w:rPr>
              <w:t>SHBSW</w:t>
            </w:r>
          </w:p>
        </w:tc>
        <w:tc>
          <w:tcPr>
            <w:tcW w:w="826" w:type="dxa"/>
            <w:tcBorders>
              <w:top w:val="nil"/>
              <w:left w:val="nil"/>
              <w:bottom w:val="single" w:sz="8" w:space="0" w:color="auto"/>
              <w:right w:val="single" w:sz="8" w:space="0" w:color="auto"/>
            </w:tcBorders>
            <w:noWrap/>
            <w:vAlign w:val="bottom"/>
          </w:tcPr>
          <w:p w14:paraId="04E8569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04FBDB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7C11BF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F1615B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59</w:t>
            </w:r>
          </w:p>
        </w:tc>
        <w:tc>
          <w:tcPr>
            <w:tcW w:w="2147" w:type="dxa"/>
            <w:tcBorders>
              <w:top w:val="nil"/>
              <w:left w:val="nil"/>
              <w:bottom w:val="single" w:sz="8" w:space="0" w:color="auto"/>
              <w:right w:val="single" w:sz="8" w:space="0" w:color="auto"/>
            </w:tcBorders>
            <w:noWrap/>
            <w:vAlign w:val="bottom"/>
          </w:tcPr>
          <w:p w14:paraId="2D4B6997" w14:textId="77777777" w:rsidR="000A5890" w:rsidRPr="000A5890" w:rsidRDefault="000A5890" w:rsidP="000A5890">
            <w:pPr>
              <w:rPr>
                <w:rFonts w:ascii="Arial" w:hAnsi="Arial" w:cs="Arial"/>
                <w:sz w:val="20"/>
                <w:szCs w:val="20"/>
              </w:rPr>
            </w:pPr>
            <w:r w:rsidRPr="000A5890">
              <w:rPr>
                <w:rFonts w:ascii="Arial" w:hAnsi="Arial" w:cs="Arial"/>
                <w:sz w:val="20"/>
                <w:szCs w:val="20"/>
              </w:rPr>
              <w:t>SHRSW</w:t>
            </w:r>
          </w:p>
        </w:tc>
        <w:tc>
          <w:tcPr>
            <w:tcW w:w="826" w:type="dxa"/>
            <w:tcBorders>
              <w:top w:val="nil"/>
              <w:left w:val="nil"/>
              <w:bottom w:val="single" w:sz="8" w:space="0" w:color="auto"/>
              <w:right w:val="single" w:sz="8" w:space="0" w:color="auto"/>
            </w:tcBorders>
            <w:noWrap/>
            <w:vAlign w:val="bottom"/>
          </w:tcPr>
          <w:p w14:paraId="411E9F7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ED8A1B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E8C2E3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5A797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60</w:t>
            </w:r>
          </w:p>
        </w:tc>
        <w:tc>
          <w:tcPr>
            <w:tcW w:w="2147" w:type="dxa"/>
            <w:tcBorders>
              <w:top w:val="nil"/>
              <w:left w:val="nil"/>
              <w:bottom w:val="single" w:sz="8" w:space="0" w:color="auto"/>
              <w:right w:val="single" w:sz="8" w:space="0" w:color="auto"/>
            </w:tcBorders>
            <w:noWrap/>
            <w:vAlign w:val="bottom"/>
          </w:tcPr>
          <w:p w14:paraId="07F2C6EA" w14:textId="77777777" w:rsidR="000A5890" w:rsidRPr="000A5890" w:rsidRDefault="000A5890" w:rsidP="000A5890">
            <w:pPr>
              <w:rPr>
                <w:rFonts w:ascii="Arial" w:hAnsi="Arial" w:cs="Arial"/>
                <w:sz w:val="20"/>
                <w:szCs w:val="20"/>
              </w:rPr>
            </w:pPr>
            <w:r w:rsidRPr="000A5890">
              <w:rPr>
                <w:rFonts w:ascii="Arial" w:hAnsi="Arial" w:cs="Arial"/>
                <w:sz w:val="20"/>
                <w:szCs w:val="20"/>
              </w:rPr>
              <w:t>SCSES</w:t>
            </w:r>
          </w:p>
        </w:tc>
        <w:tc>
          <w:tcPr>
            <w:tcW w:w="826" w:type="dxa"/>
            <w:tcBorders>
              <w:top w:val="nil"/>
              <w:left w:val="nil"/>
              <w:bottom w:val="single" w:sz="8" w:space="0" w:color="auto"/>
              <w:right w:val="single" w:sz="8" w:space="0" w:color="auto"/>
            </w:tcBorders>
            <w:noWrap/>
            <w:vAlign w:val="bottom"/>
          </w:tcPr>
          <w:p w14:paraId="07C5BC1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CD002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484CA90"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D6B1F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61</w:t>
            </w:r>
          </w:p>
        </w:tc>
        <w:tc>
          <w:tcPr>
            <w:tcW w:w="2147" w:type="dxa"/>
            <w:tcBorders>
              <w:top w:val="nil"/>
              <w:left w:val="nil"/>
              <w:bottom w:val="single" w:sz="8" w:space="0" w:color="auto"/>
              <w:right w:val="single" w:sz="8" w:space="0" w:color="auto"/>
            </w:tcBorders>
            <w:noWrap/>
            <w:vAlign w:val="bottom"/>
          </w:tcPr>
          <w:p w14:paraId="0176992B" w14:textId="77777777" w:rsidR="000A5890" w:rsidRPr="000A5890" w:rsidRDefault="000A5890" w:rsidP="000A5890">
            <w:pPr>
              <w:rPr>
                <w:rFonts w:ascii="Arial" w:hAnsi="Arial" w:cs="Arial"/>
                <w:sz w:val="20"/>
                <w:szCs w:val="20"/>
              </w:rPr>
            </w:pPr>
            <w:r w:rsidRPr="000A5890">
              <w:rPr>
                <w:rFonts w:ascii="Arial" w:hAnsi="Arial" w:cs="Arial"/>
                <w:sz w:val="20"/>
                <w:szCs w:val="20"/>
              </w:rPr>
              <w:t>SYCRK</w:t>
            </w:r>
          </w:p>
        </w:tc>
        <w:tc>
          <w:tcPr>
            <w:tcW w:w="826" w:type="dxa"/>
            <w:tcBorders>
              <w:top w:val="nil"/>
              <w:left w:val="nil"/>
              <w:bottom w:val="single" w:sz="8" w:space="0" w:color="auto"/>
              <w:right w:val="single" w:sz="8" w:space="0" w:color="auto"/>
            </w:tcBorders>
            <w:noWrap/>
            <w:vAlign w:val="bottom"/>
          </w:tcPr>
          <w:p w14:paraId="3DDEB5D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F2612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F2881F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5BCA2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62</w:t>
            </w:r>
          </w:p>
        </w:tc>
        <w:tc>
          <w:tcPr>
            <w:tcW w:w="2147" w:type="dxa"/>
            <w:tcBorders>
              <w:top w:val="nil"/>
              <w:left w:val="nil"/>
              <w:bottom w:val="single" w:sz="8" w:space="0" w:color="auto"/>
              <w:right w:val="single" w:sz="8" w:space="0" w:color="auto"/>
            </w:tcBorders>
            <w:noWrap/>
            <w:vAlign w:val="bottom"/>
          </w:tcPr>
          <w:p w14:paraId="7D67442F" w14:textId="77777777" w:rsidR="000A5890" w:rsidRPr="000A5890" w:rsidRDefault="000A5890" w:rsidP="000A5890">
            <w:pPr>
              <w:rPr>
                <w:rFonts w:ascii="Arial" w:hAnsi="Arial" w:cs="Arial"/>
                <w:sz w:val="20"/>
                <w:szCs w:val="20"/>
              </w:rPr>
            </w:pPr>
            <w:r w:rsidRPr="000A5890">
              <w:rPr>
                <w:rFonts w:ascii="Arial" w:hAnsi="Arial" w:cs="Arial"/>
                <w:sz w:val="20"/>
                <w:szCs w:val="20"/>
              </w:rPr>
              <w:t>THSES</w:t>
            </w:r>
          </w:p>
        </w:tc>
        <w:tc>
          <w:tcPr>
            <w:tcW w:w="826" w:type="dxa"/>
            <w:tcBorders>
              <w:top w:val="nil"/>
              <w:left w:val="nil"/>
              <w:bottom w:val="single" w:sz="8" w:space="0" w:color="auto"/>
              <w:right w:val="single" w:sz="8" w:space="0" w:color="auto"/>
            </w:tcBorders>
            <w:noWrap/>
            <w:vAlign w:val="bottom"/>
          </w:tcPr>
          <w:p w14:paraId="7DAFAF3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7E2B43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C423CB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00EAE5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63</w:t>
            </w:r>
          </w:p>
        </w:tc>
        <w:tc>
          <w:tcPr>
            <w:tcW w:w="2147" w:type="dxa"/>
            <w:tcBorders>
              <w:top w:val="nil"/>
              <w:left w:val="nil"/>
              <w:bottom w:val="single" w:sz="8" w:space="0" w:color="auto"/>
              <w:right w:val="single" w:sz="8" w:space="0" w:color="auto"/>
            </w:tcBorders>
            <w:noWrap/>
            <w:vAlign w:val="bottom"/>
          </w:tcPr>
          <w:p w14:paraId="0E43B9CB" w14:textId="77777777" w:rsidR="000A5890" w:rsidRPr="000A5890" w:rsidRDefault="000A5890" w:rsidP="000A5890">
            <w:pPr>
              <w:rPr>
                <w:rFonts w:ascii="Arial" w:hAnsi="Arial" w:cs="Arial"/>
                <w:sz w:val="20"/>
                <w:szCs w:val="20"/>
              </w:rPr>
            </w:pPr>
            <w:r w:rsidRPr="000A5890">
              <w:rPr>
                <w:rFonts w:ascii="Arial" w:hAnsi="Arial" w:cs="Arial"/>
                <w:sz w:val="20"/>
                <w:szCs w:val="20"/>
              </w:rPr>
              <w:t>TMPSW</w:t>
            </w:r>
          </w:p>
        </w:tc>
        <w:tc>
          <w:tcPr>
            <w:tcW w:w="826" w:type="dxa"/>
            <w:tcBorders>
              <w:top w:val="nil"/>
              <w:left w:val="nil"/>
              <w:bottom w:val="single" w:sz="8" w:space="0" w:color="auto"/>
              <w:right w:val="single" w:sz="8" w:space="0" w:color="auto"/>
            </w:tcBorders>
            <w:noWrap/>
            <w:vAlign w:val="bottom"/>
          </w:tcPr>
          <w:p w14:paraId="573B675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CF7DF6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6353CA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214C6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64</w:t>
            </w:r>
          </w:p>
        </w:tc>
        <w:tc>
          <w:tcPr>
            <w:tcW w:w="2147" w:type="dxa"/>
            <w:tcBorders>
              <w:top w:val="nil"/>
              <w:left w:val="nil"/>
              <w:bottom w:val="single" w:sz="8" w:space="0" w:color="auto"/>
              <w:right w:val="single" w:sz="8" w:space="0" w:color="auto"/>
            </w:tcBorders>
            <w:noWrap/>
            <w:vAlign w:val="bottom"/>
          </w:tcPr>
          <w:p w14:paraId="4C7D8767" w14:textId="77777777" w:rsidR="000A5890" w:rsidRPr="000A5890" w:rsidRDefault="000A5890" w:rsidP="000A5890">
            <w:pPr>
              <w:rPr>
                <w:rFonts w:ascii="Arial" w:hAnsi="Arial" w:cs="Arial"/>
                <w:sz w:val="20"/>
                <w:szCs w:val="20"/>
              </w:rPr>
            </w:pPr>
            <w:r w:rsidRPr="000A5890">
              <w:rPr>
                <w:rFonts w:ascii="Arial" w:hAnsi="Arial" w:cs="Arial"/>
                <w:sz w:val="20"/>
                <w:szCs w:val="20"/>
              </w:rPr>
              <w:t>TNP_ONE</w:t>
            </w:r>
          </w:p>
        </w:tc>
        <w:tc>
          <w:tcPr>
            <w:tcW w:w="826" w:type="dxa"/>
            <w:tcBorders>
              <w:top w:val="nil"/>
              <w:left w:val="nil"/>
              <w:bottom w:val="single" w:sz="8" w:space="0" w:color="auto"/>
              <w:right w:val="single" w:sz="8" w:space="0" w:color="auto"/>
            </w:tcBorders>
            <w:noWrap/>
            <w:vAlign w:val="bottom"/>
          </w:tcPr>
          <w:p w14:paraId="06C04EC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A9B631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D42054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365921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65</w:t>
            </w:r>
          </w:p>
        </w:tc>
        <w:tc>
          <w:tcPr>
            <w:tcW w:w="2147" w:type="dxa"/>
            <w:tcBorders>
              <w:top w:val="nil"/>
              <w:left w:val="nil"/>
              <w:bottom w:val="single" w:sz="8" w:space="0" w:color="auto"/>
              <w:right w:val="single" w:sz="8" w:space="0" w:color="auto"/>
            </w:tcBorders>
            <w:noWrap/>
            <w:vAlign w:val="bottom"/>
          </w:tcPr>
          <w:p w14:paraId="7AA23CA4" w14:textId="77777777" w:rsidR="000A5890" w:rsidRPr="000A5890" w:rsidRDefault="000A5890" w:rsidP="000A5890">
            <w:pPr>
              <w:rPr>
                <w:rFonts w:ascii="Arial" w:hAnsi="Arial" w:cs="Arial"/>
                <w:sz w:val="20"/>
                <w:szCs w:val="20"/>
              </w:rPr>
            </w:pPr>
            <w:r w:rsidRPr="000A5890">
              <w:rPr>
                <w:rFonts w:ascii="Arial" w:hAnsi="Arial" w:cs="Arial"/>
                <w:sz w:val="20"/>
                <w:szCs w:val="20"/>
              </w:rPr>
              <w:t>TRCNR</w:t>
            </w:r>
          </w:p>
        </w:tc>
        <w:tc>
          <w:tcPr>
            <w:tcW w:w="826" w:type="dxa"/>
            <w:tcBorders>
              <w:top w:val="nil"/>
              <w:left w:val="nil"/>
              <w:bottom w:val="single" w:sz="8" w:space="0" w:color="auto"/>
              <w:right w:val="single" w:sz="8" w:space="0" w:color="auto"/>
            </w:tcBorders>
            <w:noWrap/>
            <w:vAlign w:val="bottom"/>
          </w:tcPr>
          <w:p w14:paraId="3CFD59F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E70177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398B0D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8D2549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66</w:t>
            </w:r>
          </w:p>
        </w:tc>
        <w:tc>
          <w:tcPr>
            <w:tcW w:w="2147" w:type="dxa"/>
            <w:tcBorders>
              <w:top w:val="nil"/>
              <w:left w:val="nil"/>
              <w:bottom w:val="single" w:sz="8" w:space="0" w:color="auto"/>
              <w:right w:val="single" w:sz="8" w:space="0" w:color="auto"/>
            </w:tcBorders>
            <w:noWrap/>
            <w:vAlign w:val="bottom"/>
          </w:tcPr>
          <w:p w14:paraId="7803AA66" w14:textId="77777777" w:rsidR="000A5890" w:rsidRPr="000A5890" w:rsidRDefault="000A5890" w:rsidP="000A5890">
            <w:pPr>
              <w:rPr>
                <w:rFonts w:ascii="Arial" w:hAnsi="Arial" w:cs="Arial"/>
                <w:sz w:val="20"/>
                <w:szCs w:val="20"/>
              </w:rPr>
            </w:pPr>
            <w:r w:rsidRPr="000A5890">
              <w:rPr>
                <w:rFonts w:ascii="Arial" w:hAnsi="Arial" w:cs="Arial"/>
                <w:sz w:val="20"/>
                <w:szCs w:val="20"/>
              </w:rPr>
              <w:t>TRSES</w:t>
            </w:r>
          </w:p>
        </w:tc>
        <w:tc>
          <w:tcPr>
            <w:tcW w:w="826" w:type="dxa"/>
            <w:tcBorders>
              <w:top w:val="nil"/>
              <w:left w:val="nil"/>
              <w:bottom w:val="single" w:sz="8" w:space="0" w:color="auto"/>
              <w:right w:val="single" w:sz="8" w:space="0" w:color="auto"/>
            </w:tcBorders>
            <w:noWrap/>
            <w:vAlign w:val="bottom"/>
          </w:tcPr>
          <w:p w14:paraId="3FACF5D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95F99B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C2D07F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C4D3C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67</w:t>
            </w:r>
          </w:p>
        </w:tc>
        <w:tc>
          <w:tcPr>
            <w:tcW w:w="2147" w:type="dxa"/>
            <w:tcBorders>
              <w:top w:val="nil"/>
              <w:left w:val="nil"/>
              <w:bottom w:val="single" w:sz="8" w:space="0" w:color="auto"/>
              <w:right w:val="single" w:sz="8" w:space="0" w:color="auto"/>
            </w:tcBorders>
            <w:noWrap/>
            <w:vAlign w:val="bottom"/>
          </w:tcPr>
          <w:p w14:paraId="10FDC241" w14:textId="77777777" w:rsidR="000A5890" w:rsidRPr="000A5890" w:rsidRDefault="000A5890" w:rsidP="000A5890">
            <w:pPr>
              <w:rPr>
                <w:rFonts w:ascii="Arial" w:hAnsi="Arial" w:cs="Arial"/>
                <w:sz w:val="20"/>
                <w:szCs w:val="20"/>
              </w:rPr>
            </w:pPr>
            <w:r w:rsidRPr="000A5890">
              <w:rPr>
                <w:rFonts w:ascii="Arial" w:hAnsi="Arial" w:cs="Arial"/>
                <w:sz w:val="20"/>
                <w:szCs w:val="20"/>
              </w:rPr>
              <w:t>TOKSW</w:t>
            </w:r>
          </w:p>
        </w:tc>
        <w:tc>
          <w:tcPr>
            <w:tcW w:w="826" w:type="dxa"/>
            <w:tcBorders>
              <w:top w:val="nil"/>
              <w:left w:val="nil"/>
              <w:bottom w:val="single" w:sz="8" w:space="0" w:color="auto"/>
              <w:right w:val="single" w:sz="8" w:space="0" w:color="auto"/>
            </w:tcBorders>
            <w:noWrap/>
            <w:vAlign w:val="bottom"/>
          </w:tcPr>
          <w:p w14:paraId="7211F13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560586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0C05CE0"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977BA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68</w:t>
            </w:r>
          </w:p>
        </w:tc>
        <w:tc>
          <w:tcPr>
            <w:tcW w:w="2147" w:type="dxa"/>
            <w:tcBorders>
              <w:top w:val="nil"/>
              <w:left w:val="nil"/>
              <w:bottom w:val="single" w:sz="8" w:space="0" w:color="auto"/>
              <w:right w:val="single" w:sz="8" w:space="0" w:color="auto"/>
            </w:tcBorders>
            <w:noWrap/>
            <w:vAlign w:val="bottom"/>
          </w:tcPr>
          <w:p w14:paraId="2C7079BC" w14:textId="77777777" w:rsidR="000A5890" w:rsidRPr="000A5890" w:rsidRDefault="000A5890" w:rsidP="000A5890">
            <w:pPr>
              <w:rPr>
                <w:rFonts w:ascii="Arial" w:hAnsi="Arial" w:cs="Arial"/>
                <w:sz w:val="20"/>
                <w:szCs w:val="20"/>
              </w:rPr>
            </w:pPr>
            <w:r w:rsidRPr="000A5890">
              <w:rPr>
                <w:rFonts w:ascii="Arial" w:hAnsi="Arial" w:cs="Arial"/>
                <w:sz w:val="20"/>
                <w:szCs w:val="20"/>
              </w:rPr>
              <w:t>VENSW</w:t>
            </w:r>
          </w:p>
        </w:tc>
        <w:tc>
          <w:tcPr>
            <w:tcW w:w="826" w:type="dxa"/>
            <w:tcBorders>
              <w:top w:val="nil"/>
              <w:left w:val="nil"/>
              <w:bottom w:val="single" w:sz="8" w:space="0" w:color="auto"/>
              <w:right w:val="single" w:sz="8" w:space="0" w:color="auto"/>
            </w:tcBorders>
            <w:noWrap/>
            <w:vAlign w:val="bottom"/>
          </w:tcPr>
          <w:p w14:paraId="71FAEB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2311A0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3820E8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B7F18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69</w:t>
            </w:r>
          </w:p>
        </w:tc>
        <w:tc>
          <w:tcPr>
            <w:tcW w:w="2147" w:type="dxa"/>
            <w:tcBorders>
              <w:top w:val="nil"/>
              <w:left w:val="nil"/>
              <w:bottom w:val="single" w:sz="8" w:space="0" w:color="auto"/>
              <w:right w:val="single" w:sz="8" w:space="0" w:color="auto"/>
            </w:tcBorders>
            <w:noWrap/>
            <w:vAlign w:val="bottom"/>
          </w:tcPr>
          <w:p w14:paraId="11B91D69" w14:textId="77777777" w:rsidR="000A5890" w:rsidRPr="000A5890" w:rsidRDefault="000A5890" w:rsidP="000A5890">
            <w:pPr>
              <w:rPr>
                <w:rFonts w:ascii="Arial" w:hAnsi="Arial" w:cs="Arial"/>
                <w:sz w:val="20"/>
                <w:szCs w:val="20"/>
              </w:rPr>
            </w:pPr>
            <w:r w:rsidRPr="000A5890">
              <w:rPr>
                <w:rFonts w:ascii="Arial" w:hAnsi="Arial" w:cs="Arial"/>
                <w:sz w:val="20"/>
                <w:szCs w:val="20"/>
              </w:rPr>
              <w:t>WLVEE</w:t>
            </w:r>
          </w:p>
        </w:tc>
        <w:tc>
          <w:tcPr>
            <w:tcW w:w="826" w:type="dxa"/>
            <w:tcBorders>
              <w:top w:val="nil"/>
              <w:left w:val="nil"/>
              <w:bottom w:val="single" w:sz="8" w:space="0" w:color="auto"/>
              <w:right w:val="single" w:sz="8" w:space="0" w:color="auto"/>
            </w:tcBorders>
            <w:noWrap/>
          </w:tcPr>
          <w:p w14:paraId="05AA116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686B32A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BAB94A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7401D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70</w:t>
            </w:r>
          </w:p>
        </w:tc>
        <w:tc>
          <w:tcPr>
            <w:tcW w:w="2147" w:type="dxa"/>
            <w:tcBorders>
              <w:top w:val="nil"/>
              <w:left w:val="nil"/>
              <w:bottom w:val="single" w:sz="8" w:space="0" w:color="auto"/>
              <w:right w:val="single" w:sz="8" w:space="0" w:color="auto"/>
            </w:tcBorders>
            <w:noWrap/>
            <w:vAlign w:val="bottom"/>
          </w:tcPr>
          <w:p w14:paraId="0076B8B9" w14:textId="77777777" w:rsidR="000A5890" w:rsidRPr="000A5890" w:rsidRDefault="000A5890" w:rsidP="000A5890">
            <w:pPr>
              <w:rPr>
                <w:rFonts w:ascii="Arial" w:hAnsi="Arial" w:cs="Arial"/>
                <w:sz w:val="20"/>
                <w:szCs w:val="20"/>
              </w:rPr>
            </w:pPr>
            <w:r w:rsidRPr="000A5890">
              <w:rPr>
                <w:rFonts w:ascii="Arial" w:hAnsi="Arial" w:cs="Arial"/>
                <w:sz w:val="20"/>
                <w:szCs w:val="20"/>
              </w:rPr>
              <w:t>W_DENT</w:t>
            </w:r>
          </w:p>
        </w:tc>
        <w:tc>
          <w:tcPr>
            <w:tcW w:w="826" w:type="dxa"/>
            <w:tcBorders>
              <w:top w:val="nil"/>
              <w:left w:val="nil"/>
              <w:bottom w:val="single" w:sz="8" w:space="0" w:color="auto"/>
              <w:right w:val="single" w:sz="8" w:space="0" w:color="auto"/>
            </w:tcBorders>
            <w:noWrap/>
          </w:tcPr>
          <w:p w14:paraId="6599461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44235CC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18262C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730B1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71</w:t>
            </w:r>
          </w:p>
        </w:tc>
        <w:tc>
          <w:tcPr>
            <w:tcW w:w="2147" w:type="dxa"/>
            <w:tcBorders>
              <w:top w:val="nil"/>
              <w:left w:val="nil"/>
              <w:bottom w:val="single" w:sz="8" w:space="0" w:color="auto"/>
              <w:right w:val="single" w:sz="8" w:space="0" w:color="auto"/>
            </w:tcBorders>
            <w:noWrap/>
            <w:vAlign w:val="bottom"/>
          </w:tcPr>
          <w:p w14:paraId="787D0FD9" w14:textId="77777777" w:rsidR="000A5890" w:rsidRPr="000A5890" w:rsidRDefault="000A5890" w:rsidP="000A5890">
            <w:pPr>
              <w:rPr>
                <w:rFonts w:ascii="Arial" w:hAnsi="Arial" w:cs="Arial"/>
                <w:sz w:val="20"/>
                <w:szCs w:val="20"/>
              </w:rPr>
            </w:pPr>
            <w:r w:rsidRPr="000A5890">
              <w:rPr>
                <w:rFonts w:ascii="Arial" w:hAnsi="Arial" w:cs="Arial"/>
                <w:sz w:val="20"/>
                <w:szCs w:val="20"/>
              </w:rPr>
              <w:t>WTRML</w:t>
            </w:r>
          </w:p>
        </w:tc>
        <w:tc>
          <w:tcPr>
            <w:tcW w:w="826" w:type="dxa"/>
            <w:tcBorders>
              <w:top w:val="nil"/>
              <w:left w:val="nil"/>
              <w:bottom w:val="single" w:sz="8" w:space="0" w:color="auto"/>
              <w:right w:val="single" w:sz="8" w:space="0" w:color="auto"/>
            </w:tcBorders>
            <w:noWrap/>
          </w:tcPr>
          <w:p w14:paraId="70D5F54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5B2EE7E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C1A7C18"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21537E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72</w:t>
            </w:r>
          </w:p>
        </w:tc>
        <w:tc>
          <w:tcPr>
            <w:tcW w:w="2147" w:type="dxa"/>
            <w:tcBorders>
              <w:top w:val="nil"/>
              <w:left w:val="nil"/>
              <w:bottom w:val="single" w:sz="8" w:space="0" w:color="auto"/>
              <w:right w:val="single" w:sz="8" w:space="0" w:color="auto"/>
            </w:tcBorders>
            <w:noWrap/>
            <w:vAlign w:val="bottom"/>
          </w:tcPr>
          <w:p w14:paraId="330F56B1" w14:textId="77777777" w:rsidR="000A5890" w:rsidRPr="000A5890" w:rsidRDefault="000A5890" w:rsidP="000A5890">
            <w:pPr>
              <w:rPr>
                <w:rFonts w:ascii="Arial" w:hAnsi="Arial" w:cs="Arial"/>
                <w:sz w:val="20"/>
                <w:szCs w:val="20"/>
              </w:rPr>
            </w:pPr>
            <w:r w:rsidRPr="000A5890">
              <w:rPr>
                <w:rFonts w:ascii="Arial" w:hAnsi="Arial" w:cs="Arial"/>
                <w:sz w:val="20"/>
                <w:szCs w:val="20"/>
              </w:rPr>
              <w:t>WCSWS</w:t>
            </w:r>
          </w:p>
        </w:tc>
        <w:tc>
          <w:tcPr>
            <w:tcW w:w="826" w:type="dxa"/>
            <w:tcBorders>
              <w:top w:val="nil"/>
              <w:left w:val="nil"/>
              <w:bottom w:val="single" w:sz="8" w:space="0" w:color="auto"/>
              <w:right w:val="single" w:sz="8" w:space="0" w:color="auto"/>
            </w:tcBorders>
            <w:noWrap/>
          </w:tcPr>
          <w:p w14:paraId="6E7D84D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605D087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FF192D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F178DC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73</w:t>
            </w:r>
          </w:p>
        </w:tc>
        <w:tc>
          <w:tcPr>
            <w:tcW w:w="2147" w:type="dxa"/>
            <w:tcBorders>
              <w:top w:val="nil"/>
              <w:left w:val="nil"/>
              <w:bottom w:val="single" w:sz="8" w:space="0" w:color="auto"/>
              <w:right w:val="single" w:sz="8" w:space="0" w:color="auto"/>
            </w:tcBorders>
            <w:noWrap/>
            <w:vAlign w:val="bottom"/>
          </w:tcPr>
          <w:p w14:paraId="55A68B84" w14:textId="77777777" w:rsidR="000A5890" w:rsidRPr="000A5890" w:rsidRDefault="000A5890" w:rsidP="000A5890">
            <w:pPr>
              <w:rPr>
                <w:rFonts w:ascii="Arial" w:hAnsi="Arial" w:cs="Arial"/>
                <w:sz w:val="20"/>
                <w:szCs w:val="20"/>
              </w:rPr>
            </w:pPr>
            <w:r w:rsidRPr="000A5890">
              <w:rPr>
                <w:rFonts w:ascii="Arial" w:hAnsi="Arial" w:cs="Arial"/>
                <w:sz w:val="20"/>
                <w:szCs w:val="20"/>
              </w:rPr>
              <w:t>WEBBS</w:t>
            </w:r>
          </w:p>
        </w:tc>
        <w:tc>
          <w:tcPr>
            <w:tcW w:w="826" w:type="dxa"/>
            <w:tcBorders>
              <w:top w:val="nil"/>
              <w:left w:val="nil"/>
              <w:bottom w:val="single" w:sz="8" w:space="0" w:color="auto"/>
              <w:right w:val="single" w:sz="8" w:space="0" w:color="auto"/>
            </w:tcBorders>
            <w:noWrap/>
          </w:tcPr>
          <w:p w14:paraId="714335B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A6FD95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A8C3B8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19AC00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74</w:t>
            </w:r>
          </w:p>
        </w:tc>
        <w:tc>
          <w:tcPr>
            <w:tcW w:w="2147" w:type="dxa"/>
            <w:tcBorders>
              <w:top w:val="nil"/>
              <w:left w:val="nil"/>
              <w:bottom w:val="single" w:sz="8" w:space="0" w:color="auto"/>
              <w:right w:val="single" w:sz="8" w:space="0" w:color="auto"/>
            </w:tcBorders>
            <w:noWrap/>
            <w:vAlign w:val="bottom"/>
          </w:tcPr>
          <w:p w14:paraId="48C4E345" w14:textId="77777777" w:rsidR="000A5890" w:rsidRPr="000A5890" w:rsidRDefault="000A5890" w:rsidP="000A5890">
            <w:pPr>
              <w:rPr>
                <w:rFonts w:ascii="Arial" w:hAnsi="Arial" w:cs="Arial"/>
                <w:sz w:val="20"/>
                <w:szCs w:val="20"/>
              </w:rPr>
            </w:pPr>
            <w:r w:rsidRPr="000A5890">
              <w:rPr>
                <w:rFonts w:ascii="Arial" w:hAnsi="Arial" w:cs="Arial"/>
                <w:sz w:val="20"/>
                <w:szCs w:val="20"/>
              </w:rPr>
              <w:t>WHTNY</w:t>
            </w:r>
          </w:p>
        </w:tc>
        <w:tc>
          <w:tcPr>
            <w:tcW w:w="826" w:type="dxa"/>
            <w:tcBorders>
              <w:top w:val="nil"/>
              <w:left w:val="nil"/>
              <w:bottom w:val="single" w:sz="8" w:space="0" w:color="auto"/>
              <w:right w:val="single" w:sz="8" w:space="0" w:color="auto"/>
            </w:tcBorders>
            <w:noWrap/>
          </w:tcPr>
          <w:p w14:paraId="444FA00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DBB6E8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BDE7E7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0D3DDD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75</w:t>
            </w:r>
          </w:p>
        </w:tc>
        <w:tc>
          <w:tcPr>
            <w:tcW w:w="2147" w:type="dxa"/>
            <w:tcBorders>
              <w:top w:val="nil"/>
              <w:left w:val="nil"/>
              <w:bottom w:val="single" w:sz="8" w:space="0" w:color="auto"/>
              <w:right w:val="single" w:sz="8" w:space="0" w:color="auto"/>
            </w:tcBorders>
            <w:noWrap/>
            <w:vAlign w:val="bottom"/>
          </w:tcPr>
          <w:p w14:paraId="6AF2655B" w14:textId="77777777" w:rsidR="000A5890" w:rsidRPr="000A5890" w:rsidRDefault="000A5890" w:rsidP="000A5890">
            <w:pPr>
              <w:rPr>
                <w:rFonts w:ascii="Arial" w:hAnsi="Arial" w:cs="Arial"/>
                <w:sz w:val="20"/>
                <w:szCs w:val="20"/>
              </w:rPr>
            </w:pPr>
            <w:r w:rsidRPr="000A5890">
              <w:rPr>
                <w:rFonts w:ascii="Arial" w:hAnsi="Arial" w:cs="Arial"/>
                <w:sz w:val="20"/>
                <w:szCs w:val="20"/>
              </w:rPr>
              <w:t>WCPP</w:t>
            </w:r>
          </w:p>
        </w:tc>
        <w:tc>
          <w:tcPr>
            <w:tcW w:w="826" w:type="dxa"/>
            <w:tcBorders>
              <w:top w:val="nil"/>
              <w:left w:val="nil"/>
              <w:bottom w:val="single" w:sz="8" w:space="0" w:color="auto"/>
              <w:right w:val="single" w:sz="8" w:space="0" w:color="auto"/>
            </w:tcBorders>
            <w:noWrap/>
          </w:tcPr>
          <w:p w14:paraId="7027559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00C1DC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bl>
    <w:p w14:paraId="01A62653" w14:textId="77777777" w:rsidR="000A5890" w:rsidRPr="000A5890" w:rsidDel="00AC3301" w:rsidRDefault="000A5890" w:rsidP="000A5890">
      <w:pPr>
        <w:rPr>
          <w:szCs w:val="20"/>
        </w:rPr>
      </w:pPr>
    </w:p>
    <w:p w14:paraId="5E18ED22" w14:textId="77777777" w:rsidR="000A5890" w:rsidRPr="000A5890" w:rsidRDefault="000A5890" w:rsidP="000A5890">
      <w:pPr>
        <w:spacing w:after="240"/>
        <w:ind w:left="720" w:hanging="720"/>
        <w:rPr>
          <w:iCs/>
          <w:szCs w:val="20"/>
        </w:rPr>
      </w:pPr>
      <w:r w:rsidRPr="000A5890">
        <w:rPr>
          <w:iCs/>
          <w:szCs w:val="20"/>
        </w:rPr>
        <w:t>(2)</w:t>
      </w:r>
      <w:r w:rsidRPr="000A589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7D4E06EB" w14:textId="77777777" w:rsidR="000A5890" w:rsidRPr="000A5890" w:rsidRDefault="000A5890" w:rsidP="000A5890">
      <w:pPr>
        <w:spacing w:after="240"/>
        <w:ind w:left="720" w:hanging="720"/>
        <w:rPr>
          <w:iCs/>
          <w:szCs w:val="20"/>
        </w:rPr>
      </w:pPr>
      <w:r w:rsidRPr="000A5890">
        <w:rPr>
          <w:iCs/>
          <w:szCs w:val="20"/>
        </w:rPr>
        <w:lastRenderedPageBreak/>
        <w:t>(3)</w:t>
      </w:r>
      <w:r w:rsidRPr="000A5890">
        <w:rPr>
          <w:iCs/>
          <w:szCs w:val="20"/>
        </w:rPr>
        <w:tab/>
        <w:t xml:space="preserve">The Day-Ahead Settlement Point Price of the Hub for a given Operating Hour is calculated as follows: </w:t>
      </w:r>
    </w:p>
    <w:p w14:paraId="356C5B4F" w14:textId="77777777" w:rsidR="000A5890" w:rsidRPr="000A5890" w:rsidRDefault="000A5890" w:rsidP="000A5890">
      <w:pPr>
        <w:tabs>
          <w:tab w:val="left" w:pos="2340"/>
          <w:tab w:val="left" w:pos="3420"/>
        </w:tabs>
        <w:ind w:left="720"/>
        <w:rPr>
          <w:b/>
          <w:bCs/>
          <w:szCs w:val="20"/>
        </w:rPr>
      </w:pPr>
      <w:r w:rsidRPr="000A5890">
        <w:rPr>
          <w:b/>
          <w:bCs/>
          <w:szCs w:val="20"/>
        </w:rPr>
        <w:t xml:space="preserve">DASPP </w:t>
      </w:r>
      <w:r w:rsidRPr="000A5890">
        <w:rPr>
          <w:bCs/>
          <w:i/>
          <w:szCs w:val="20"/>
          <w:vertAlign w:val="subscript"/>
        </w:rPr>
        <w:t>North345</w:t>
      </w:r>
      <w:r w:rsidRPr="000A5890">
        <w:rPr>
          <w:bCs/>
          <w:szCs w:val="20"/>
        </w:rPr>
        <w:t xml:space="preserve"> </w:t>
      </w:r>
      <w:r w:rsidRPr="000A5890">
        <w:rPr>
          <w:b/>
          <w:bCs/>
          <w:szCs w:val="20"/>
        </w:rPr>
        <w:t>=</w:t>
      </w:r>
      <w:r w:rsidRPr="000A589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0A5890">
        <w:rPr>
          <w:b/>
          <w:bCs/>
          <w:szCs w:val="20"/>
        </w:rPr>
        <w:t>(DAHUBSF</w:t>
      </w:r>
      <w:r w:rsidRPr="000A5890">
        <w:rPr>
          <w:bCs/>
          <w:szCs w:val="20"/>
          <w:vertAlign w:val="subscript"/>
        </w:rPr>
        <w:t xml:space="preserve"> </w:t>
      </w:r>
      <w:r w:rsidRPr="000A5890">
        <w:rPr>
          <w:bCs/>
          <w:i/>
          <w:szCs w:val="20"/>
          <w:vertAlign w:val="subscript"/>
        </w:rPr>
        <w:t>North345, c</w:t>
      </w:r>
      <w:r w:rsidRPr="000A5890">
        <w:rPr>
          <w:b/>
          <w:bCs/>
          <w:i/>
          <w:szCs w:val="20"/>
        </w:rPr>
        <w:t xml:space="preserve"> </w:t>
      </w:r>
      <w:r w:rsidRPr="000A5890">
        <w:rPr>
          <w:b/>
          <w:bCs/>
          <w:szCs w:val="20"/>
        </w:rPr>
        <w:t xml:space="preserve">* DASP </w:t>
      </w:r>
      <w:r w:rsidRPr="000A5890">
        <w:rPr>
          <w:bCs/>
          <w:i/>
          <w:szCs w:val="20"/>
          <w:vertAlign w:val="subscript"/>
        </w:rPr>
        <w:t>c</w:t>
      </w:r>
      <w:r w:rsidRPr="000A5890">
        <w:rPr>
          <w:b/>
          <w:bCs/>
          <w:szCs w:val="20"/>
        </w:rPr>
        <w:t xml:space="preserve">), </w:t>
      </w:r>
    </w:p>
    <w:p w14:paraId="18F7BBF2" w14:textId="77777777" w:rsidR="000A5890" w:rsidRPr="000A5890" w:rsidRDefault="000A5890" w:rsidP="000A5890">
      <w:pPr>
        <w:tabs>
          <w:tab w:val="left" w:pos="2340"/>
          <w:tab w:val="left" w:pos="3420"/>
        </w:tabs>
        <w:spacing w:after="240"/>
        <w:ind w:left="720"/>
        <w:rPr>
          <w:b/>
          <w:bCs/>
          <w:szCs w:val="20"/>
        </w:rPr>
      </w:pPr>
      <w:r w:rsidRPr="000A5890">
        <w:rPr>
          <w:b/>
          <w:bCs/>
          <w:szCs w:val="20"/>
        </w:rPr>
        <w:tab/>
      </w:r>
      <w:r w:rsidRPr="000A5890">
        <w:rPr>
          <w:b/>
          <w:bCs/>
          <w:szCs w:val="20"/>
        </w:rPr>
        <w:tab/>
        <w:t>if HBBC</w:t>
      </w:r>
      <w:r w:rsidRPr="000A5890">
        <w:rPr>
          <w:b/>
          <w:bCs/>
          <w:szCs w:val="20"/>
          <w:vertAlign w:val="subscript"/>
        </w:rPr>
        <w:t xml:space="preserve"> </w:t>
      </w:r>
      <w:r w:rsidRPr="000A5890">
        <w:rPr>
          <w:bCs/>
          <w:i/>
          <w:szCs w:val="20"/>
          <w:vertAlign w:val="subscript"/>
        </w:rPr>
        <w:t>North345</w:t>
      </w:r>
      <w:r w:rsidRPr="000A5890">
        <w:rPr>
          <w:b/>
          <w:bCs/>
          <w:szCs w:val="20"/>
        </w:rPr>
        <w:t>≠0</w:t>
      </w:r>
    </w:p>
    <w:p w14:paraId="72F1E902" w14:textId="77777777" w:rsidR="000A5890" w:rsidRPr="000A5890" w:rsidRDefault="000A5890" w:rsidP="000A5890">
      <w:pPr>
        <w:tabs>
          <w:tab w:val="left" w:pos="2340"/>
          <w:tab w:val="left" w:pos="3420"/>
        </w:tabs>
        <w:spacing w:after="240"/>
        <w:ind w:left="720"/>
        <w:rPr>
          <w:b/>
          <w:bCs/>
          <w:szCs w:val="20"/>
        </w:rPr>
      </w:pPr>
      <w:r w:rsidRPr="000A5890">
        <w:rPr>
          <w:b/>
          <w:bCs/>
          <w:szCs w:val="20"/>
        </w:rPr>
        <w:t xml:space="preserve">DASPP </w:t>
      </w:r>
      <w:r w:rsidRPr="000A5890">
        <w:rPr>
          <w:bCs/>
          <w:i/>
          <w:szCs w:val="20"/>
          <w:vertAlign w:val="subscript"/>
        </w:rPr>
        <w:t xml:space="preserve">North345 </w:t>
      </w:r>
      <w:r w:rsidRPr="000A5890">
        <w:rPr>
          <w:b/>
          <w:bCs/>
          <w:szCs w:val="20"/>
        </w:rPr>
        <w:t>=</w:t>
      </w:r>
      <w:r w:rsidRPr="000A5890">
        <w:rPr>
          <w:b/>
          <w:bCs/>
          <w:szCs w:val="20"/>
        </w:rPr>
        <w:tab/>
        <w:t xml:space="preserve">DASPP </w:t>
      </w:r>
      <w:r w:rsidRPr="000A5890">
        <w:rPr>
          <w:bCs/>
          <w:i/>
          <w:szCs w:val="20"/>
          <w:vertAlign w:val="subscript"/>
        </w:rPr>
        <w:t>ERCOT345Bus</w:t>
      </w:r>
      <w:r w:rsidRPr="000A5890">
        <w:rPr>
          <w:b/>
          <w:bCs/>
          <w:szCs w:val="20"/>
        </w:rPr>
        <w:t>, if HBBC</w:t>
      </w:r>
      <w:r w:rsidRPr="000A5890">
        <w:rPr>
          <w:b/>
          <w:bCs/>
          <w:i/>
          <w:szCs w:val="20"/>
          <w:vertAlign w:val="subscript"/>
        </w:rPr>
        <w:t xml:space="preserve"> </w:t>
      </w:r>
      <w:r w:rsidRPr="000A5890">
        <w:rPr>
          <w:bCs/>
          <w:i/>
          <w:szCs w:val="20"/>
          <w:vertAlign w:val="subscript"/>
        </w:rPr>
        <w:t>North345</w:t>
      </w:r>
      <w:r w:rsidRPr="000A5890">
        <w:rPr>
          <w:b/>
          <w:bCs/>
          <w:szCs w:val="20"/>
        </w:rPr>
        <w:t>=0</w:t>
      </w:r>
    </w:p>
    <w:p w14:paraId="4584F779" w14:textId="77777777" w:rsidR="000A5890" w:rsidRPr="000A5890" w:rsidRDefault="000A5890" w:rsidP="000A5890">
      <w:pPr>
        <w:spacing w:after="240"/>
        <w:rPr>
          <w:szCs w:val="20"/>
        </w:rPr>
      </w:pPr>
      <w:r w:rsidRPr="000A5890">
        <w:rPr>
          <w:szCs w:val="20"/>
        </w:rPr>
        <w:t>Where:</w:t>
      </w:r>
    </w:p>
    <w:p w14:paraId="1916BFA4"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DAHUBSF</w:t>
      </w:r>
      <w:r w:rsidRPr="000A5890">
        <w:rPr>
          <w:bCs/>
          <w:i/>
          <w:szCs w:val="20"/>
        </w:rPr>
        <w:t xml:space="preserve"> </w:t>
      </w:r>
      <w:r w:rsidRPr="000A5890">
        <w:rPr>
          <w:bCs/>
          <w:i/>
          <w:szCs w:val="20"/>
          <w:vertAlign w:val="subscript"/>
        </w:rPr>
        <w:t>North345, c</w:t>
      </w:r>
      <w:r w:rsidRPr="000A5890">
        <w:rPr>
          <w:bCs/>
          <w:i/>
          <w:szCs w:val="20"/>
        </w:rPr>
        <w:tab/>
        <w:t>=</w:t>
      </w:r>
      <w:r w:rsidRPr="000A58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A5890">
        <w:rPr>
          <w:bCs/>
          <w:szCs w:val="20"/>
        </w:rPr>
        <w:t>(HUBDF</w:t>
      </w:r>
      <w:r w:rsidRPr="000A5890">
        <w:rPr>
          <w:bCs/>
          <w:i/>
          <w:szCs w:val="20"/>
        </w:rPr>
        <w:t xml:space="preserve"> </w:t>
      </w:r>
      <w:proofErr w:type="spellStart"/>
      <w:r w:rsidRPr="000A5890">
        <w:rPr>
          <w:bCs/>
          <w:i/>
          <w:szCs w:val="20"/>
          <w:vertAlign w:val="subscript"/>
        </w:rPr>
        <w:t>hb</w:t>
      </w:r>
      <w:proofErr w:type="spellEnd"/>
      <w:r w:rsidRPr="000A5890">
        <w:rPr>
          <w:bCs/>
          <w:i/>
          <w:szCs w:val="20"/>
          <w:vertAlign w:val="subscript"/>
        </w:rPr>
        <w:t>, North345, c</w:t>
      </w:r>
      <w:r w:rsidRPr="000A5890">
        <w:rPr>
          <w:bCs/>
          <w:i/>
          <w:szCs w:val="20"/>
        </w:rPr>
        <w:t xml:space="preserve"> </w:t>
      </w:r>
      <w:r w:rsidRPr="000A5890">
        <w:rPr>
          <w:bCs/>
          <w:szCs w:val="20"/>
        </w:rPr>
        <w:t>* DAHBSF</w:t>
      </w:r>
      <w:r w:rsidRPr="000A5890">
        <w:rPr>
          <w:bCs/>
          <w:i/>
          <w:szCs w:val="20"/>
        </w:rPr>
        <w:t xml:space="preserve"> </w:t>
      </w:r>
      <w:proofErr w:type="spellStart"/>
      <w:r w:rsidRPr="000A5890">
        <w:rPr>
          <w:bCs/>
          <w:i/>
          <w:szCs w:val="20"/>
          <w:vertAlign w:val="subscript"/>
        </w:rPr>
        <w:t>hb</w:t>
      </w:r>
      <w:proofErr w:type="spellEnd"/>
      <w:r w:rsidRPr="000A5890">
        <w:rPr>
          <w:bCs/>
          <w:i/>
          <w:szCs w:val="20"/>
          <w:vertAlign w:val="subscript"/>
        </w:rPr>
        <w:t>, North345, c</w:t>
      </w:r>
      <w:r w:rsidRPr="000A5890">
        <w:rPr>
          <w:bCs/>
          <w:szCs w:val="20"/>
        </w:rPr>
        <w:t>)</w:t>
      </w:r>
    </w:p>
    <w:p w14:paraId="18C2B286"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DAHBSF</w:t>
      </w:r>
      <w:r w:rsidRPr="000A5890">
        <w:rPr>
          <w:bCs/>
          <w:i/>
          <w:szCs w:val="20"/>
        </w:rPr>
        <w:t xml:space="preserve"> </w:t>
      </w:r>
      <w:proofErr w:type="spellStart"/>
      <w:r w:rsidRPr="000A5890">
        <w:rPr>
          <w:bCs/>
          <w:i/>
          <w:szCs w:val="20"/>
          <w:vertAlign w:val="subscript"/>
        </w:rPr>
        <w:t>hb</w:t>
      </w:r>
      <w:proofErr w:type="spellEnd"/>
      <w:r w:rsidRPr="000A5890">
        <w:rPr>
          <w:bCs/>
          <w:i/>
          <w:szCs w:val="20"/>
          <w:vertAlign w:val="subscript"/>
        </w:rPr>
        <w:t>, North345, c</w:t>
      </w:r>
      <w:r w:rsidRPr="000A5890">
        <w:rPr>
          <w:bCs/>
          <w:i/>
          <w:szCs w:val="20"/>
        </w:rPr>
        <w:tab/>
        <w:t>=</w:t>
      </w:r>
      <w:r w:rsidRPr="000A58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A5890">
        <w:rPr>
          <w:bCs/>
          <w:szCs w:val="20"/>
        </w:rPr>
        <w:t>(HBDF</w:t>
      </w:r>
      <w:r w:rsidRPr="000A5890">
        <w:rPr>
          <w:bCs/>
          <w:i/>
          <w:szCs w:val="20"/>
        </w:rPr>
        <w:t xml:space="preserve"> </w:t>
      </w:r>
      <w:r w:rsidRPr="000A5890">
        <w:rPr>
          <w:bCs/>
          <w:i/>
          <w:szCs w:val="20"/>
          <w:vertAlign w:val="subscript"/>
        </w:rPr>
        <w:t xml:space="preserve">pb, </w:t>
      </w:r>
      <w:proofErr w:type="spellStart"/>
      <w:r w:rsidRPr="000A5890">
        <w:rPr>
          <w:bCs/>
          <w:i/>
          <w:szCs w:val="20"/>
          <w:vertAlign w:val="subscript"/>
        </w:rPr>
        <w:t>hb</w:t>
      </w:r>
      <w:proofErr w:type="spellEnd"/>
      <w:r w:rsidRPr="000A5890">
        <w:rPr>
          <w:bCs/>
          <w:i/>
          <w:szCs w:val="20"/>
          <w:vertAlign w:val="subscript"/>
        </w:rPr>
        <w:t>, North345, c</w:t>
      </w:r>
      <w:r w:rsidRPr="000A5890">
        <w:rPr>
          <w:bCs/>
          <w:i/>
          <w:szCs w:val="20"/>
        </w:rPr>
        <w:t xml:space="preserve"> </w:t>
      </w:r>
      <w:r w:rsidRPr="000A5890">
        <w:rPr>
          <w:bCs/>
          <w:szCs w:val="20"/>
        </w:rPr>
        <w:t xml:space="preserve">* DASF </w:t>
      </w:r>
      <w:r w:rsidRPr="000A5890">
        <w:rPr>
          <w:bCs/>
          <w:i/>
          <w:szCs w:val="20"/>
          <w:vertAlign w:val="subscript"/>
        </w:rPr>
        <w:t xml:space="preserve">pb, </w:t>
      </w:r>
      <w:proofErr w:type="spellStart"/>
      <w:r w:rsidRPr="000A5890">
        <w:rPr>
          <w:bCs/>
          <w:i/>
          <w:szCs w:val="20"/>
          <w:vertAlign w:val="subscript"/>
        </w:rPr>
        <w:t>hb</w:t>
      </w:r>
      <w:proofErr w:type="spellEnd"/>
      <w:r w:rsidRPr="000A5890">
        <w:rPr>
          <w:bCs/>
          <w:i/>
          <w:szCs w:val="20"/>
          <w:vertAlign w:val="subscript"/>
        </w:rPr>
        <w:t>, North345, c</w:t>
      </w:r>
      <w:r w:rsidRPr="000A5890">
        <w:rPr>
          <w:bCs/>
          <w:szCs w:val="20"/>
        </w:rPr>
        <w:t>)</w:t>
      </w:r>
    </w:p>
    <w:p w14:paraId="00477E26"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HUBDF</w:t>
      </w:r>
      <w:r w:rsidRPr="000A5890">
        <w:rPr>
          <w:bCs/>
          <w:i/>
          <w:szCs w:val="20"/>
        </w:rPr>
        <w:t xml:space="preserve"> </w:t>
      </w:r>
      <w:proofErr w:type="spellStart"/>
      <w:r w:rsidRPr="000A5890">
        <w:rPr>
          <w:bCs/>
          <w:i/>
          <w:szCs w:val="20"/>
          <w:vertAlign w:val="subscript"/>
        </w:rPr>
        <w:t>hb</w:t>
      </w:r>
      <w:proofErr w:type="spellEnd"/>
      <w:r w:rsidRPr="000A5890">
        <w:rPr>
          <w:bCs/>
          <w:i/>
          <w:szCs w:val="20"/>
          <w:vertAlign w:val="subscript"/>
        </w:rPr>
        <w:t>, North345, c</w:t>
      </w:r>
      <w:r w:rsidRPr="000A5890">
        <w:rPr>
          <w:bCs/>
          <w:i/>
          <w:szCs w:val="20"/>
        </w:rPr>
        <w:tab/>
        <w:t>=</w:t>
      </w:r>
      <w:r w:rsidRPr="000A5890">
        <w:rPr>
          <w:bCs/>
          <w:i/>
          <w:color w:val="000000"/>
          <w:szCs w:val="20"/>
        </w:rPr>
        <w:tab/>
      </w:r>
      <w:r w:rsidRPr="000A5890">
        <w:rPr>
          <w:bCs/>
          <w:color w:val="000000"/>
          <w:szCs w:val="20"/>
        </w:rPr>
        <w:t>IF(HB</w:t>
      </w:r>
      <w:r w:rsidRPr="000A5890">
        <w:rPr>
          <w:bCs/>
          <w:szCs w:val="20"/>
          <w:vertAlign w:val="subscript"/>
        </w:rPr>
        <w:t xml:space="preserve"> </w:t>
      </w:r>
      <w:r w:rsidRPr="000A5890">
        <w:rPr>
          <w:bCs/>
          <w:i/>
          <w:szCs w:val="20"/>
          <w:vertAlign w:val="subscript"/>
        </w:rPr>
        <w:t>North345, c</w:t>
      </w:r>
      <w:r w:rsidRPr="000A5890">
        <w:rPr>
          <w:bCs/>
          <w:color w:val="000000"/>
          <w:szCs w:val="20"/>
        </w:rPr>
        <w:t xml:space="preserve">=0, 0, 1 </w:t>
      </w:r>
      <w:r w:rsidRPr="000A5890">
        <w:rPr>
          <w:b/>
          <w:bCs/>
          <w:color w:val="000000"/>
          <w:sz w:val="32"/>
          <w:szCs w:val="32"/>
        </w:rPr>
        <w:t>/</w:t>
      </w:r>
      <w:r w:rsidRPr="000A5890">
        <w:rPr>
          <w:bCs/>
          <w:color w:val="000000"/>
          <w:szCs w:val="20"/>
        </w:rPr>
        <w:t xml:space="preserve"> HB</w:t>
      </w:r>
      <w:r w:rsidRPr="000A5890">
        <w:rPr>
          <w:bCs/>
          <w:szCs w:val="20"/>
        </w:rPr>
        <w:t xml:space="preserve"> </w:t>
      </w:r>
      <w:r w:rsidRPr="000A5890">
        <w:rPr>
          <w:bCs/>
          <w:i/>
          <w:szCs w:val="20"/>
          <w:vertAlign w:val="subscript"/>
        </w:rPr>
        <w:t>North345, c</w:t>
      </w:r>
      <w:r w:rsidRPr="000A5890">
        <w:rPr>
          <w:bCs/>
          <w:szCs w:val="20"/>
        </w:rPr>
        <w:t>)</w:t>
      </w:r>
    </w:p>
    <w:p w14:paraId="51BF2583"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HBDF</w:t>
      </w:r>
      <w:r w:rsidRPr="000A5890">
        <w:rPr>
          <w:bCs/>
          <w:i/>
          <w:szCs w:val="20"/>
        </w:rPr>
        <w:t xml:space="preserve"> </w:t>
      </w:r>
      <w:r w:rsidRPr="000A5890">
        <w:rPr>
          <w:bCs/>
          <w:i/>
          <w:szCs w:val="20"/>
          <w:vertAlign w:val="subscript"/>
        </w:rPr>
        <w:t xml:space="preserve">pb, </w:t>
      </w:r>
      <w:proofErr w:type="spellStart"/>
      <w:r w:rsidRPr="000A5890">
        <w:rPr>
          <w:bCs/>
          <w:i/>
          <w:szCs w:val="20"/>
          <w:vertAlign w:val="subscript"/>
        </w:rPr>
        <w:t>hb</w:t>
      </w:r>
      <w:proofErr w:type="spellEnd"/>
      <w:r w:rsidRPr="000A5890">
        <w:rPr>
          <w:bCs/>
          <w:i/>
          <w:szCs w:val="20"/>
          <w:vertAlign w:val="subscript"/>
        </w:rPr>
        <w:t>, North345, c</w:t>
      </w:r>
      <w:r w:rsidRPr="000A5890">
        <w:rPr>
          <w:bCs/>
          <w:i/>
          <w:szCs w:val="20"/>
        </w:rPr>
        <w:tab/>
        <w:t>=</w:t>
      </w:r>
      <w:r w:rsidRPr="000A5890">
        <w:rPr>
          <w:bCs/>
          <w:i/>
          <w:szCs w:val="20"/>
        </w:rPr>
        <w:tab/>
      </w:r>
      <w:r w:rsidRPr="000A5890">
        <w:rPr>
          <w:bCs/>
          <w:szCs w:val="20"/>
        </w:rPr>
        <w:t>IF(PB</w:t>
      </w:r>
      <w:r w:rsidRPr="000A5890">
        <w:rPr>
          <w:bCs/>
          <w:szCs w:val="20"/>
          <w:vertAlign w:val="subscript"/>
        </w:rPr>
        <w:t xml:space="preserve"> </w:t>
      </w:r>
      <w:proofErr w:type="spellStart"/>
      <w:r w:rsidRPr="000A5890">
        <w:rPr>
          <w:bCs/>
          <w:i/>
          <w:szCs w:val="20"/>
          <w:vertAlign w:val="subscript"/>
        </w:rPr>
        <w:t>hb</w:t>
      </w:r>
      <w:proofErr w:type="spellEnd"/>
      <w:r w:rsidRPr="000A5890">
        <w:rPr>
          <w:bCs/>
          <w:i/>
          <w:szCs w:val="20"/>
          <w:vertAlign w:val="subscript"/>
        </w:rPr>
        <w:t>, North345, c</w:t>
      </w:r>
      <w:r w:rsidRPr="000A5890">
        <w:rPr>
          <w:bCs/>
          <w:szCs w:val="20"/>
        </w:rPr>
        <w:t xml:space="preserve">=0, 0, 1 </w:t>
      </w:r>
      <w:r w:rsidRPr="000A5890">
        <w:rPr>
          <w:b/>
          <w:bCs/>
          <w:sz w:val="32"/>
          <w:szCs w:val="32"/>
        </w:rPr>
        <w:t xml:space="preserve">/ </w:t>
      </w:r>
      <w:r w:rsidRPr="000A5890">
        <w:rPr>
          <w:bCs/>
          <w:szCs w:val="20"/>
        </w:rPr>
        <w:t xml:space="preserve">PB </w:t>
      </w:r>
      <w:proofErr w:type="spellStart"/>
      <w:r w:rsidRPr="000A5890">
        <w:rPr>
          <w:bCs/>
          <w:i/>
          <w:szCs w:val="20"/>
          <w:vertAlign w:val="subscript"/>
        </w:rPr>
        <w:t>hb</w:t>
      </w:r>
      <w:proofErr w:type="spellEnd"/>
      <w:r w:rsidRPr="000A5890">
        <w:rPr>
          <w:bCs/>
          <w:i/>
          <w:szCs w:val="20"/>
          <w:vertAlign w:val="subscript"/>
        </w:rPr>
        <w:t>, North345, c</w:t>
      </w:r>
      <w:r w:rsidRPr="000A5890">
        <w:rPr>
          <w:bCs/>
          <w:szCs w:val="20"/>
        </w:rPr>
        <w:t>)</w:t>
      </w:r>
    </w:p>
    <w:p w14:paraId="2D0EE4CA" w14:textId="77777777" w:rsidR="000A5890" w:rsidRPr="000A5890" w:rsidRDefault="000A5890" w:rsidP="000A5890">
      <w:pPr>
        <w:rPr>
          <w:szCs w:val="20"/>
        </w:rPr>
      </w:pPr>
      <w:r w:rsidRPr="000A589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0A5890" w:rsidRPr="000A5890" w14:paraId="5489EDCC" w14:textId="77777777" w:rsidTr="0014147F">
        <w:trPr>
          <w:tblHeader/>
        </w:trPr>
        <w:tc>
          <w:tcPr>
            <w:tcW w:w="1008" w:type="pct"/>
          </w:tcPr>
          <w:p w14:paraId="2F6BE536" w14:textId="77777777" w:rsidR="000A5890" w:rsidRPr="000A5890" w:rsidRDefault="000A5890" w:rsidP="000A5890">
            <w:pPr>
              <w:spacing w:after="120"/>
              <w:rPr>
                <w:b/>
                <w:iCs/>
                <w:sz w:val="20"/>
                <w:szCs w:val="20"/>
              </w:rPr>
            </w:pPr>
            <w:r w:rsidRPr="000A5890">
              <w:rPr>
                <w:b/>
                <w:iCs/>
                <w:sz w:val="20"/>
                <w:szCs w:val="20"/>
              </w:rPr>
              <w:t>Variable</w:t>
            </w:r>
          </w:p>
        </w:tc>
        <w:tc>
          <w:tcPr>
            <w:tcW w:w="529" w:type="pct"/>
          </w:tcPr>
          <w:p w14:paraId="59451B90" w14:textId="77777777" w:rsidR="000A5890" w:rsidRPr="000A5890" w:rsidRDefault="000A5890" w:rsidP="000A5890">
            <w:pPr>
              <w:spacing w:after="120"/>
              <w:rPr>
                <w:b/>
                <w:iCs/>
                <w:sz w:val="20"/>
                <w:szCs w:val="20"/>
              </w:rPr>
            </w:pPr>
            <w:r w:rsidRPr="000A5890">
              <w:rPr>
                <w:b/>
                <w:iCs/>
                <w:sz w:val="20"/>
                <w:szCs w:val="20"/>
              </w:rPr>
              <w:t>Unit</w:t>
            </w:r>
          </w:p>
        </w:tc>
        <w:tc>
          <w:tcPr>
            <w:tcW w:w="3463" w:type="pct"/>
          </w:tcPr>
          <w:p w14:paraId="4B3F4013" w14:textId="77777777" w:rsidR="000A5890" w:rsidRPr="000A5890" w:rsidRDefault="000A5890" w:rsidP="000A5890">
            <w:pPr>
              <w:spacing w:after="120"/>
              <w:rPr>
                <w:b/>
                <w:iCs/>
                <w:sz w:val="20"/>
                <w:szCs w:val="20"/>
              </w:rPr>
            </w:pPr>
            <w:r w:rsidRPr="000A5890">
              <w:rPr>
                <w:b/>
                <w:iCs/>
                <w:sz w:val="20"/>
                <w:szCs w:val="20"/>
              </w:rPr>
              <w:t>Definition</w:t>
            </w:r>
          </w:p>
        </w:tc>
      </w:tr>
      <w:tr w:rsidR="000A5890" w:rsidRPr="000A5890" w14:paraId="76E6679C" w14:textId="77777777" w:rsidTr="0014147F">
        <w:tc>
          <w:tcPr>
            <w:tcW w:w="1008" w:type="pct"/>
          </w:tcPr>
          <w:p w14:paraId="4A747D3B" w14:textId="77777777" w:rsidR="000A5890" w:rsidRPr="000A5890" w:rsidRDefault="000A5890" w:rsidP="000A5890">
            <w:pPr>
              <w:spacing w:after="60"/>
              <w:rPr>
                <w:iCs/>
                <w:sz w:val="20"/>
                <w:szCs w:val="20"/>
              </w:rPr>
            </w:pPr>
            <w:r w:rsidRPr="000A5890">
              <w:rPr>
                <w:iCs/>
                <w:sz w:val="20"/>
                <w:szCs w:val="20"/>
              </w:rPr>
              <w:t xml:space="preserve">DASPP </w:t>
            </w:r>
            <w:r w:rsidRPr="000A5890">
              <w:rPr>
                <w:i/>
                <w:iCs/>
                <w:sz w:val="20"/>
                <w:szCs w:val="20"/>
                <w:vertAlign w:val="subscript"/>
              </w:rPr>
              <w:t>North345</w:t>
            </w:r>
          </w:p>
        </w:tc>
        <w:tc>
          <w:tcPr>
            <w:tcW w:w="529" w:type="pct"/>
          </w:tcPr>
          <w:p w14:paraId="71F51D44" w14:textId="77777777" w:rsidR="000A5890" w:rsidRPr="000A5890" w:rsidRDefault="000A5890" w:rsidP="000A5890">
            <w:pPr>
              <w:spacing w:after="60"/>
              <w:rPr>
                <w:iCs/>
                <w:sz w:val="20"/>
                <w:szCs w:val="20"/>
              </w:rPr>
            </w:pPr>
            <w:r w:rsidRPr="000A5890">
              <w:rPr>
                <w:iCs/>
                <w:sz w:val="20"/>
                <w:szCs w:val="20"/>
              </w:rPr>
              <w:t>$/MWh</w:t>
            </w:r>
          </w:p>
        </w:tc>
        <w:tc>
          <w:tcPr>
            <w:tcW w:w="3463" w:type="pct"/>
          </w:tcPr>
          <w:p w14:paraId="6370BBED" w14:textId="77777777" w:rsidR="000A5890" w:rsidRPr="000A5890" w:rsidRDefault="000A5890" w:rsidP="000A5890">
            <w:pPr>
              <w:spacing w:after="60"/>
              <w:rPr>
                <w:iCs/>
                <w:sz w:val="20"/>
                <w:szCs w:val="20"/>
              </w:rPr>
            </w:pPr>
            <w:r w:rsidRPr="000A5890">
              <w:rPr>
                <w:i/>
                <w:iCs/>
                <w:sz w:val="20"/>
                <w:szCs w:val="20"/>
              </w:rPr>
              <w:t xml:space="preserve">Day-Ahead Settlement Point </w:t>
            </w:r>
            <w:proofErr w:type="spellStart"/>
            <w:r w:rsidRPr="000A5890">
              <w:rPr>
                <w:i/>
                <w:iCs/>
                <w:sz w:val="20"/>
                <w:szCs w:val="20"/>
              </w:rPr>
              <w:t>Price</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DAM Settlement Point Price at the Hub, for the hour.</w:t>
            </w:r>
          </w:p>
        </w:tc>
      </w:tr>
      <w:tr w:rsidR="000A5890" w:rsidRPr="000A5890" w14:paraId="0586102B" w14:textId="77777777" w:rsidTr="0014147F">
        <w:tc>
          <w:tcPr>
            <w:tcW w:w="1008" w:type="pct"/>
          </w:tcPr>
          <w:p w14:paraId="0021B6D3" w14:textId="77777777" w:rsidR="000A5890" w:rsidRPr="000A5890" w:rsidRDefault="000A5890" w:rsidP="000A5890">
            <w:pPr>
              <w:spacing w:after="60"/>
              <w:rPr>
                <w:iCs/>
                <w:sz w:val="20"/>
                <w:szCs w:val="20"/>
              </w:rPr>
            </w:pPr>
            <w:r w:rsidRPr="000A5890">
              <w:rPr>
                <w:iCs/>
                <w:sz w:val="20"/>
                <w:szCs w:val="20"/>
              </w:rPr>
              <w:t>DASL</w:t>
            </w:r>
          </w:p>
        </w:tc>
        <w:tc>
          <w:tcPr>
            <w:tcW w:w="529" w:type="pct"/>
          </w:tcPr>
          <w:p w14:paraId="286F668A" w14:textId="77777777" w:rsidR="000A5890" w:rsidRPr="000A5890" w:rsidRDefault="000A5890" w:rsidP="000A5890">
            <w:pPr>
              <w:spacing w:after="60"/>
              <w:rPr>
                <w:iCs/>
                <w:sz w:val="20"/>
                <w:szCs w:val="20"/>
              </w:rPr>
            </w:pPr>
            <w:r w:rsidRPr="000A5890">
              <w:rPr>
                <w:iCs/>
                <w:sz w:val="20"/>
                <w:szCs w:val="20"/>
              </w:rPr>
              <w:t>$/MWh</w:t>
            </w:r>
          </w:p>
        </w:tc>
        <w:tc>
          <w:tcPr>
            <w:tcW w:w="3463" w:type="pct"/>
          </w:tcPr>
          <w:p w14:paraId="54BD8437" w14:textId="77777777" w:rsidR="000A5890" w:rsidRPr="000A5890" w:rsidRDefault="000A5890" w:rsidP="000A5890">
            <w:pPr>
              <w:spacing w:after="60"/>
              <w:rPr>
                <w:i/>
                <w:iCs/>
                <w:sz w:val="20"/>
                <w:szCs w:val="20"/>
              </w:rPr>
            </w:pPr>
            <w:r w:rsidRPr="000A5890">
              <w:rPr>
                <w:i/>
                <w:iCs/>
                <w:sz w:val="20"/>
                <w:szCs w:val="20"/>
              </w:rPr>
              <w:t xml:space="preserve">Day-Ahead System </w:t>
            </w:r>
            <w:proofErr w:type="spellStart"/>
            <w:r w:rsidRPr="000A5890">
              <w:rPr>
                <w:i/>
                <w:iCs/>
                <w:sz w:val="20"/>
                <w:szCs w:val="20"/>
              </w:rPr>
              <w:t>Lambda</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DAM Shadow Price for the system power balance constraint for the hour.</w:t>
            </w:r>
          </w:p>
        </w:tc>
      </w:tr>
      <w:tr w:rsidR="000A5890" w:rsidRPr="000A5890" w14:paraId="2536558A" w14:textId="77777777" w:rsidTr="0014147F">
        <w:tc>
          <w:tcPr>
            <w:tcW w:w="1008" w:type="pct"/>
          </w:tcPr>
          <w:p w14:paraId="03270177" w14:textId="77777777" w:rsidR="000A5890" w:rsidRPr="000A5890" w:rsidRDefault="000A5890" w:rsidP="000A5890">
            <w:pPr>
              <w:spacing w:after="60"/>
              <w:rPr>
                <w:iCs/>
                <w:sz w:val="20"/>
                <w:szCs w:val="20"/>
              </w:rPr>
            </w:pPr>
            <w:r w:rsidRPr="000A5890">
              <w:rPr>
                <w:iCs/>
                <w:sz w:val="20"/>
                <w:szCs w:val="20"/>
              </w:rPr>
              <w:t xml:space="preserve">DASP </w:t>
            </w:r>
            <w:r w:rsidRPr="000A5890">
              <w:rPr>
                <w:i/>
                <w:iCs/>
                <w:sz w:val="20"/>
                <w:szCs w:val="20"/>
                <w:vertAlign w:val="subscript"/>
              </w:rPr>
              <w:t>c</w:t>
            </w:r>
          </w:p>
        </w:tc>
        <w:tc>
          <w:tcPr>
            <w:tcW w:w="529" w:type="pct"/>
          </w:tcPr>
          <w:p w14:paraId="0A6FDC6B" w14:textId="77777777" w:rsidR="000A5890" w:rsidRPr="000A5890" w:rsidRDefault="000A5890" w:rsidP="000A5890">
            <w:pPr>
              <w:spacing w:after="60"/>
              <w:rPr>
                <w:iCs/>
                <w:sz w:val="20"/>
                <w:szCs w:val="20"/>
              </w:rPr>
            </w:pPr>
            <w:r w:rsidRPr="000A5890">
              <w:rPr>
                <w:iCs/>
                <w:sz w:val="20"/>
                <w:szCs w:val="20"/>
              </w:rPr>
              <w:t>$/MWh</w:t>
            </w:r>
          </w:p>
        </w:tc>
        <w:tc>
          <w:tcPr>
            <w:tcW w:w="3463" w:type="pct"/>
          </w:tcPr>
          <w:p w14:paraId="0067B278" w14:textId="77777777" w:rsidR="000A5890" w:rsidRPr="000A5890" w:rsidRDefault="000A5890" w:rsidP="000A5890">
            <w:pPr>
              <w:spacing w:after="60"/>
              <w:rPr>
                <w:iCs/>
                <w:sz w:val="20"/>
                <w:szCs w:val="20"/>
              </w:rPr>
            </w:pPr>
            <w:r w:rsidRPr="000A5890">
              <w:rPr>
                <w:i/>
                <w:iCs/>
                <w:sz w:val="20"/>
                <w:szCs w:val="20"/>
              </w:rPr>
              <w:t xml:space="preserve">Day-Ahead Shadow Price for a binding transmission </w:t>
            </w:r>
            <w:proofErr w:type="spellStart"/>
            <w:r w:rsidRPr="000A5890">
              <w:rPr>
                <w:i/>
                <w:iCs/>
                <w:sz w:val="20"/>
                <w:szCs w:val="20"/>
              </w:rPr>
              <w:t>constraint</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DAM Shadow Price for the constraint </w:t>
            </w:r>
            <w:r w:rsidRPr="000A5890">
              <w:rPr>
                <w:i/>
                <w:iCs/>
                <w:sz w:val="20"/>
                <w:szCs w:val="20"/>
              </w:rPr>
              <w:t>c</w:t>
            </w:r>
            <w:r w:rsidRPr="000A5890">
              <w:rPr>
                <w:iCs/>
                <w:sz w:val="20"/>
                <w:szCs w:val="20"/>
              </w:rPr>
              <w:t xml:space="preserve"> for the hour.</w:t>
            </w:r>
          </w:p>
        </w:tc>
      </w:tr>
      <w:tr w:rsidR="000A5890" w:rsidRPr="000A5890" w14:paraId="2DE2A26E" w14:textId="77777777" w:rsidTr="0014147F">
        <w:tc>
          <w:tcPr>
            <w:tcW w:w="1008" w:type="pct"/>
          </w:tcPr>
          <w:p w14:paraId="307C634F" w14:textId="77777777" w:rsidR="000A5890" w:rsidRPr="000A5890" w:rsidRDefault="000A5890" w:rsidP="000A5890">
            <w:pPr>
              <w:spacing w:after="60"/>
              <w:rPr>
                <w:iCs/>
                <w:sz w:val="20"/>
                <w:szCs w:val="20"/>
              </w:rPr>
            </w:pPr>
            <w:r w:rsidRPr="000A5890">
              <w:rPr>
                <w:iCs/>
                <w:sz w:val="20"/>
                <w:szCs w:val="20"/>
              </w:rPr>
              <w:t xml:space="preserve">DAHUBSF </w:t>
            </w:r>
            <w:r w:rsidRPr="000A5890">
              <w:rPr>
                <w:i/>
                <w:iCs/>
                <w:sz w:val="20"/>
                <w:szCs w:val="20"/>
                <w:vertAlign w:val="subscript"/>
              </w:rPr>
              <w:t>North345,c</w:t>
            </w:r>
          </w:p>
        </w:tc>
        <w:tc>
          <w:tcPr>
            <w:tcW w:w="529" w:type="pct"/>
          </w:tcPr>
          <w:p w14:paraId="2EFA9645"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5E63989D" w14:textId="77777777" w:rsidR="000A5890" w:rsidRPr="000A5890" w:rsidRDefault="000A5890" w:rsidP="000A5890">
            <w:pPr>
              <w:spacing w:after="60"/>
              <w:rPr>
                <w:iCs/>
                <w:sz w:val="20"/>
                <w:szCs w:val="20"/>
              </w:rPr>
            </w:pPr>
            <w:r w:rsidRPr="000A5890">
              <w:rPr>
                <w:i/>
                <w:iCs/>
                <w:sz w:val="20"/>
                <w:szCs w:val="20"/>
              </w:rPr>
              <w:t xml:space="preserve">Day-Ahead Shift Factor of the Hub </w:t>
            </w:r>
            <w:r w:rsidRPr="000A5890">
              <w:rPr>
                <w:rFonts w:ascii="Symbol" w:eastAsia="Symbol" w:hAnsi="Symbol" w:cs="Symbol"/>
                <w:i/>
                <w:iCs/>
                <w:sz w:val="20"/>
                <w:szCs w:val="20"/>
              </w:rPr>
              <w:t>¾</w:t>
            </w:r>
            <w:r w:rsidRPr="000A5890">
              <w:rPr>
                <w:iCs/>
                <w:sz w:val="20"/>
                <w:szCs w:val="20"/>
              </w:rPr>
              <w:t xml:space="preserve">The DAM aggregated Shift Factor of a Hub for the constraint </w:t>
            </w:r>
            <w:r w:rsidRPr="000A5890">
              <w:rPr>
                <w:i/>
                <w:iCs/>
                <w:sz w:val="20"/>
                <w:szCs w:val="20"/>
              </w:rPr>
              <w:t>c</w:t>
            </w:r>
            <w:r w:rsidRPr="000A5890">
              <w:rPr>
                <w:iCs/>
                <w:sz w:val="20"/>
                <w:szCs w:val="20"/>
              </w:rPr>
              <w:t xml:space="preserve"> for the hour.</w:t>
            </w:r>
            <w:r w:rsidRPr="000A5890">
              <w:rPr>
                <w:i/>
                <w:iCs/>
                <w:sz w:val="20"/>
                <w:szCs w:val="20"/>
              </w:rPr>
              <w:t xml:space="preserve"> </w:t>
            </w:r>
          </w:p>
        </w:tc>
      </w:tr>
      <w:tr w:rsidR="000A5890" w:rsidRPr="000A5890" w14:paraId="5C96A939" w14:textId="77777777" w:rsidTr="0014147F">
        <w:tc>
          <w:tcPr>
            <w:tcW w:w="1008" w:type="pct"/>
          </w:tcPr>
          <w:p w14:paraId="6A7E1A98" w14:textId="77777777" w:rsidR="000A5890" w:rsidRPr="000A5890" w:rsidRDefault="000A5890" w:rsidP="000A5890">
            <w:pPr>
              <w:spacing w:after="60"/>
              <w:rPr>
                <w:iCs/>
                <w:sz w:val="20"/>
                <w:szCs w:val="20"/>
              </w:rPr>
            </w:pPr>
            <w:r w:rsidRPr="000A5890">
              <w:rPr>
                <w:iCs/>
                <w:sz w:val="20"/>
                <w:szCs w:val="20"/>
              </w:rPr>
              <w:t xml:space="preserve">DAHBSF </w:t>
            </w:r>
            <w:r w:rsidRPr="000A5890">
              <w:rPr>
                <w:i/>
                <w:iCs/>
                <w:sz w:val="20"/>
                <w:szCs w:val="20"/>
                <w:vertAlign w:val="subscript"/>
              </w:rPr>
              <w:t>hb,North345,c</w:t>
            </w:r>
          </w:p>
        </w:tc>
        <w:tc>
          <w:tcPr>
            <w:tcW w:w="529" w:type="pct"/>
          </w:tcPr>
          <w:p w14:paraId="02CF21BF"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5F4E5EC6" w14:textId="77777777" w:rsidR="000A5890" w:rsidRPr="000A5890" w:rsidRDefault="000A5890" w:rsidP="000A5890">
            <w:pPr>
              <w:spacing w:after="60"/>
              <w:rPr>
                <w:iCs/>
                <w:sz w:val="20"/>
                <w:szCs w:val="20"/>
              </w:rPr>
            </w:pPr>
            <w:r w:rsidRPr="000A5890">
              <w:rPr>
                <w:i/>
                <w:iCs/>
                <w:sz w:val="20"/>
                <w:szCs w:val="20"/>
              </w:rPr>
              <w:t xml:space="preserve">Day-Ahead Shift Factor of the Hub </w:t>
            </w:r>
            <w:proofErr w:type="spellStart"/>
            <w:r w:rsidRPr="000A5890">
              <w:rPr>
                <w:i/>
                <w:iCs/>
                <w:sz w:val="20"/>
                <w:szCs w:val="20"/>
              </w:rPr>
              <w:t>Bus</w:t>
            </w:r>
            <w:r w:rsidRPr="000A5890">
              <w:rPr>
                <w:rFonts w:ascii="Symbol" w:eastAsia="Symbol" w:hAnsi="Symbol" w:cs="Symbol"/>
                <w:i/>
                <w:iCs/>
                <w:sz w:val="20"/>
                <w:szCs w:val="20"/>
              </w:rPr>
              <w:t>¾</w:t>
            </w:r>
            <w:r w:rsidRPr="000A5890">
              <w:rPr>
                <w:iCs/>
                <w:sz w:val="20"/>
                <w:szCs w:val="20"/>
              </w:rPr>
              <w:t>The</w:t>
            </w:r>
            <w:proofErr w:type="spellEnd"/>
            <w:r w:rsidRPr="000A5890">
              <w:rPr>
                <w:iCs/>
                <w:sz w:val="20"/>
                <w:szCs w:val="20"/>
              </w:rPr>
              <w:t xml:space="preserve"> DAM aggregated Shift Factor of a Hub Bus </w:t>
            </w:r>
            <w:proofErr w:type="spellStart"/>
            <w:r w:rsidRPr="000A5890">
              <w:rPr>
                <w:i/>
                <w:iCs/>
                <w:sz w:val="20"/>
                <w:szCs w:val="20"/>
              </w:rPr>
              <w:t>hb</w:t>
            </w:r>
            <w:proofErr w:type="spellEnd"/>
            <w:r w:rsidRPr="000A5890">
              <w:rPr>
                <w:iCs/>
                <w:sz w:val="20"/>
                <w:szCs w:val="20"/>
              </w:rPr>
              <w:t xml:space="preserve"> for the constraint </w:t>
            </w:r>
            <w:r w:rsidRPr="000A5890">
              <w:rPr>
                <w:i/>
                <w:iCs/>
                <w:sz w:val="20"/>
                <w:szCs w:val="20"/>
              </w:rPr>
              <w:t>c</w:t>
            </w:r>
            <w:r w:rsidRPr="000A5890">
              <w:rPr>
                <w:iCs/>
                <w:sz w:val="20"/>
                <w:szCs w:val="20"/>
              </w:rPr>
              <w:t xml:space="preserve"> for the hour.</w:t>
            </w:r>
            <w:r w:rsidRPr="000A5890">
              <w:rPr>
                <w:i/>
                <w:iCs/>
                <w:sz w:val="20"/>
                <w:szCs w:val="20"/>
              </w:rPr>
              <w:t xml:space="preserve"> </w:t>
            </w:r>
          </w:p>
        </w:tc>
      </w:tr>
      <w:tr w:rsidR="000A5890" w:rsidRPr="000A5890" w14:paraId="3CBA613C" w14:textId="77777777" w:rsidTr="0014147F">
        <w:tc>
          <w:tcPr>
            <w:tcW w:w="1008" w:type="pct"/>
          </w:tcPr>
          <w:p w14:paraId="1AE6D1A4" w14:textId="77777777" w:rsidR="000A5890" w:rsidRPr="000A5890" w:rsidRDefault="000A5890" w:rsidP="000A5890">
            <w:pPr>
              <w:spacing w:after="60"/>
              <w:rPr>
                <w:iCs/>
                <w:sz w:val="20"/>
                <w:szCs w:val="20"/>
              </w:rPr>
            </w:pPr>
            <w:r w:rsidRPr="000A5890">
              <w:rPr>
                <w:iCs/>
                <w:sz w:val="20"/>
                <w:szCs w:val="20"/>
              </w:rPr>
              <w:t xml:space="preserve">DASF </w:t>
            </w:r>
            <w:r w:rsidRPr="000A5890">
              <w:rPr>
                <w:i/>
                <w:iCs/>
                <w:sz w:val="20"/>
                <w:szCs w:val="20"/>
                <w:vertAlign w:val="subscript"/>
              </w:rPr>
              <w:t>pb,hb,North345,c</w:t>
            </w:r>
          </w:p>
        </w:tc>
        <w:tc>
          <w:tcPr>
            <w:tcW w:w="529" w:type="pct"/>
          </w:tcPr>
          <w:p w14:paraId="24054391"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78FDD3FC" w14:textId="77777777" w:rsidR="000A5890" w:rsidRPr="000A5890" w:rsidRDefault="000A5890" w:rsidP="000A5890">
            <w:pPr>
              <w:spacing w:after="60"/>
              <w:rPr>
                <w:iCs/>
                <w:sz w:val="20"/>
                <w:szCs w:val="20"/>
              </w:rPr>
            </w:pPr>
            <w:r w:rsidRPr="000A5890">
              <w:rPr>
                <w:i/>
                <w:iCs/>
                <w:sz w:val="20"/>
                <w:szCs w:val="20"/>
              </w:rPr>
              <w:t xml:space="preserve">Day-Ahead Shift Factor of the power flow </w:t>
            </w:r>
            <w:proofErr w:type="spellStart"/>
            <w:r w:rsidRPr="000A5890">
              <w:rPr>
                <w:i/>
                <w:iCs/>
                <w:sz w:val="20"/>
                <w:szCs w:val="20"/>
              </w:rPr>
              <w:t>bus</w:t>
            </w:r>
            <w:r w:rsidRPr="000A5890">
              <w:rPr>
                <w:rFonts w:ascii="Symbol" w:eastAsia="Symbol" w:hAnsi="Symbol" w:cs="Symbol"/>
                <w:i/>
                <w:iCs/>
                <w:sz w:val="20"/>
                <w:szCs w:val="20"/>
              </w:rPr>
              <w:t>¾</w:t>
            </w:r>
            <w:r w:rsidRPr="000A5890">
              <w:rPr>
                <w:iCs/>
                <w:sz w:val="20"/>
                <w:szCs w:val="20"/>
              </w:rPr>
              <w:t>The</w:t>
            </w:r>
            <w:proofErr w:type="spellEnd"/>
            <w:r w:rsidRPr="000A5890">
              <w:rPr>
                <w:iCs/>
                <w:sz w:val="20"/>
                <w:szCs w:val="20"/>
              </w:rPr>
              <w:t xml:space="preserve"> DAM Shift Factor of a power flow bus </w:t>
            </w:r>
            <w:r w:rsidRPr="000A5890">
              <w:rPr>
                <w:i/>
                <w:iCs/>
                <w:sz w:val="20"/>
                <w:szCs w:val="20"/>
              </w:rPr>
              <w:t>pb</w:t>
            </w:r>
            <w:r w:rsidRPr="000A5890">
              <w:rPr>
                <w:iCs/>
                <w:sz w:val="20"/>
                <w:szCs w:val="20"/>
              </w:rPr>
              <w:t xml:space="preserve"> </w:t>
            </w:r>
            <w:r w:rsidRPr="000A5890">
              <w:rPr>
                <w:sz w:val="20"/>
                <w:szCs w:val="20"/>
              </w:rPr>
              <w:t xml:space="preserve">that is a component of Hub Bus </w:t>
            </w:r>
            <w:proofErr w:type="spellStart"/>
            <w:r w:rsidRPr="000A5890">
              <w:rPr>
                <w:i/>
                <w:sz w:val="20"/>
                <w:szCs w:val="20"/>
              </w:rPr>
              <w:t>hb</w:t>
            </w:r>
            <w:proofErr w:type="spellEnd"/>
            <w:r w:rsidRPr="000A5890">
              <w:rPr>
                <w:sz w:val="20"/>
                <w:szCs w:val="20"/>
              </w:rPr>
              <w:t xml:space="preserve"> </w:t>
            </w:r>
            <w:r w:rsidRPr="000A5890">
              <w:rPr>
                <w:iCs/>
                <w:sz w:val="20"/>
                <w:szCs w:val="20"/>
              </w:rPr>
              <w:t xml:space="preserve">for the constraint </w:t>
            </w:r>
            <w:r w:rsidRPr="000A5890">
              <w:rPr>
                <w:i/>
                <w:iCs/>
                <w:sz w:val="20"/>
                <w:szCs w:val="20"/>
              </w:rPr>
              <w:t>c</w:t>
            </w:r>
            <w:r w:rsidRPr="000A5890">
              <w:rPr>
                <w:iCs/>
                <w:sz w:val="20"/>
                <w:szCs w:val="20"/>
              </w:rPr>
              <w:t xml:space="preserve"> for the hour.</w:t>
            </w:r>
            <w:r w:rsidRPr="000A5890">
              <w:rPr>
                <w:i/>
                <w:iCs/>
                <w:sz w:val="20"/>
                <w:szCs w:val="20"/>
              </w:rPr>
              <w:t xml:space="preserve"> </w:t>
            </w:r>
          </w:p>
        </w:tc>
      </w:tr>
      <w:tr w:rsidR="000A5890" w:rsidRPr="000A5890" w14:paraId="23ADDD96" w14:textId="77777777" w:rsidTr="0014147F">
        <w:tc>
          <w:tcPr>
            <w:tcW w:w="1008" w:type="pct"/>
          </w:tcPr>
          <w:p w14:paraId="553109D8" w14:textId="77777777" w:rsidR="000A5890" w:rsidRPr="000A5890" w:rsidRDefault="000A5890" w:rsidP="000A5890">
            <w:pPr>
              <w:spacing w:after="60"/>
              <w:rPr>
                <w:iCs/>
                <w:sz w:val="20"/>
                <w:szCs w:val="20"/>
              </w:rPr>
            </w:pPr>
            <w:r w:rsidRPr="000A5890">
              <w:rPr>
                <w:iCs/>
                <w:sz w:val="20"/>
                <w:szCs w:val="20"/>
              </w:rPr>
              <w:t xml:space="preserve">HUBDF </w:t>
            </w:r>
            <w:proofErr w:type="spellStart"/>
            <w:r w:rsidRPr="000A5890">
              <w:rPr>
                <w:i/>
                <w:iCs/>
                <w:sz w:val="20"/>
                <w:szCs w:val="20"/>
                <w:vertAlign w:val="subscript"/>
              </w:rPr>
              <w:t>hb</w:t>
            </w:r>
            <w:proofErr w:type="spellEnd"/>
            <w:r w:rsidRPr="000A5890">
              <w:rPr>
                <w:i/>
                <w:iCs/>
                <w:sz w:val="20"/>
                <w:szCs w:val="20"/>
                <w:vertAlign w:val="subscript"/>
              </w:rPr>
              <w:t>, North345,c</w:t>
            </w:r>
          </w:p>
        </w:tc>
        <w:tc>
          <w:tcPr>
            <w:tcW w:w="529" w:type="pct"/>
          </w:tcPr>
          <w:p w14:paraId="55539582"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029B879A" w14:textId="77777777" w:rsidR="000A5890" w:rsidRPr="000A5890" w:rsidRDefault="000A5890" w:rsidP="000A5890">
            <w:pPr>
              <w:spacing w:after="60"/>
              <w:rPr>
                <w:iCs/>
                <w:sz w:val="20"/>
                <w:szCs w:val="20"/>
              </w:rPr>
            </w:pPr>
            <w:r w:rsidRPr="000A5890">
              <w:rPr>
                <w:i/>
                <w:iCs/>
                <w:sz w:val="20"/>
                <w:szCs w:val="20"/>
              </w:rPr>
              <w:t xml:space="preserve">Hub Distribution Factor per Hub Bus in a </w:t>
            </w:r>
            <w:proofErr w:type="spellStart"/>
            <w:r w:rsidRPr="000A5890">
              <w:rPr>
                <w:i/>
                <w:iCs/>
                <w:sz w:val="20"/>
                <w:szCs w:val="20"/>
              </w:rPr>
              <w:t>constraint</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distribution factor of Hub Bus </w:t>
            </w:r>
            <w:proofErr w:type="spellStart"/>
            <w:r w:rsidRPr="000A5890">
              <w:rPr>
                <w:i/>
                <w:iCs/>
                <w:sz w:val="20"/>
                <w:szCs w:val="20"/>
              </w:rPr>
              <w:t>hb</w:t>
            </w:r>
            <w:proofErr w:type="spellEnd"/>
            <w:r w:rsidRPr="000A5890">
              <w:rPr>
                <w:iCs/>
                <w:sz w:val="20"/>
                <w:szCs w:val="20"/>
              </w:rPr>
              <w:t xml:space="preserve"> for the constraint </w:t>
            </w:r>
            <w:r w:rsidRPr="000A5890">
              <w:rPr>
                <w:i/>
                <w:iCs/>
                <w:sz w:val="20"/>
                <w:szCs w:val="20"/>
              </w:rPr>
              <w:t>c</w:t>
            </w:r>
            <w:r w:rsidRPr="000A5890">
              <w:rPr>
                <w:iCs/>
                <w:sz w:val="20"/>
                <w:szCs w:val="20"/>
              </w:rPr>
              <w:t xml:space="preserve"> for the hour.  </w:t>
            </w:r>
          </w:p>
        </w:tc>
      </w:tr>
      <w:tr w:rsidR="000A5890" w:rsidRPr="000A5890" w14:paraId="6E74E348" w14:textId="77777777" w:rsidTr="0014147F">
        <w:tc>
          <w:tcPr>
            <w:tcW w:w="1008" w:type="pct"/>
          </w:tcPr>
          <w:p w14:paraId="601A97A3" w14:textId="77777777" w:rsidR="000A5890" w:rsidRPr="000A5890" w:rsidRDefault="000A5890" w:rsidP="000A5890">
            <w:pPr>
              <w:spacing w:after="60"/>
              <w:rPr>
                <w:iCs/>
                <w:sz w:val="20"/>
                <w:szCs w:val="20"/>
              </w:rPr>
            </w:pPr>
            <w:r w:rsidRPr="000A5890">
              <w:rPr>
                <w:iCs/>
                <w:sz w:val="20"/>
                <w:szCs w:val="20"/>
              </w:rPr>
              <w:t xml:space="preserve">HBDF </w:t>
            </w:r>
            <w:r w:rsidRPr="000A5890">
              <w:rPr>
                <w:i/>
                <w:iCs/>
                <w:sz w:val="20"/>
                <w:szCs w:val="20"/>
                <w:vertAlign w:val="subscript"/>
              </w:rPr>
              <w:t xml:space="preserve">pb, </w:t>
            </w:r>
            <w:proofErr w:type="spellStart"/>
            <w:r w:rsidRPr="000A5890">
              <w:rPr>
                <w:i/>
                <w:iCs/>
                <w:sz w:val="20"/>
                <w:szCs w:val="20"/>
                <w:vertAlign w:val="subscript"/>
              </w:rPr>
              <w:t>hb</w:t>
            </w:r>
            <w:proofErr w:type="spellEnd"/>
            <w:r w:rsidRPr="000A5890">
              <w:rPr>
                <w:i/>
                <w:iCs/>
                <w:sz w:val="20"/>
                <w:szCs w:val="20"/>
                <w:vertAlign w:val="subscript"/>
              </w:rPr>
              <w:t>, North345,c</w:t>
            </w:r>
          </w:p>
        </w:tc>
        <w:tc>
          <w:tcPr>
            <w:tcW w:w="529" w:type="pct"/>
          </w:tcPr>
          <w:p w14:paraId="77383861"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42D7DE38" w14:textId="77777777" w:rsidR="000A5890" w:rsidRPr="000A5890" w:rsidRDefault="000A5890" w:rsidP="000A5890">
            <w:pPr>
              <w:spacing w:after="60"/>
              <w:rPr>
                <w:sz w:val="20"/>
                <w:szCs w:val="20"/>
              </w:rPr>
            </w:pPr>
            <w:r w:rsidRPr="000A5890">
              <w:rPr>
                <w:i/>
                <w:iCs/>
                <w:sz w:val="20"/>
                <w:szCs w:val="20"/>
              </w:rPr>
              <w:t xml:space="preserve">Hub Bus Distribution Factor per power flow bus of Hub Bus in a </w:t>
            </w:r>
            <w:proofErr w:type="spellStart"/>
            <w:r w:rsidRPr="000A5890">
              <w:rPr>
                <w:i/>
                <w:iCs/>
                <w:sz w:val="20"/>
                <w:szCs w:val="20"/>
              </w:rPr>
              <w:t>constraint</w:t>
            </w:r>
            <w:r w:rsidRPr="000A5890">
              <w:rPr>
                <w:rFonts w:ascii="Symbol" w:eastAsia="Symbol" w:hAnsi="Symbol" w:cs="Symbol"/>
                <w:sz w:val="20"/>
                <w:szCs w:val="20"/>
              </w:rPr>
              <w:t>¾</w:t>
            </w:r>
            <w:r w:rsidRPr="000A5890">
              <w:rPr>
                <w:iCs/>
                <w:sz w:val="20"/>
                <w:szCs w:val="20"/>
              </w:rPr>
              <w:t>The</w:t>
            </w:r>
            <w:proofErr w:type="spellEnd"/>
            <w:r w:rsidRPr="000A5890">
              <w:rPr>
                <w:iCs/>
                <w:sz w:val="20"/>
                <w:szCs w:val="20"/>
              </w:rPr>
              <w:t xml:space="preserve"> distribution factor of power flow bus </w:t>
            </w:r>
            <w:r w:rsidRPr="000A5890">
              <w:rPr>
                <w:i/>
                <w:iCs/>
                <w:sz w:val="20"/>
                <w:szCs w:val="20"/>
              </w:rPr>
              <w:t>pb</w:t>
            </w:r>
            <w:r w:rsidRPr="000A5890">
              <w:rPr>
                <w:iCs/>
                <w:sz w:val="20"/>
                <w:szCs w:val="20"/>
              </w:rPr>
              <w:t xml:space="preserve"> that is a component of Hub Bus </w:t>
            </w:r>
            <w:proofErr w:type="spellStart"/>
            <w:r w:rsidRPr="000A5890">
              <w:rPr>
                <w:i/>
                <w:iCs/>
                <w:sz w:val="20"/>
                <w:szCs w:val="20"/>
              </w:rPr>
              <w:t>hb</w:t>
            </w:r>
            <w:proofErr w:type="spellEnd"/>
            <w:r w:rsidRPr="000A5890">
              <w:rPr>
                <w:iCs/>
                <w:sz w:val="20"/>
                <w:szCs w:val="20"/>
              </w:rPr>
              <w:t xml:space="preserve"> for the constraint </w:t>
            </w:r>
            <w:r w:rsidRPr="000A5890">
              <w:rPr>
                <w:i/>
                <w:iCs/>
                <w:sz w:val="20"/>
                <w:szCs w:val="20"/>
              </w:rPr>
              <w:t>c</w:t>
            </w:r>
            <w:r w:rsidRPr="000A5890">
              <w:rPr>
                <w:iCs/>
                <w:sz w:val="20"/>
                <w:szCs w:val="20"/>
              </w:rPr>
              <w:t xml:space="preserve"> for the hour.  </w:t>
            </w:r>
          </w:p>
        </w:tc>
      </w:tr>
      <w:tr w:rsidR="000A5890" w:rsidRPr="000A5890" w14:paraId="67F43D6C" w14:textId="77777777" w:rsidTr="0014147F">
        <w:tc>
          <w:tcPr>
            <w:tcW w:w="1008" w:type="pct"/>
          </w:tcPr>
          <w:p w14:paraId="1540324D" w14:textId="37957C2E" w:rsidR="000A5890" w:rsidRPr="000A5890" w:rsidRDefault="008C58FC" w:rsidP="000A5890">
            <w:pPr>
              <w:spacing w:after="60"/>
              <w:rPr>
                <w:iCs/>
                <w:sz w:val="20"/>
                <w:szCs w:val="20"/>
              </w:rPr>
            </w:pPr>
            <w:r>
              <w:rPr>
                <w:i/>
                <w:iCs/>
                <w:sz w:val="20"/>
                <w:szCs w:val="20"/>
              </w:rPr>
              <w:t>p</w:t>
            </w:r>
            <w:r w:rsidR="000A5890" w:rsidRPr="000A5890">
              <w:rPr>
                <w:i/>
                <w:iCs/>
                <w:sz w:val="20"/>
                <w:szCs w:val="20"/>
              </w:rPr>
              <w:t>b</w:t>
            </w:r>
          </w:p>
        </w:tc>
        <w:tc>
          <w:tcPr>
            <w:tcW w:w="529" w:type="pct"/>
          </w:tcPr>
          <w:p w14:paraId="5AD6723D"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6FE965D3" w14:textId="77777777" w:rsidR="000A5890" w:rsidRPr="000A5890" w:rsidRDefault="000A5890" w:rsidP="000A5890">
            <w:pPr>
              <w:spacing w:after="60"/>
              <w:rPr>
                <w:iCs/>
                <w:sz w:val="20"/>
                <w:szCs w:val="20"/>
              </w:rPr>
            </w:pPr>
            <w:r w:rsidRPr="000A5890">
              <w:rPr>
                <w:iCs/>
                <w:sz w:val="20"/>
                <w:szCs w:val="20"/>
              </w:rPr>
              <w:t xml:space="preserve">An energized power flow bus that is a component of a Hub Bus for the constraint </w:t>
            </w:r>
            <w:r w:rsidRPr="000A5890">
              <w:rPr>
                <w:i/>
                <w:iCs/>
                <w:sz w:val="20"/>
                <w:szCs w:val="20"/>
              </w:rPr>
              <w:t>c</w:t>
            </w:r>
            <w:r w:rsidRPr="000A5890">
              <w:rPr>
                <w:iCs/>
                <w:sz w:val="20"/>
                <w:szCs w:val="20"/>
              </w:rPr>
              <w:t>.</w:t>
            </w:r>
          </w:p>
        </w:tc>
      </w:tr>
      <w:tr w:rsidR="000A5890" w:rsidRPr="000A5890" w14:paraId="6087F8EB" w14:textId="77777777" w:rsidTr="0014147F">
        <w:tc>
          <w:tcPr>
            <w:tcW w:w="1008" w:type="pct"/>
          </w:tcPr>
          <w:p w14:paraId="1FE5361F" w14:textId="77777777" w:rsidR="000A5890" w:rsidRPr="000A5890" w:rsidRDefault="000A5890" w:rsidP="000A5890">
            <w:pPr>
              <w:spacing w:after="60"/>
              <w:rPr>
                <w:iCs/>
                <w:sz w:val="20"/>
                <w:szCs w:val="20"/>
              </w:rPr>
            </w:pPr>
            <w:r w:rsidRPr="000A5890">
              <w:rPr>
                <w:iCs/>
                <w:sz w:val="20"/>
                <w:szCs w:val="20"/>
              </w:rPr>
              <w:t xml:space="preserve">PB </w:t>
            </w:r>
            <w:proofErr w:type="spellStart"/>
            <w:r w:rsidRPr="000A5890">
              <w:rPr>
                <w:i/>
                <w:iCs/>
                <w:sz w:val="20"/>
                <w:szCs w:val="20"/>
                <w:vertAlign w:val="subscript"/>
              </w:rPr>
              <w:t>hb</w:t>
            </w:r>
            <w:proofErr w:type="spellEnd"/>
            <w:r w:rsidRPr="000A5890">
              <w:rPr>
                <w:i/>
                <w:iCs/>
                <w:sz w:val="20"/>
                <w:szCs w:val="20"/>
                <w:vertAlign w:val="subscript"/>
              </w:rPr>
              <w:t>, North345,c</w:t>
            </w:r>
          </w:p>
        </w:tc>
        <w:tc>
          <w:tcPr>
            <w:tcW w:w="529" w:type="pct"/>
          </w:tcPr>
          <w:p w14:paraId="375A0D97"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14C83AE4" w14:textId="77777777" w:rsidR="000A5890" w:rsidRPr="000A5890" w:rsidRDefault="000A5890" w:rsidP="000A5890">
            <w:pPr>
              <w:spacing w:after="60"/>
              <w:rPr>
                <w:iCs/>
                <w:sz w:val="20"/>
                <w:szCs w:val="20"/>
              </w:rPr>
            </w:pPr>
            <w:r w:rsidRPr="000A5890">
              <w:rPr>
                <w:iCs/>
                <w:sz w:val="20"/>
                <w:szCs w:val="20"/>
              </w:rPr>
              <w:t xml:space="preserve">The total number of energized power flow buses in Hub Bus </w:t>
            </w:r>
            <w:proofErr w:type="spellStart"/>
            <w:r w:rsidRPr="000A5890">
              <w:rPr>
                <w:i/>
                <w:iCs/>
                <w:sz w:val="20"/>
                <w:szCs w:val="20"/>
              </w:rPr>
              <w:t>hb</w:t>
            </w:r>
            <w:proofErr w:type="spellEnd"/>
            <w:r w:rsidRPr="000A5890">
              <w:rPr>
                <w:iCs/>
                <w:sz w:val="20"/>
                <w:szCs w:val="20"/>
              </w:rPr>
              <w:t xml:space="preserve"> for the constraint </w:t>
            </w:r>
            <w:r w:rsidRPr="000A5890">
              <w:rPr>
                <w:i/>
                <w:iCs/>
                <w:sz w:val="20"/>
                <w:szCs w:val="20"/>
              </w:rPr>
              <w:t>c</w:t>
            </w:r>
            <w:r w:rsidRPr="000A5890">
              <w:rPr>
                <w:iCs/>
                <w:sz w:val="20"/>
                <w:szCs w:val="20"/>
              </w:rPr>
              <w:t>.</w:t>
            </w:r>
          </w:p>
        </w:tc>
      </w:tr>
      <w:tr w:rsidR="000A5890" w:rsidRPr="000A5890" w14:paraId="1BFF9FD1" w14:textId="77777777" w:rsidTr="0014147F">
        <w:tc>
          <w:tcPr>
            <w:tcW w:w="1008" w:type="pct"/>
          </w:tcPr>
          <w:p w14:paraId="5B654322" w14:textId="32D5320F" w:rsidR="000A5890" w:rsidRPr="000A5890" w:rsidRDefault="008C58FC" w:rsidP="000A5890">
            <w:pPr>
              <w:spacing w:after="60"/>
              <w:rPr>
                <w:i/>
                <w:iCs/>
                <w:sz w:val="20"/>
                <w:szCs w:val="20"/>
                <w:vertAlign w:val="subscript"/>
              </w:rPr>
            </w:pPr>
            <w:proofErr w:type="spellStart"/>
            <w:r>
              <w:rPr>
                <w:i/>
                <w:iCs/>
                <w:sz w:val="20"/>
                <w:szCs w:val="20"/>
              </w:rPr>
              <w:t>h</w:t>
            </w:r>
            <w:r w:rsidR="000A5890" w:rsidRPr="000A5890">
              <w:rPr>
                <w:i/>
                <w:iCs/>
                <w:sz w:val="20"/>
                <w:szCs w:val="20"/>
              </w:rPr>
              <w:t>b</w:t>
            </w:r>
            <w:proofErr w:type="spellEnd"/>
          </w:p>
        </w:tc>
        <w:tc>
          <w:tcPr>
            <w:tcW w:w="529" w:type="pct"/>
          </w:tcPr>
          <w:p w14:paraId="56CD618B"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2023E472" w14:textId="77777777" w:rsidR="000A5890" w:rsidRPr="000A5890" w:rsidRDefault="000A5890" w:rsidP="000A5890">
            <w:pPr>
              <w:spacing w:after="60"/>
              <w:rPr>
                <w:iCs/>
                <w:sz w:val="20"/>
                <w:szCs w:val="20"/>
              </w:rPr>
            </w:pPr>
            <w:r w:rsidRPr="000A5890">
              <w:rPr>
                <w:iCs/>
                <w:sz w:val="20"/>
                <w:szCs w:val="20"/>
              </w:rPr>
              <w:t xml:space="preserve">A Hub Bus that is a component of the Hub with at least one energized power flow bus for the constraint </w:t>
            </w:r>
            <w:r w:rsidRPr="000A5890">
              <w:rPr>
                <w:i/>
                <w:iCs/>
                <w:sz w:val="20"/>
                <w:szCs w:val="20"/>
              </w:rPr>
              <w:t>c</w:t>
            </w:r>
            <w:r w:rsidRPr="000A5890">
              <w:rPr>
                <w:iCs/>
                <w:sz w:val="20"/>
                <w:szCs w:val="20"/>
              </w:rPr>
              <w:t>.</w:t>
            </w:r>
          </w:p>
        </w:tc>
      </w:tr>
      <w:tr w:rsidR="000A5890" w:rsidRPr="000A5890" w14:paraId="4523F03B" w14:textId="77777777" w:rsidTr="0014147F">
        <w:tc>
          <w:tcPr>
            <w:tcW w:w="1008" w:type="pct"/>
          </w:tcPr>
          <w:p w14:paraId="38A2C375" w14:textId="77777777" w:rsidR="000A5890" w:rsidRPr="000A5890" w:rsidRDefault="000A5890" w:rsidP="000A5890">
            <w:pPr>
              <w:spacing w:after="60"/>
              <w:rPr>
                <w:iCs/>
                <w:sz w:val="20"/>
                <w:szCs w:val="20"/>
              </w:rPr>
            </w:pPr>
            <w:r w:rsidRPr="000A5890">
              <w:rPr>
                <w:iCs/>
                <w:sz w:val="20"/>
                <w:szCs w:val="20"/>
              </w:rPr>
              <w:lastRenderedPageBreak/>
              <w:t xml:space="preserve">HBBC </w:t>
            </w:r>
            <w:r w:rsidRPr="000A5890">
              <w:rPr>
                <w:i/>
                <w:iCs/>
                <w:sz w:val="20"/>
                <w:szCs w:val="20"/>
                <w:vertAlign w:val="subscript"/>
              </w:rPr>
              <w:t>North345</w:t>
            </w:r>
          </w:p>
        </w:tc>
        <w:tc>
          <w:tcPr>
            <w:tcW w:w="529" w:type="pct"/>
          </w:tcPr>
          <w:p w14:paraId="573131A0"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1549A3F7" w14:textId="77777777" w:rsidR="000A5890" w:rsidRPr="000A5890" w:rsidRDefault="000A5890" w:rsidP="000A5890">
            <w:pPr>
              <w:spacing w:after="60"/>
              <w:rPr>
                <w:iCs/>
                <w:sz w:val="20"/>
                <w:szCs w:val="20"/>
              </w:rPr>
            </w:pPr>
            <w:r w:rsidRPr="000A5890">
              <w:rPr>
                <w:iCs/>
                <w:sz w:val="20"/>
                <w:szCs w:val="20"/>
              </w:rPr>
              <w:t>The total number of Hub Buses in the Hub with at least one energized component in each Hub Bus in base case.</w:t>
            </w:r>
          </w:p>
        </w:tc>
      </w:tr>
      <w:tr w:rsidR="000A5890" w:rsidRPr="000A5890" w14:paraId="1397D1EF" w14:textId="77777777" w:rsidTr="0014147F">
        <w:tc>
          <w:tcPr>
            <w:tcW w:w="1008" w:type="pct"/>
          </w:tcPr>
          <w:p w14:paraId="0EC3D570" w14:textId="77777777" w:rsidR="000A5890" w:rsidRPr="000A5890" w:rsidRDefault="000A5890" w:rsidP="000A5890">
            <w:pPr>
              <w:spacing w:after="60"/>
              <w:rPr>
                <w:iCs/>
                <w:sz w:val="20"/>
                <w:szCs w:val="20"/>
              </w:rPr>
            </w:pPr>
            <w:r w:rsidRPr="000A5890">
              <w:rPr>
                <w:iCs/>
                <w:sz w:val="20"/>
                <w:szCs w:val="20"/>
              </w:rPr>
              <w:t xml:space="preserve">HB </w:t>
            </w:r>
            <w:r w:rsidRPr="000A5890">
              <w:rPr>
                <w:i/>
                <w:iCs/>
                <w:sz w:val="20"/>
                <w:szCs w:val="20"/>
                <w:vertAlign w:val="subscript"/>
              </w:rPr>
              <w:t>North345,c</w:t>
            </w:r>
          </w:p>
        </w:tc>
        <w:tc>
          <w:tcPr>
            <w:tcW w:w="529" w:type="pct"/>
          </w:tcPr>
          <w:p w14:paraId="09DFE08A"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6CB5C01C" w14:textId="77777777" w:rsidR="000A5890" w:rsidRPr="000A5890" w:rsidRDefault="000A5890" w:rsidP="000A5890">
            <w:pPr>
              <w:spacing w:after="60"/>
              <w:rPr>
                <w:iCs/>
                <w:sz w:val="20"/>
                <w:szCs w:val="20"/>
              </w:rPr>
            </w:pPr>
            <w:r w:rsidRPr="000A5890">
              <w:rPr>
                <w:iCs/>
                <w:sz w:val="20"/>
                <w:szCs w:val="20"/>
              </w:rPr>
              <w:t xml:space="preserve">The total number of Hub Buses in the Hub with at least one energized component in each Hub Bus for the constraint </w:t>
            </w:r>
            <w:r w:rsidRPr="000A5890">
              <w:rPr>
                <w:i/>
                <w:iCs/>
                <w:sz w:val="20"/>
                <w:szCs w:val="20"/>
              </w:rPr>
              <w:t>c</w:t>
            </w:r>
            <w:r w:rsidRPr="000A5890">
              <w:rPr>
                <w:iCs/>
                <w:sz w:val="20"/>
                <w:szCs w:val="20"/>
              </w:rPr>
              <w:t>.</w:t>
            </w:r>
          </w:p>
        </w:tc>
      </w:tr>
      <w:tr w:rsidR="000A5890" w:rsidRPr="000A5890" w14:paraId="0E7228B5" w14:textId="77777777" w:rsidTr="0014147F">
        <w:tc>
          <w:tcPr>
            <w:tcW w:w="1008" w:type="pct"/>
            <w:tcBorders>
              <w:top w:val="single" w:sz="4" w:space="0" w:color="auto"/>
              <w:left w:val="single" w:sz="4" w:space="0" w:color="auto"/>
              <w:bottom w:val="single" w:sz="4" w:space="0" w:color="auto"/>
              <w:right w:val="single" w:sz="4" w:space="0" w:color="auto"/>
            </w:tcBorders>
          </w:tcPr>
          <w:p w14:paraId="425D76B2" w14:textId="7F390917" w:rsidR="000A5890" w:rsidRPr="000A5890" w:rsidRDefault="008C58FC" w:rsidP="000A5890">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169F5F56" w14:textId="77777777" w:rsidR="000A5890" w:rsidRPr="000A5890" w:rsidRDefault="000A5890" w:rsidP="000A5890">
            <w:pPr>
              <w:spacing w:after="60"/>
              <w:rPr>
                <w:iCs/>
                <w:sz w:val="20"/>
                <w:szCs w:val="20"/>
              </w:rPr>
            </w:pPr>
            <w:r w:rsidRPr="000A589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7B192375" w14:textId="77777777" w:rsidR="000A5890" w:rsidRPr="000A5890" w:rsidRDefault="000A5890" w:rsidP="000A5890">
            <w:pPr>
              <w:spacing w:after="60"/>
              <w:rPr>
                <w:iCs/>
                <w:sz w:val="20"/>
                <w:szCs w:val="20"/>
              </w:rPr>
            </w:pPr>
            <w:r w:rsidRPr="000A5890">
              <w:rPr>
                <w:iCs/>
                <w:sz w:val="20"/>
                <w:szCs w:val="20"/>
              </w:rPr>
              <w:t>A DAM binding transmission constraint for the hour caused by either base case or a contingency.</w:t>
            </w:r>
          </w:p>
        </w:tc>
      </w:tr>
    </w:tbl>
    <w:p w14:paraId="4C905C21" w14:textId="77777777" w:rsidR="000A5890" w:rsidRPr="000A5890" w:rsidRDefault="000A5890" w:rsidP="000A5890">
      <w:pPr>
        <w:spacing w:before="240" w:after="240"/>
        <w:ind w:left="720" w:hanging="720"/>
        <w:rPr>
          <w:iCs/>
        </w:rPr>
      </w:pPr>
      <w:r w:rsidRPr="000A5890">
        <w:rPr>
          <w:szCs w:val="20"/>
        </w:rPr>
        <w:t>(4)</w:t>
      </w:r>
      <w:r w:rsidRPr="000A5890">
        <w:rPr>
          <w:szCs w:val="20"/>
        </w:rPr>
        <w:tab/>
      </w:r>
      <w:r w:rsidRPr="000A5890">
        <w:rPr>
          <w:iCs/>
        </w:rPr>
        <w:t>The Real-Time Settlement Point Price of the Hub for a given 15-minute Settlement Interval is calculated as follows:</w:t>
      </w:r>
    </w:p>
    <w:p w14:paraId="592B368D" w14:textId="6D008078" w:rsidR="000A5890" w:rsidRPr="000A5890" w:rsidRDefault="000A5890" w:rsidP="000A5890">
      <w:pPr>
        <w:tabs>
          <w:tab w:val="left" w:pos="2340"/>
          <w:tab w:val="left" w:pos="3420"/>
        </w:tabs>
        <w:spacing w:after="120"/>
        <w:ind w:left="3420" w:hanging="2700"/>
        <w:rPr>
          <w:b/>
          <w:bCs/>
        </w:rPr>
      </w:pPr>
      <w:r w:rsidRPr="000A5890">
        <w:rPr>
          <w:b/>
          <w:bCs/>
        </w:rPr>
        <w:t>RTSPP</w:t>
      </w:r>
      <w:r w:rsidRPr="000A5890">
        <w:rPr>
          <w:b/>
          <w:bCs/>
          <w:i/>
          <w:vertAlign w:val="subscript"/>
        </w:rPr>
        <w:t xml:space="preserve"> </w:t>
      </w:r>
      <w:r w:rsidRPr="000A5890">
        <w:rPr>
          <w:bCs/>
          <w:i/>
          <w:vertAlign w:val="subscript"/>
        </w:rPr>
        <w:t>North345</w:t>
      </w:r>
      <w:r w:rsidRPr="000A5890">
        <w:rPr>
          <w:b/>
          <w:bCs/>
        </w:rPr>
        <w:tab/>
        <w:t>=</w:t>
      </w:r>
      <w:r w:rsidRPr="000A5890">
        <w:rPr>
          <w:b/>
          <w:bCs/>
        </w:rPr>
        <w:tab/>
        <w:t xml:space="preserve">Max [-$251, </w:t>
      </w:r>
      <w:del w:id="423" w:author="ERCOT 052926" w:date="2026-05-06T16:30:00Z" w16du:dateUtc="2026-05-06T21:30:00Z">
        <w:r w:rsidRPr="000A5890">
          <w:rPr>
            <w:b/>
            <w:bCs/>
          </w:rPr>
          <w:delText>(</w:delText>
        </w:r>
      </w:del>
      <w:ins w:id="424" w:author="ERCOT 012825" w:date="2024-12-04T18:09:00Z">
        <w:del w:id="425" w:author="ERCOT 052926" w:date="2026-05-06T16:22:00Z" w16du:dateUtc="2026-05-06T21:22:00Z">
          <w:r w:rsidR="00A24554" w:rsidRPr="00294A48">
            <w:rPr>
              <w:b/>
              <w:bCs/>
            </w:rPr>
            <w:delText>L</w:delText>
          </w:r>
        </w:del>
      </w:ins>
      <w:del w:id="426" w:author="ERCOT 052926" w:date="2026-05-06T16:22:00Z" w16du:dateUtc="2026-05-06T21:22:00Z">
        <w:r w:rsidR="00A24554" w:rsidRPr="00294A48">
          <w:rPr>
            <w:b/>
            <w:bCs/>
          </w:rPr>
          <w:delText>RTRDP</w:delText>
        </w:r>
      </w:del>
      <w:ins w:id="427" w:author="ERCOT 012825" w:date="2024-11-25T15:44:00Z">
        <w:del w:id="428" w:author="ERCOT 052926" w:date="2026-05-06T16:22:00Z" w16du:dateUtc="2026-05-06T21:22:00Z">
          <w:r w:rsidR="00A24554" w:rsidRPr="00294A48">
            <w:rPr>
              <w:bCs/>
              <w:i/>
              <w:vertAlign w:val="subscript"/>
            </w:rPr>
            <w:delText xml:space="preserve"> North345</w:delText>
          </w:r>
        </w:del>
      </w:ins>
      <w:del w:id="429" w:author="ERCOT 052926" w:date="2026-05-06T16:22:00Z" w16du:dateUtc="2026-05-06T21:22:00Z">
        <w:r w:rsidRPr="000A5890">
          <w:rPr>
            <w:b/>
            <w:bCs/>
          </w:rPr>
          <w:delText xml:space="preserve"> </w:delText>
        </w:r>
      </w:del>
      <w:del w:id="430" w:author="ERCOT 052926" w:date="2026-05-06T16:32:00Z" w16du:dateUtc="2026-05-06T21:32:00Z">
        <w:r w:rsidRPr="000A5890">
          <w:rPr>
            <w:b/>
            <w:bCs/>
          </w:rPr>
          <w:delText>+</w:delText>
        </w:r>
      </w:del>
      <w:r w:rsidRPr="000A5890">
        <w:rPr>
          <w:b/>
          <w:bCs/>
        </w:rPr>
        <w:t xml:space="preserve"> </w:t>
      </w:r>
    </w:p>
    <w:p w14:paraId="69D8B3E2" w14:textId="77777777" w:rsidR="000A5890" w:rsidRPr="000A5890" w:rsidRDefault="000A5890" w:rsidP="000A5890">
      <w:pPr>
        <w:tabs>
          <w:tab w:val="left" w:pos="2340"/>
          <w:tab w:val="left" w:pos="3420"/>
        </w:tabs>
        <w:spacing w:after="120"/>
        <w:ind w:left="3420" w:hanging="2700"/>
        <w:rPr>
          <w:b/>
          <w:bCs/>
        </w:rPr>
      </w:pPr>
      <w:r w:rsidRPr="000A5890">
        <w:rPr>
          <w:b/>
          <w:bCs/>
        </w:rPr>
        <w:tab/>
      </w:r>
      <w:r w:rsidRPr="000A5890">
        <w:rPr>
          <w:b/>
          <w:bCs/>
        </w:rPr>
        <w:tab/>
      </w:r>
      <w:r w:rsidRPr="000A5890">
        <w:rPr>
          <w:b/>
          <w:bCs/>
          <w:szCs w:val="22"/>
        </w:rPr>
        <w:fldChar w:fldCharType="begin"/>
      </w:r>
      <w:r w:rsidRPr="000A5890">
        <w:rPr>
          <w:b/>
          <w:bCs/>
          <w:szCs w:val="22"/>
        </w:rPr>
        <w:fldChar w:fldCharType="separate"/>
      </w:r>
      <w:r w:rsidRPr="000A5890">
        <w:rPr>
          <w:b/>
          <w:bCs/>
          <w:szCs w:val="22"/>
        </w:rPr>
        <w:fldChar w:fldCharType="end"/>
      </w:r>
      <w:r w:rsidRPr="000A5890">
        <w:rPr>
          <w:b/>
          <w:bCs/>
          <w:position w:val="-20"/>
        </w:rPr>
        <w:object w:dxaOrig="225" w:dyaOrig="420" w14:anchorId="05F72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3pt" o:ole="">
            <v:imagedata r:id="rId14" o:title=""/>
          </v:shape>
          <o:OLEObject Type="Embed" ProgID="Equation.3" ShapeID="_x0000_i1025" DrawAspect="Content" ObjectID="_1842180224" r:id="rId15"/>
        </w:object>
      </w:r>
      <w:r w:rsidRPr="000A5890">
        <w:rPr>
          <w:b/>
          <w:bCs/>
        </w:rPr>
        <w:t xml:space="preserve">(HUBDF </w:t>
      </w:r>
      <w:proofErr w:type="spellStart"/>
      <w:r w:rsidRPr="000A5890">
        <w:rPr>
          <w:bCs/>
          <w:i/>
          <w:vertAlign w:val="subscript"/>
        </w:rPr>
        <w:t>hb</w:t>
      </w:r>
      <w:proofErr w:type="spellEnd"/>
      <w:r w:rsidRPr="000A5890">
        <w:rPr>
          <w:bCs/>
          <w:i/>
          <w:vertAlign w:val="subscript"/>
        </w:rPr>
        <w:t>, North345</w:t>
      </w:r>
      <w:r w:rsidRPr="000A5890">
        <w:rPr>
          <w:bCs/>
        </w:rPr>
        <w:t xml:space="preserve"> </w:t>
      </w:r>
      <w:r w:rsidRPr="000A5890">
        <w:rPr>
          <w:b/>
          <w:bCs/>
        </w:rPr>
        <w:t>* (</w:t>
      </w:r>
      <w:r w:rsidRPr="000A5890">
        <w:rPr>
          <w:b/>
          <w:bCs/>
          <w:position w:val="-22"/>
        </w:rPr>
        <w:object w:dxaOrig="225" w:dyaOrig="450" w14:anchorId="75BA0996">
          <v:shape id="_x0000_i1026" type="#_x0000_t75" style="width:14.4pt;height:21.6pt" o:ole="">
            <v:imagedata r:id="rId16" o:title=""/>
          </v:shape>
          <o:OLEObject Type="Embed" ProgID="Equation.3" ShapeID="_x0000_i1026" DrawAspect="Content" ObjectID="_1842180225" r:id="rId17"/>
        </w:object>
      </w:r>
      <w:r w:rsidRPr="000A5890">
        <w:rPr>
          <w:b/>
          <w:bCs/>
        </w:rPr>
        <w:t xml:space="preserve">(RTHBP </w:t>
      </w:r>
      <w:proofErr w:type="spellStart"/>
      <w:r w:rsidRPr="000A5890">
        <w:rPr>
          <w:bCs/>
          <w:i/>
          <w:vertAlign w:val="subscript"/>
        </w:rPr>
        <w:t>hb</w:t>
      </w:r>
      <w:proofErr w:type="spellEnd"/>
      <w:r w:rsidRPr="000A5890">
        <w:rPr>
          <w:bCs/>
          <w:i/>
          <w:vertAlign w:val="subscript"/>
        </w:rPr>
        <w:t>, North345, y</w:t>
      </w:r>
      <w:r w:rsidRPr="000A5890">
        <w:rPr>
          <w:bCs/>
        </w:rPr>
        <w:t xml:space="preserve"> </w:t>
      </w:r>
      <w:r w:rsidRPr="000A5890">
        <w:rPr>
          <w:b/>
          <w:bCs/>
        </w:rPr>
        <w:t xml:space="preserve">* </w:t>
      </w:r>
    </w:p>
    <w:p w14:paraId="3979DE30" w14:textId="77777777" w:rsidR="000A5890" w:rsidRPr="000A5890" w:rsidRDefault="000A5890" w:rsidP="000A5890">
      <w:pPr>
        <w:tabs>
          <w:tab w:val="left" w:pos="2340"/>
          <w:tab w:val="left" w:pos="3420"/>
        </w:tabs>
        <w:spacing w:after="120"/>
        <w:ind w:left="3420" w:hanging="2700"/>
        <w:rPr>
          <w:b/>
          <w:bCs/>
        </w:rPr>
      </w:pPr>
      <w:r w:rsidRPr="000A5890">
        <w:rPr>
          <w:b/>
          <w:bCs/>
        </w:rPr>
        <w:tab/>
      </w:r>
      <w:r w:rsidRPr="000A5890">
        <w:rPr>
          <w:b/>
          <w:bCs/>
        </w:rPr>
        <w:tab/>
        <w:t xml:space="preserve">TLMP </w:t>
      </w:r>
      <w:r w:rsidRPr="000A5890">
        <w:rPr>
          <w:bCs/>
          <w:i/>
          <w:vertAlign w:val="subscript"/>
        </w:rPr>
        <w:t>y</w:t>
      </w:r>
      <w:r w:rsidRPr="000A5890">
        <w:rPr>
          <w:b/>
          <w:bCs/>
        </w:rPr>
        <w:t>) / (</w:t>
      </w:r>
      <w:r w:rsidRPr="000A5890">
        <w:rPr>
          <w:b/>
          <w:bCs/>
          <w:position w:val="-22"/>
        </w:rPr>
        <w:object w:dxaOrig="225" w:dyaOrig="450" w14:anchorId="7D0EB55A">
          <v:shape id="_x0000_i1027" type="#_x0000_t75" style="width:14.4pt;height:21.6pt" o:ole="">
            <v:imagedata r:id="rId18" o:title=""/>
          </v:shape>
          <o:OLEObject Type="Embed" ProgID="Equation.3" ShapeID="_x0000_i1027" DrawAspect="Content" ObjectID="_1842180226" r:id="rId19"/>
        </w:object>
      </w:r>
      <w:r w:rsidRPr="000A5890">
        <w:rPr>
          <w:b/>
          <w:bCs/>
        </w:rPr>
        <w:t xml:space="preserve">TLMP </w:t>
      </w:r>
      <w:r w:rsidRPr="000A5890">
        <w:rPr>
          <w:bCs/>
          <w:i/>
          <w:vertAlign w:val="subscript"/>
        </w:rPr>
        <w:t>y</w:t>
      </w:r>
      <w:r w:rsidRPr="000A5890">
        <w:rPr>
          <w:b/>
          <w:bCs/>
        </w:rPr>
        <w:t>)))</w:t>
      </w:r>
      <w:del w:id="431" w:author="ERCOT 052926" w:date="2026-05-06T16:29:00Z" w16du:dateUtc="2026-05-06T21:29:00Z">
        <w:r w:rsidRPr="000A5890">
          <w:rPr>
            <w:b/>
            <w:bCs/>
          </w:rPr>
          <w:delText>)</w:delText>
        </w:r>
      </w:del>
      <w:r w:rsidRPr="000A5890">
        <w:rPr>
          <w:b/>
          <w:bCs/>
        </w:rPr>
        <w:t>], if HB</w:t>
      </w:r>
      <w:r w:rsidRPr="000A5890">
        <w:rPr>
          <w:b/>
          <w:bCs/>
          <w:vertAlign w:val="subscript"/>
        </w:rPr>
        <w:t xml:space="preserve"> </w:t>
      </w:r>
      <w:r w:rsidRPr="000A5890">
        <w:rPr>
          <w:bCs/>
          <w:i/>
          <w:vertAlign w:val="subscript"/>
        </w:rPr>
        <w:t>North345</w:t>
      </w:r>
      <w:r w:rsidRPr="000A5890">
        <w:rPr>
          <w:b/>
          <w:bCs/>
        </w:rPr>
        <w:t>≠0</w:t>
      </w:r>
    </w:p>
    <w:p w14:paraId="134D9F4C" w14:textId="77777777" w:rsidR="000A5890" w:rsidRPr="000A5890" w:rsidRDefault="000A5890" w:rsidP="000A5890">
      <w:pPr>
        <w:tabs>
          <w:tab w:val="left" w:pos="2340"/>
          <w:tab w:val="left" w:pos="3420"/>
        </w:tabs>
        <w:spacing w:after="120"/>
        <w:ind w:left="3420" w:hanging="2700"/>
        <w:rPr>
          <w:b/>
          <w:bCs/>
        </w:rPr>
      </w:pPr>
      <w:r w:rsidRPr="000A5890">
        <w:rPr>
          <w:b/>
          <w:bCs/>
        </w:rPr>
        <w:t xml:space="preserve">RTSPP </w:t>
      </w:r>
      <w:r w:rsidRPr="000A5890">
        <w:rPr>
          <w:bCs/>
          <w:i/>
          <w:vertAlign w:val="subscript"/>
        </w:rPr>
        <w:t>North345</w:t>
      </w:r>
      <w:r w:rsidRPr="000A5890">
        <w:rPr>
          <w:b/>
          <w:bCs/>
        </w:rPr>
        <w:tab/>
        <w:t>=</w:t>
      </w:r>
      <w:r w:rsidRPr="000A5890">
        <w:rPr>
          <w:b/>
          <w:bCs/>
        </w:rPr>
        <w:tab/>
        <w:t xml:space="preserve">RTSPP </w:t>
      </w:r>
      <w:r w:rsidRPr="000A5890">
        <w:rPr>
          <w:bCs/>
          <w:i/>
          <w:vertAlign w:val="subscript"/>
        </w:rPr>
        <w:t>ERCOT345Bus</w:t>
      </w:r>
      <w:r w:rsidRPr="000A5890">
        <w:rPr>
          <w:b/>
          <w:bCs/>
        </w:rPr>
        <w:t>, if HB</w:t>
      </w:r>
      <w:r w:rsidRPr="000A5890">
        <w:rPr>
          <w:b/>
          <w:bCs/>
          <w:vertAlign w:val="subscript"/>
        </w:rPr>
        <w:t xml:space="preserve"> </w:t>
      </w:r>
      <w:r w:rsidRPr="000A5890">
        <w:rPr>
          <w:bCs/>
          <w:i/>
          <w:vertAlign w:val="subscript"/>
        </w:rPr>
        <w:t>North345</w:t>
      </w:r>
      <w:r w:rsidRPr="000A5890">
        <w:rPr>
          <w:b/>
          <w:bCs/>
        </w:rPr>
        <w:t>=0</w:t>
      </w:r>
    </w:p>
    <w:p w14:paraId="23E4E181" w14:textId="77777777" w:rsidR="000A5890" w:rsidRPr="000A5890" w:rsidRDefault="000A5890" w:rsidP="000A5890">
      <w:pPr>
        <w:spacing w:after="240"/>
        <w:rPr>
          <w:iCs/>
        </w:rPr>
      </w:pPr>
      <w:r w:rsidRPr="000A5890">
        <w:rPr>
          <w:iCs/>
        </w:rPr>
        <w:t>Where:</w:t>
      </w:r>
    </w:p>
    <w:p w14:paraId="68243458" w14:textId="3319D0DD" w:rsidR="00A24554" w:rsidRPr="00294A48" w:rsidRDefault="00A24554" w:rsidP="00A24554">
      <w:pPr>
        <w:spacing w:after="240"/>
        <w:ind w:left="720"/>
        <w:rPr>
          <w:del w:id="432" w:author="ERCOT 052926" w:date="2026-05-06T16:22:00Z" w16du:dateUtc="2026-05-06T21:22:00Z"/>
        </w:rPr>
      </w:pPr>
      <w:ins w:id="433" w:author="ERCOT 012825" w:date="2024-12-04T18:09:00Z">
        <w:del w:id="434" w:author="ERCOT 052926" w:date="2026-05-06T16:22:00Z" w16du:dateUtc="2026-05-06T21:22:00Z">
          <w:r w:rsidRPr="00294A48">
            <w:delText>L</w:delText>
          </w:r>
        </w:del>
      </w:ins>
      <w:del w:id="435" w:author="ERCOT 052926" w:date="2026-05-06T16:22:00Z" w16du:dateUtc="2026-05-06T21:22:00Z">
        <w:r w:rsidRPr="00294A48">
          <w:delText>RTRDP</w:delText>
        </w:r>
      </w:del>
      <w:ins w:id="436" w:author="ERCOT 012825" w:date="2024-11-22T14:33:00Z">
        <w:del w:id="437" w:author="ERCOT 052926" w:date="2026-05-06T16:22:00Z" w16du:dateUtc="2026-05-06T21:22:00Z">
          <w:r w:rsidRPr="00294A48">
            <w:rPr>
              <w:i/>
              <w:iCs/>
              <w:vertAlign w:val="subscript"/>
            </w:rPr>
            <w:delText>p</w:delText>
          </w:r>
        </w:del>
      </w:ins>
      <w:del w:id="438" w:author="ERCOT 052926" w:date="2026-05-06T16:22:00Z" w16du:dateUtc="2026-05-06T21:22:00Z">
        <w:r w:rsidRPr="00294A48">
          <w:delText xml:space="preserve">                       =           </w:delText>
        </w:r>
        <w:r w:rsidRPr="00294A48">
          <w:rPr>
            <w:position w:val="-22"/>
          </w:rPr>
          <w:object w:dxaOrig="225" w:dyaOrig="465" w14:anchorId="0B0F61B6">
            <v:shape id="_x0000_i1028" type="#_x0000_t75" style="width:14.4pt;height:22.8pt" o:ole="">
              <v:imagedata r:id="rId20" o:title=""/>
            </v:shape>
            <o:OLEObject Type="Embed" ProgID="Equation.3" ShapeID="_x0000_i1028" DrawAspect="Content" ObjectID="_1842180227" r:id="rId21"/>
          </w:object>
        </w:r>
        <w:r w:rsidRPr="00294A48">
          <w:delText xml:space="preserve">(RNWF </w:delText>
        </w:r>
        <w:r w:rsidRPr="00294A48">
          <w:rPr>
            <w:i/>
            <w:vertAlign w:val="subscript"/>
          </w:rPr>
          <w:delText>y</w:delText>
        </w:r>
        <w:r w:rsidRPr="00294A48">
          <w:delText xml:space="preserve"> * RTRDPA</w:delText>
        </w:r>
      </w:del>
      <w:ins w:id="439" w:author="ERCOT 012825" w:date="2024-11-25T15:45:00Z">
        <w:del w:id="440" w:author="ERCOT 052926" w:date="2026-05-06T16:22:00Z" w16du:dateUtc="2026-05-06T21:22:00Z">
          <w:r w:rsidRPr="00294A48">
            <w:delText xml:space="preserve"> </w:delText>
          </w:r>
          <w:r w:rsidRPr="00294A48">
            <w:rPr>
              <w:i/>
              <w:vertAlign w:val="subscript"/>
            </w:rPr>
            <w:delText>p,</w:delText>
          </w:r>
        </w:del>
      </w:ins>
      <w:del w:id="441" w:author="ERCOT 052926" w:date="2026-05-06T16:22:00Z" w16du:dateUtc="2026-05-06T21:22:00Z">
        <w:r w:rsidRPr="00294A48">
          <w:delText xml:space="preserve"> </w:delText>
        </w:r>
        <w:r w:rsidRPr="00294A48">
          <w:rPr>
            <w:i/>
            <w:vertAlign w:val="subscript"/>
          </w:rPr>
          <w:delText>y</w:delText>
        </w:r>
        <w:r w:rsidRPr="00294A48">
          <w:delText>)</w:delText>
        </w:r>
      </w:del>
    </w:p>
    <w:p w14:paraId="432AF953" w14:textId="77777777" w:rsidR="000A5890" w:rsidRPr="000A5890" w:rsidRDefault="000A5890" w:rsidP="000A5890">
      <w:pPr>
        <w:tabs>
          <w:tab w:val="left" w:pos="2340"/>
          <w:tab w:val="left" w:pos="3420"/>
        </w:tabs>
        <w:spacing w:after="240"/>
        <w:ind w:left="4147" w:hanging="3427"/>
        <w:rPr>
          <w:bCs/>
        </w:rPr>
      </w:pPr>
      <w:r w:rsidRPr="000A5890">
        <w:rPr>
          <w:bCs/>
        </w:rPr>
        <w:t xml:space="preserve">RNWF </w:t>
      </w:r>
      <w:r w:rsidRPr="000A5890">
        <w:rPr>
          <w:bCs/>
          <w:i/>
          <w:vertAlign w:val="subscript"/>
        </w:rPr>
        <w:t>y</w:t>
      </w:r>
      <w:r w:rsidRPr="000A5890">
        <w:rPr>
          <w:bCs/>
          <w:i/>
          <w:vertAlign w:val="subscript"/>
        </w:rPr>
        <w:tab/>
      </w:r>
      <w:r w:rsidRPr="000A5890">
        <w:rPr>
          <w:bCs/>
          <w:i/>
          <w:vertAlign w:val="subscript"/>
        </w:rPr>
        <w:tab/>
      </w:r>
      <w:r w:rsidRPr="000A5890">
        <w:rPr>
          <w:bCs/>
        </w:rPr>
        <w:t>=</w:t>
      </w:r>
      <w:r w:rsidRPr="000A5890">
        <w:rPr>
          <w:bCs/>
        </w:rPr>
        <w:tab/>
        <w:t xml:space="preserve">TLMP </w:t>
      </w:r>
      <w:r w:rsidRPr="000A5890">
        <w:rPr>
          <w:bCs/>
          <w:i/>
          <w:vertAlign w:val="subscript"/>
        </w:rPr>
        <w:t>y</w:t>
      </w:r>
      <w:r w:rsidRPr="000A5890">
        <w:rPr>
          <w:bCs/>
        </w:rPr>
        <w:t xml:space="preserve"> </w:t>
      </w:r>
      <w:r w:rsidRPr="000A5890">
        <w:rPr>
          <w:bCs/>
          <w:color w:val="000000"/>
          <w:sz w:val="32"/>
          <w:szCs w:val="32"/>
        </w:rPr>
        <w:t>/</w:t>
      </w:r>
      <w:r w:rsidRPr="000A5890">
        <w:rPr>
          <w:bCs/>
          <w:color w:val="000000"/>
        </w:rPr>
        <w:t xml:space="preserve"> </w:t>
      </w:r>
      <w:r w:rsidRPr="000A5890">
        <w:rPr>
          <w:bCs/>
          <w:position w:val="-22"/>
        </w:rPr>
        <w:object w:dxaOrig="225" w:dyaOrig="465" w14:anchorId="77CB44AA">
          <v:shape id="_x0000_i1029" type="#_x0000_t75" style="width:14.4pt;height:20.4pt" o:ole="">
            <v:imagedata r:id="rId20" o:title=""/>
          </v:shape>
          <o:OLEObject Type="Embed" ProgID="Equation.3" ShapeID="_x0000_i1029" DrawAspect="Content" ObjectID="_1842180228" r:id="rId22"/>
        </w:object>
      </w:r>
      <w:r w:rsidRPr="000A5890">
        <w:rPr>
          <w:bCs/>
        </w:rPr>
        <w:t xml:space="preserve">TLMP </w:t>
      </w:r>
      <w:r w:rsidRPr="000A5890">
        <w:rPr>
          <w:bCs/>
          <w:i/>
          <w:vertAlign w:val="subscript"/>
        </w:rPr>
        <w:t>y</w:t>
      </w:r>
    </w:p>
    <w:p w14:paraId="62ABB21A" w14:textId="77777777" w:rsidR="000A5890" w:rsidRPr="000A5890" w:rsidRDefault="000A5890" w:rsidP="000A5890">
      <w:pPr>
        <w:tabs>
          <w:tab w:val="left" w:pos="2340"/>
          <w:tab w:val="left" w:pos="3420"/>
        </w:tabs>
        <w:spacing w:after="240"/>
        <w:ind w:left="4147" w:hanging="3427"/>
        <w:rPr>
          <w:bCs/>
        </w:rPr>
      </w:pPr>
      <w:r w:rsidRPr="000A5890">
        <w:rPr>
          <w:bCs/>
        </w:rPr>
        <w:t xml:space="preserve">RTHBP </w:t>
      </w:r>
      <w:proofErr w:type="spellStart"/>
      <w:r w:rsidRPr="000A5890">
        <w:rPr>
          <w:bCs/>
          <w:i/>
          <w:vertAlign w:val="subscript"/>
        </w:rPr>
        <w:t>hb</w:t>
      </w:r>
      <w:proofErr w:type="spellEnd"/>
      <w:r w:rsidRPr="000A5890">
        <w:rPr>
          <w:bCs/>
          <w:i/>
          <w:vertAlign w:val="subscript"/>
        </w:rPr>
        <w:t>, North345, y</w:t>
      </w:r>
      <w:r w:rsidRPr="000A5890">
        <w:rPr>
          <w:bCs/>
        </w:rPr>
        <w:tab/>
        <w:t>=</w:t>
      </w:r>
      <w:r w:rsidRPr="000A5890">
        <w:rPr>
          <w:bCs/>
        </w:rPr>
        <w:tab/>
      </w:r>
      <w:r w:rsidRPr="000A5890">
        <w:rPr>
          <w:bCs/>
          <w:position w:val="-20"/>
        </w:rPr>
        <w:object w:dxaOrig="225" w:dyaOrig="420" w14:anchorId="4C1617DB">
          <v:shape id="_x0000_i1030" type="#_x0000_t75" style="width:14.4pt;height:21.6pt" o:ole="">
            <v:imagedata r:id="rId23" o:title=""/>
          </v:shape>
          <o:OLEObject Type="Embed" ProgID="Equation.3" ShapeID="_x0000_i1030" DrawAspect="Content" ObjectID="_1842180229" r:id="rId24"/>
        </w:object>
      </w:r>
      <w:r w:rsidRPr="000A5890">
        <w:rPr>
          <w:bCs/>
        </w:rPr>
        <w:t xml:space="preserve">(HBDF </w:t>
      </w:r>
      <w:r w:rsidRPr="000A5890">
        <w:rPr>
          <w:bCs/>
          <w:i/>
          <w:vertAlign w:val="subscript"/>
        </w:rPr>
        <w:t xml:space="preserve">b, </w:t>
      </w:r>
      <w:proofErr w:type="spellStart"/>
      <w:r w:rsidRPr="000A5890">
        <w:rPr>
          <w:bCs/>
          <w:i/>
          <w:vertAlign w:val="subscript"/>
        </w:rPr>
        <w:t>hb</w:t>
      </w:r>
      <w:proofErr w:type="spellEnd"/>
      <w:r w:rsidRPr="000A5890">
        <w:rPr>
          <w:bCs/>
          <w:i/>
          <w:vertAlign w:val="subscript"/>
        </w:rPr>
        <w:t>, North345</w:t>
      </w:r>
      <w:r w:rsidRPr="000A5890">
        <w:rPr>
          <w:bCs/>
          <w:i/>
        </w:rPr>
        <w:t xml:space="preserve"> </w:t>
      </w:r>
      <w:r w:rsidRPr="000A5890">
        <w:rPr>
          <w:bCs/>
        </w:rPr>
        <w:t xml:space="preserve">* RTLMP </w:t>
      </w:r>
      <w:r w:rsidRPr="000A5890">
        <w:rPr>
          <w:bCs/>
          <w:i/>
          <w:vertAlign w:val="subscript"/>
        </w:rPr>
        <w:t xml:space="preserve">b, </w:t>
      </w:r>
      <w:proofErr w:type="spellStart"/>
      <w:r w:rsidRPr="000A5890">
        <w:rPr>
          <w:bCs/>
          <w:i/>
          <w:vertAlign w:val="subscript"/>
        </w:rPr>
        <w:t>hb</w:t>
      </w:r>
      <w:proofErr w:type="spellEnd"/>
      <w:r w:rsidRPr="000A5890">
        <w:rPr>
          <w:bCs/>
          <w:i/>
          <w:vertAlign w:val="subscript"/>
        </w:rPr>
        <w:t>, North345, y</w:t>
      </w:r>
      <w:r w:rsidRPr="000A5890">
        <w:rPr>
          <w:bCs/>
        </w:rPr>
        <w:t>)</w:t>
      </w:r>
    </w:p>
    <w:p w14:paraId="6FDC7E30" w14:textId="77777777" w:rsidR="000A5890" w:rsidRPr="000A5890" w:rsidRDefault="000A5890" w:rsidP="000A5890">
      <w:pPr>
        <w:tabs>
          <w:tab w:val="left" w:pos="2340"/>
          <w:tab w:val="left" w:pos="3420"/>
        </w:tabs>
        <w:spacing w:after="240"/>
        <w:ind w:left="4147" w:hanging="3427"/>
        <w:rPr>
          <w:bCs/>
        </w:rPr>
      </w:pPr>
      <w:r w:rsidRPr="000A5890">
        <w:rPr>
          <w:bCs/>
        </w:rPr>
        <w:t>HUBDF</w:t>
      </w:r>
      <w:r w:rsidRPr="000A5890">
        <w:rPr>
          <w:bCs/>
          <w:i/>
        </w:rPr>
        <w:t xml:space="preserve"> </w:t>
      </w:r>
      <w:proofErr w:type="spellStart"/>
      <w:r w:rsidRPr="000A5890">
        <w:rPr>
          <w:bCs/>
          <w:i/>
          <w:vertAlign w:val="subscript"/>
        </w:rPr>
        <w:t>hb</w:t>
      </w:r>
      <w:proofErr w:type="spellEnd"/>
      <w:r w:rsidRPr="000A5890">
        <w:rPr>
          <w:bCs/>
          <w:i/>
          <w:vertAlign w:val="subscript"/>
        </w:rPr>
        <w:t>, North345</w:t>
      </w:r>
      <w:r w:rsidRPr="000A5890">
        <w:rPr>
          <w:bCs/>
        </w:rPr>
        <w:tab/>
        <w:t>=</w:t>
      </w:r>
      <w:r w:rsidRPr="000A5890">
        <w:rPr>
          <w:bCs/>
        </w:rPr>
        <w:tab/>
        <w:t>IF(HB</w:t>
      </w:r>
      <w:r w:rsidRPr="000A5890">
        <w:rPr>
          <w:bCs/>
          <w:vertAlign w:val="subscript"/>
        </w:rPr>
        <w:t xml:space="preserve"> </w:t>
      </w:r>
      <w:r w:rsidRPr="000A5890">
        <w:rPr>
          <w:bCs/>
          <w:i/>
          <w:vertAlign w:val="subscript"/>
        </w:rPr>
        <w:t>North345</w:t>
      </w:r>
      <w:r w:rsidRPr="000A5890">
        <w:rPr>
          <w:bCs/>
        </w:rPr>
        <w:t xml:space="preserve">=0, 0, 1 </w:t>
      </w:r>
      <w:r w:rsidRPr="000A5890">
        <w:rPr>
          <w:b/>
          <w:bCs/>
          <w:sz w:val="32"/>
          <w:szCs w:val="32"/>
        </w:rPr>
        <w:t>/</w:t>
      </w:r>
      <w:r w:rsidRPr="000A5890">
        <w:rPr>
          <w:b/>
          <w:bCs/>
        </w:rPr>
        <w:t xml:space="preserve"> </w:t>
      </w:r>
      <w:r w:rsidRPr="000A5890">
        <w:rPr>
          <w:bCs/>
        </w:rPr>
        <w:t xml:space="preserve">HB </w:t>
      </w:r>
      <w:r w:rsidRPr="000A5890">
        <w:rPr>
          <w:bCs/>
          <w:i/>
          <w:vertAlign w:val="subscript"/>
        </w:rPr>
        <w:t>North345</w:t>
      </w:r>
      <w:r w:rsidRPr="000A5890">
        <w:rPr>
          <w:bCs/>
        </w:rPr>
        <w:t>)</w:t>
      </w:r>
    </w:p>
    <w:p w14:paraId="78E1E31B" w14:textId="77777777" w:rsidR="000A5890" w:rsidRPr="000A5890" w:rsidRDefault="000A5890" w:rsidP="000A5890">
      <w:pPr>
        <w:tabs>
          <w:tab w:val="left" w:pos="2340"/>
          <w:tab w:val="left" w:pos="3420"/>
        </w:tabs>
        <w:spacing w:after="240"/>
        <w:ind w:left="4147" w:hanging="3427"/>
        <w:rPr>
          <w:bCs/>
        </w:rPr>
      </w:pPr>
      <w:r w:rsidRPr="000A5890">
        <w:rPr>
          <w:bCs/>
        </w:rPr>
        <w:t xml:space="preserve">HBDF </w:t>
      </w:r>
      <w:r w:rsidRPr="000A5890">
        <w:rPr>
          <w:bCs/>
          <w:i/>
          <w:vertAlign w:val="subscript"/>
        </w:rPr>
        <w:t xml:space="preserve">b, </w:t>
      </w:r>
      <w:proofErr w:type="spellStart"/>
      <w:r w:rsidRPr="000A5890">
        <w:rPr>
          <w:bCs/>
          <w:i/>
          <w:vertAlign w:val="subscript"/>
        </w:rPr>
        <w:t>hb</w:t>
      </w:r>
      <w:proofErr w:type="spellEnd"/>
      <w:r w:rsidRPr="000A5890">
        <w:rPr>
          <w:bCs/>
          <w:i/>
          <w:vertAlign w:val="subscript"/>
        </w:rPr>
        <w:t>, North345</w:t>
      </w:r>
      <w:r w:rsidRPr="000A5890">
        <w:rPr>
          <w:bCs/>
        </w:rPr>
        <w:tab/>
        <w:t>=</w:t>
      </w:r>
      <w:r w:rsidRPr="000A5890">
        <w:rPr>
          <w:bCs/>
        </w:rPr>
        <w:tab/>
        <w:t>IF(B</w:t>
      </w:r>
      <w:r w:rsidRPr="000A5890">
        <w:rPr>
          <w:bCs/>
          <w:vertAlign w:val="subscript"/>
        </w:rPr>
        <w:t xml:space="preserve"> </w:t>
      </w:r>
      <w:proofErr w:type="spellStart"/>
      <w:r w:rsidRPr="000A5890">
        <w:rPr>
          <w:bCs/>
          <w:i/>
          <w:vertAlign w:val="subscript"/>
        </w:rPr>
        <w:t>hb</w:t>
      </w:r>
      <w:proofErr w:type="spellEnd"/>
      <w:r w:rsidRPr="000A5890">
        <w:rPr>
          <w:bCs/>
          <w:i/>
          <w:vertAlign w:val="subscript"/>
        </w:rPr>
        <w:t>, North345</w:t>
      </w:r>
      <w:r w:rsidRPr="000A5890">
        <w:rPr>
          <w:bCs/>
        </w:rPr>
        <w:t xml:space="preserve">=0, 0, 1 </w:t>
      </w:r>
      <w:r w:rsidRPr="000A5890">
        <w:rPr>
          <w:b/>
          <w:bCs/>
          <w:sz w:val="32"/>
          <w:szCs w:val="32"/>
        </w:rPr>
        <w:t>/</w:t>
      </w:r>
      <w:r w:rsidRPr="000A5890">
        <w:rPr>
          <w:bCs/>
        </w:rPr>
        <w:t xml:space="preserve"> B </w:t>
      </w:r>
      <w:proofErr w:type="spellStart"/>
      <w:r w:rsidRPr="000A5890">
        <w:rPr>
          <w:bCs/>
          <w:i/>
          <w:vertAlign w:val="subscript"/>
        </w:rPr>
        <w:t>hb</w:t>
      </w:r>
      <w:proofErr w:type="spellEnd"/>
      <w:r w:rsidRPr="000A5890">
        <w:rPr>
          <w:bCs/>
          <w:i/>
          <w:vertAlign w:val="subscript"/>
        </w:rPr>
        <w:t>, North345</w:t>
      </w:r>
      <w:r w:rsidRPr="000A5890">
        <w:rPr>
          <w:bCs/>
        </w:rPr>
        <w:t>)</w:t>
      </w:r>
    </w:p>
    <w:p w14:paraId="0CD283C3" w14:textId="77777777" w:rsidR="000A5890" w:rsidRPr="000A5890" w:rsidRDefault="000A5890" w:rsidP="000A5890">
      <w:r w:rsidRPr="000A5890">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0A5890" w:rsidRPr="000A5890" w14:paraId="3A5C4A0B" w14:textId="77777777" w:rsidTr="0014147F">
        <w:tc>
          <w:tcPr>
            <w:tcW w:w="1012" w:type="pct"/>
          </w:tcPr>
          <w:p w14:paraId="03159A8C" w14:textId="77777777" w:rsidR="000A5890" w:rsidRPr="000A5890" w:rsidRDefault="000A5890" w:rsidP="000A5890">
            <w:pPr>
              <w:spacing w:after="120"/>
              <w:rPr>
                <w:b/>
                <w:iCs/>
                <w:sz w:val="20"/>
              </w:rPr>
            </w:pPr>
            <w:r w:rsidRPr="000A5890">
              <w:rPr>
                <w:b/>
                <w:iCs/>
                <w:sz w:val="20"/>
              </w:rPr>
              <w:t>Variable</w:t>
            </w:r>
          </w:p>
        </w:tc>
        <w:tc>
          <w:tcPr>
            <w:tcW w:w="499" w:type="pct"/>
          </w:tcPr>
          <w:p w14:paraId="6ED6A401" w14:textId="77777777" w:rsidR="000A5890" w:rsidRPr="000A5890" w:rsidRDefault="000A5890" w:rsidP="000A5890">
            <w:pPr>
              <w:spacing w:after="120"/>
              <w:rPr>
                <w:b/>
                <w:iCs/>
                <w:sz w:val="20"/>
              </w:rPr>
            </w:pPr>
            <w:r w:rsidRPr="000A5890">
              <w:rPr>
                <w:b/>
                <w:iCs/>
                <w:sz w:val="20"/>
              </w:rPr>
              <w:t>Unit</w:t>
            </w:r>
          </w:p>
        </w:tc>
        <w:tc>
          <w:tcPr>
            <w:tcW w:w="3489" w:type="pct"/>
          </w:tcPr>
          <w:p w14:paraId="3B5EAE94" w14:textId="77777777" w:rsidR="000A5890" w:rsidRPr="000A5890" w:rsidRDefault="000A5890" w:rsidP="000A5890">
            <w:pPr>
              <w:spacing w:after="120"/>
              <w:rPr>
                <w:b/>
                <w:iCs/>
                <w:sz w:val="20"/>
              </w:rPr>
            </w:pPr>
            <w:r w:rsidRPr="000A5890">
              <w:rPr>
                <w:b/>
                <w:iCs/>
                <w:sz w:val="20"/>
              </w:rPr>
              <w:t>Description</w:t>
            </w:r>
          </w:p>
        </w:tc>
      </w:tr>
      <w:tr w:rsidR="000A5890" w:rsidRPr="000A5890" w14:paraId="3797A9F5" w14:textId="77777777" w:rsidTr="0014147F">
        <w:tc>
          <w:tcPr>
            <w:tcW w:w="1012" w:type="pct"/>
          </w:tcPr>
          <w:p w14:paraId="01915F84" w14:textId="77777777" w:rsidR="000A5890" w:rsidRPr="000A5890" w:rsidRDefault="000A5890" w:rsidP="000A5890">
            <w:pPr>
              <w:spacing w:after="60"/>
              <w:rPr>
                <w:iCs/>
                <w:sz w:val="20"/>
              </w:rPr>
            </w:pPr>
            <w:r w:rsidRPr="000A5890">
              <w:rPr>
                <w:iCs/>
                <w:sz w:val="20"/>
              </w:rPr>
              <w:t xml:space="preserve">RTSPP </w:t>
            </w:r>
            <w:r w:rsidRPr="000A5890">
              <w:rPr>
                <w:i/>
                <w:iCs/>
                <w:sz w:val="20"/>
                <w:vertAlign w:val="subscript"/>
              </w:rPr>
              <w:t>North345</w:t>
            </w:r>
          </w:p>
        </w:tc>
        <w:tc>
          <w:tcPr>
            <w:tcW w:w="499" w:type="pct"/>
          </w:tcPr>
          <w:p w14:paraId="410A046C" w14:textId="77777777" w:rsidR="000A5890" w:rsidRPr="000A5890" w:rsidRDefault="000A5890" w:rsidP="000A5890">
            <w:pPr>
              <w:spacing w:after="60"/>
              <w:rPr>
                <w:iCs/>
                <w:sz w:val="20"/>
              </w:rPr>
            </w:pPr>
            <w:r w:rsidRPr="000A5890">
              <w:rPr>
                <w:iCs/>
                <w:sz w:val="20"/>
              </w:rPr>
              <w:t>$/MWh</w:t>
            </w:r>
          </w:p>
        </w:tc>
        <w:tc>
          <w:tcPr>
            <w:tcW w:w="3489" w:type="pct"/>
          </w:tcPr>
          <w:p w14:paraId="3858894A" w14:textId="77777777" w:rsidR="000A5890" w:rsidRPr="000A5890" w:rsidRDefault="000A5890" w:rsidP="000A5890">
            <w:pPr>
              <w:spacing w:after="60"/>
              <w:rPr>
                <w:iCs/>
                <w:sz w:val="20"/>
              </w:rPr>
            </w:pPr>
            <w:r w:rsidRPr="000A5890">
              <w:rPr>
                <w:i/>
                <w:iCs/>
                <w:sz w:val="20"/>
              </w:rPr>
              <w:t xml:space="preserve">Real-Time Settlement Point </w:t>
            </w:r>
            <w:proofErr w:type="spellStart"/>
            <w:r w:rsidRPr="000A5890">
              <w:rPr>
                <w:i/>
                <w:iCs/>
                <w:sz w:val="20"/>
              </w:rPr>
              <w:t>Price</w:t>
            </w:r>
            <w:r w:rsidRPr="000A5890">
              <w:rPr>
                <w:rFonts w:ascii="Symbol" w:eastAsia="Symbol" w:hAnsi="Symbol" w:cs="Symbol"/>
                <w:iCs/>
                <w:sz w:val="20"/>
              </w:rPr>
              <w:t>¾</w:t>
            </w:r>
            <w:r w:rsidRPr="000A5890">
              <w:rPr>
                <w:iCs/>
                <w:sz w:val="20"/>
              </w:rPr>
              <w:t>The</w:t>
            </w:r>
            <w:proofErr w:type="spellEnd"/>
            <w:r w:rsidRPr="000A5890">
              <w:rPr>
                <w:iCs/>
                <w:sz w:val="20"/>
              </w:rPr>
              <w:t xml:space="preserve"> Real-Time Settlement Point Price at the Hub, for the 15-minute Settlement Interval.</w:t>
            </w:r>
          </w:p>
        </w:tc>
      </w:tr>
      <w:tr w:rsidR="000A5890" w:rsidRPr="000A5890" w14:paraId="684904CC" w14:textId="77777777" w:rsidTr="0014147F">
        <w:tc>
          <w:tcPr>
            <w:tcW w:w="1012" w:type="pct"/>
          </w:tcPr>
          <w:p w14:paraId="5060002F" w14:textId="77777777" w:rsidR="000A5890" w:rsidRPr="000A5890" w:rsidRDefault="000A5890" w:rsidP="000A5890">
            <w:pPr>
              <w:spacing w:after="60"/>
              <w:rPr>
                <w:iCs/>
                <w:sz w:val="20"/>
              </w:rPr>
            </w:pPr>
            <w:r w:rsidRPr="000A5890">
              <w:rPr>
                <w:iCs/>
                <w:sz w:val="20"/>
              </w:rPr>
              <w:t xml:space="preserve">RTHBP </w:t>
            </w:r>
            <w:proofErr w:type="spellStart"/>
            <w:r w:rsidRPr="000A5890">
              <w:rPr>
                <w:i/>
                <w:iCs/>
                <w:sz w:val="20"/>
                <w:vertAlign w:val="subscript"/>
              </w:rPr>
              <w:t>hb</w:t>
            </w:r>
            <w:proofErr w:type="spellEnd"/>
            <w:r w:rsidRPr="000A5890">
              <w:rPr>
                <w:i/>
                <w:iCs/>
                <w:sz w:val="20"/>
                <w:vertAlign w:val="subscript"/>
              </w:rPr>
              <w:t>, North345, y</w:t>
            </w:r>
          </w:p>
        </w:tc>
        <w:tc>
          <w:tcPr>
            <w:tcW w:w="499" w:type="pct"/>
          </w:tcPr>
          <w:p w14:paraId="0DF3DF4C" w14:textId="77777777" w:rsidR="000A5890" w:rsidRPr="000A5890" w:rsidRDefault="000A5890" w:rsidP="000A5890">
            <w:pPr>
              <w:spacing w:after="60"/>
              <w:rPr>
                <w:iCs/>
                <w:sz w:val="20"/>
              </w:rPr>
            </w:pPr>
            <w:r w:rsidRPr="000A5890">
              <w:rPr>
                <w:iCs/>
                <w:sz w:val="20"/>
              </w:rPr>
              <w:t>$/MWh</w:t>
            </w:r>
          </w:p>
        </w:tc>
        <w:tc>
          <w:tcPr>
            <w:tcW w:w="3489" w:type="pct"/>
          </w:tcPr>
          <w:p w14:paraId="5FCA2061" w14:textId="77777777" w:rsidR="000A5890" w:rsidRPr="000A5890" w:rsidRDefault="000A5890" w:rsidP="000A5890">
            <w:pPr>
              <w:spacing w:after="60"/>
              <w:rPr>
                <w:i/>
                <w:iCs/>
                <w:sz w:val="20"/>
              </w:rPr>
            </w:pPr>
            <w:r w:rsidRPr="000A5890">
              <w:rPr>
                <w:i/>
                <w:iCs/>
                <w:sz w:val="20"/>
              </w:rPr>
              <w:t>Real-Time Hub Bus Price at Hub Bus per Security-Constrained Economic Dispatch</w:t>
            </w:r>
            <w:r w:rsidRPr="000A5890">
              <w:rPr>
                <w:iCs/>
                <w:sz w:val="20"/>
              </w:rPr>
              <w:t xml:space="preserve"> (</w:t>
            </w:r>
            <w:r w:rsidRPr="000A5890">
              <w:rPr>
                <w:i/>
                <w:iCs/>
                <w:sz w:val="20"/>
              </w:rPr>
              <w:t xml:space="preserve">SCED) </w:t>
            </w:r>
            <w:proofErr w:type="spellStart"/>
            <w:r w:rsidRPr="000A5890">
              <w:rPr>
                <w:i/>
                <w:iCs/>
                <w:sz w:val="20"/>
              </w:rPr>
              <w:t>interval</w:t>
            </w:r>
            <w:r w:rsidRPr="000A5890">
              <w:rPr>
                <w:rFonts w:ascii="Symbol" w:eastAsia="Symbol" w:hAnsi="Symbol" w:cs="Symbol"/>
                <w:iCs/>
                <w:sz w:val="20"/>
              </w:rPr>
              <w:t>¾</w:t>
            </w:r>
            <w:r w:rsidRPr="000A5890">
              <w:rPr>
                <w:iCs/>
                <w:sz w:val="20"/>
              </w:rPr>
              <w:t>The</w:t>
            </w:r>
            <w:proofErr w:type="spellEnd"/>
            <w:r w:rsidRPr="000A5890">
              <w:rPr>
                <w:iCs/>
                <w:sz w:val="20"/>
              </w:rPr>
              <w:t xml:space="preserve"> Real-Time energy price at Hub Bus </w:t>
            </w:r>
            <w:proofErr w:type="spellStart"/>
            <w:r w:rsidRPr="000A5890">
              <w:rPr>
                <w:i/>
                <w:iCs/>
                <w:sz w:val="20"/>
              </w:rPr>
              <w:t>hb</w:t>
            </w:r>
            <w:proofErr w:type="spellEnd"/>
            <w:r w:rsidRPr="000A5890">
              <w:rPr>
                <w:iCs/>
                <w:sz w:val="20"/>
              </w:rPr>
              <w:t xml:space="preserve"> for the SCED interval </w:t>
            </w:r>
            <w:r w:rsidRPr="000A5890">
              <w:rPr>
                <w:i/>
                <w:iCs/>
                <w:sz w:val="20"/>
              </w:rPr>
              <w:t>y</w:t>
            </w:r>
            <w:r w:rsidRPr="000A5890">
              <w:rPr>
                <w:iCs/>
                <w:sz w:val="20"/>
              </w:rPr>
              <w:t>.</w:t>
            </w:r>
          </w:p>
        </w:tc>
      </w:tr>
      <w:tr w:rsidR="00A24554" w:rsidRPr="000A5890" w14:paraId="09203784" w14:textId="77777777" w:rsidTr="0014147F">
        <w:trPr>
          <w:del w:id="442" w:author="ERCOT 052926" w:date="2026-05-06T16:33:00Z"/>
        </w:trPr>
        <w:tc>
          <w:tcPr>
            <w:tcW w:w="1012" w:type="pct"/>
          </w:tcPr>
          <w:p w14:paraId="544A04F6" w14:textId="34C9A782" w:rsidR="00A24554" w:rsidRPr="000A5890" w:rsidRDefault="00A24554" w:rsidP="00A24554">
            <w:pPr>
              <w:spacing w:after="60"/>
              <w:rPr>
                <w:del w:id="443" w:author="ERCOT 052926" w:date="2026-05-06T16:33:00Z" w16du:dateUtc="2026-05-06T21:33:00Z"/>
                <w:iCs/>
                <w:sz w:val="20"/>
              </w:rPr>
            </w:pPr>
            <w:ins w:id="444" w:author="ERCOT 012825" w:date="2024-12-04T18:09:00Z">
              <w:del w:id="445" w:author="ERCOT 052926" w:date="2026-05-06T16:24:00Z" w16du:dateUtc="2026-05-06T21:24:00Z">
                <w:r w:rsidRPr="00294A48">
                  <w:rPr>
                    <w:iCs/>
                    <w:sz w:val="20"/>
                  </w:rPr>
                  <w:delText>L</w:delText>
                </w:r>
              </w:del>
            </w:ins>
            <w:del w:id="446" w:author="ERCOT 052926" w:date="2026-05-06T16:24:00Z" w16du:dateUtc="2026-05-06T21:24:00Z">
              <w:r w:rsidRPr="00294A48">
                <w:rPr>
                  <w:iCs/>
                  <w:sz w:val="20"/>
                </w:rPr>
                <w:delText xml:space="preserve">RTRDP </w:delText>
              </w:r>
            </w:del>
            <w:ins w:id="447" w:author="ERCOT 012825" w:date="2024-11-22T14:33:00Z">
              <w:del w:id="448" w:author="ERCOT 052926" w:date="2026-05-06T16:24:00Z" w16du:dateUtc="2026-05-06T21:24:00Z">
                <w:r w:rsidRPr="00294A48">
                  <w:rPr>
                    <w:i/>
                    <w:sz w:val="20"/>
                    <w:vertAlign w:val="subscript"/>
                  </w:rPr>
                  <w:delText>p</w:delText>
                </w:r>
              </w:del>
            </w:ins>
          </w:p>
        </w:tc>
        <w:tc>
          <w:tcPr>
            <w:tcW w:w="499" w:type="pct"/>
          </w:tcPr>
          <w:p w14:paraId="36AD3F10" w14:textId="372BFB92" w:rsidR="00A24554" w:rsidRPr="000A5890" w:rsidRDefault="00A24554" w:rsidP="00A24554">
            <w:pPr>
              <w:spacing w:after="60"/>
              <w:rPr>
                <w:del w:id="449" w:author="ERCOT 052926" w:date="2026-05-06T16:33:00Z" w16du:dateUtc="2026-05-06T21:33:00Z"/>
                <w:iCs/>
                <w:sz w:val="20"/>
              </w:rPr>
            </w:pPr>
            <w:del w:id="450" w:author="ERCOT 052926" w:date="2026-05-06T16:24:00Z" w16du:dateUtc="2026-05-06T21:24:00Z">
              <w:r w:rsidRPr="00294A48">
                <w:rPr>
                  <w:iCs/>
                  <w:sz w:val="20"/>
                </w:rPr>
                <w:delText>$/MWh</w:delText>
              </w:r>
            </w:del>
          </w:p>
        </w:tc>
        <w:tc>
          <w:tcPr>
            <w:tcW w:w="3489" w:type="pct"/>
          </w:tcPr>
          <w:p w14:paraId="2F591FA8" w14:textId="2D5EE59C" w:rsidR="00A24554" w:rsidRPr="000A5890" w:rsidRDefault="00A24554" w:rsidP="00A24554">
            <w:pPr>
              <w:spacing w:after="60"/>
              <w:rPr>
                <w:del w:id="451" w:author="ERCOT 052926" w:date="2026-05-06T16:33:00Z" w16du:dateUtc="2026-05-06T21:33:00Z"/>
                <w:i/>
                <w:iCs/>
                <w:sz w:val="20"/>
              </w:rPr>
            </w:pPr>
            <w:ins w:id="452" w:author="ERCOT 012825" w:date="2024-12-04T18:10:00Z">
              <w:del w:id="453" w:author="ERCOT 052926" w:date="2026-05-06T16:24:00Z" w16du:dateUtc="2026-05-06T21:24:00Z">
                <w:r w:rsidRPr="00294A48">
                  <w:rPr>
                    <w:i/>
                    <w:iCs/>
                    <w:sz w:val="20"/>
                  </w:rPr>
                  <w:delText xml:space="preserve">Locational </w:delText>
                </w:r>
              </w:del>
            </w:ins>
            <w:del w:id="454" w:author="ERCOT 052926" w:date="2026-05-06T16:24:00Z" w16du:dateUtc="2026-05-06T21:24: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455" w:author="ERCOT 012825" w:date="2024-11-25T09:20:00Z">
              <w:del w:id="456" w:author="ERCOT 052926" w:date="2026-05-06T16:24:00Z" w16du:dateUtc="2026-05-06T21:24:00Z">
                <w:r w:rsidRPr="00294A48">
                  <w:rPr>
                    <w:iCs/>
                    <w:sz w:val="20"/>
                  </w:rPr>
                  <w:delText xml:space="preserve"> at Settlement Point </w:delText>
                </w:r>
                <w:r w:rsidRPr="00294A48">
                  <w:rPr>
                    <w:i/>
                    <w:sz w:val="20"/>
                  </w:rPr>
                  <w:delText>p</w:delText>
                </w:r>
              </w:del>
            </w:ins>
            <w:del w:id="457" w:author="ERCOT 052926" w:date="2026-05-06T16:24:00Z" w16du:dateUtc="2026-05-06T21:24: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A24554" w:rsidRPr="000A5890" w14:paraId="4CDB395A" w14:textId="77777777" w:rsidTr="0014147F">
        <w:trPr>
          <w:del w:id="458" w:author="ERCOT 052926" w:date="2026-05-06T16:33:00Z"/>
        </w:trPr>
        <w:tc>
          <w:tcPr>
            <w:tcW w:w="1012" w:type="pct"/>
          </w:tcPr>
          <w:p w14:paraId="33FE815F" w14:textId="5E36B7C4" w:rsidR="00A24554" w:rsidRPr="000A5890" w:rsidRDefault="00A24554" w:rsidP="00A24554">
            <w:pPr>
              <w:spacing w:after="60"/>
              <w:rPr>
                <w:del w:id="459" w:author="ERCOT 052926" w:date="2026-05-06T16:33:00Z" w16du:dateUtc="2026-05-06T21:33:00Z"/>
                <w:iCs/>
                <w:sz w:val="20"/>
              </w:rPr>
            </w:pPr>
            <w:del w:id="460" w:author="ERCOT 052926" w:date="2026-05-06T16:24:00Z" w16du:dateUtc="2026-05-06T21:24:00Z">
              <w:r w:rsidRPr="00294A48">
                <w:rPr>
                  <w:iCs/>
                  <w:sz w:val="20"/>
                </w:rPr>
                <w:lastRenderedPageBreak/>
                <w:delText xml:space="preserve">RTRDPA </w:delText>
              </w:r>
            </w:del>
            <w:ins w:id="461" w:author="ERCOT 012825" w:date="2024-11-25T15:46:00Z">
              <w:del w:id="462" w:author="ERCOT 052926" w:date="2026-05-06T16:24:00Z" w16du:dateUtc="2026-05-06T21:24:00Z">
                <w:r w:rsidRPr="00294A48">
                  <w:rPr>
                    <w:i/>
                    <w:iCs/>
                    <w:sz w:val="20"/>
                    <w:vertAlign w:val="subscript"/>
                  </w:rPr>
                  <w:delText>p,</w:delText>
                </w:r>
                <w:r w:rsidRPr="00294A48">
                  <w:rPr>
                    <w:iCs/>
                    <w:sz w:val="20"/>
                  </w:rPr>
                  <w:delText xml:space="preserve"> </w:delText>
                </w:r>
              </w:del>
            </w:ins>
            <w:del w:id="463" w:author="ERCOT 052926" w:date="2026-05-06T16:24:00Z" w16du:dateUtc="2026-05-06T21:24:00Z">
              <w:r w:rsidRPr="00294A48">
                <w:rPr>
                  <w:i/>
                  <w:iCs/>
                  <w:sz w:val="20"/>
                  <w:vertAlign w:val="subscript"/>
                </w:rPr>
                <w:delText>y</w:delText>
              </w:r>
            </w:del>
          </w:p>
        </w:tc>
        <w:tc>
          <w:tcPr>
            <w:tcW w:w="499" w:type="pct"/>
          </w:tcPr>
          <w:p w14:paraId="45B5D8C0" w14:textId="7434B96F" w:rsidR="00A24554" w:rsidRPr="000A5890" w:rsidRDefault="00A24554" w:rsidP="00A24554">
            <w:pPr>
              <w:spacing w:after="60"/>
              <w:rPr>
                <w:del w:id="464" w:author="ERCOT 052926" w:date="2026-05-06T16:33:00Z" w16du:dateUtc="2026-05-06T21:33:00Z"/>
                <w:iCs/>
                <w:sz w:val="20"/>
              </w:rPr>
            </w:pPr>
            <w:del w:id="465" w:author="ERCOT 052926" w:date="2026-05-06T16:24:00Z" w16du:dateUtc="2026-05-06T21:24:00Z">
              <w:r w:rsidRPr="00294A48">
                <w:rPr>
                  <w:iCs/>
                  <w:sz w:val="20"/>
                </w:rPr>
                <w:delText>$/MWh</w:delText>
              </w:r>
            </w:del>
          </w:p>
        </w:tc>
        <w:tc>
          <w:tcPr>
            <w:tcW w:w="3489" w:type="pct"/>
          </w:tcPr>
          <w:p w14:paraId="6C492347" w14:textId="25BAD25C" w:rsidR="00A24554" w:rsidRPr="000A5890" w:rsidRDefault="00A24554" w:rsidP="00A24554">
            <w:pPr>
              <w:spacing w:after="60"/>
              <w:rPr>
                <w:del w:id="466" w:author="ERCOT 052926" w:date="2026-05-06T16:33:00Z" w16du:dateUtc="2026-05-06T21:33:00Z"/>
                <w:i/>
                <w:iCs/>
                <w:sz w:val="20"/>
              </w:rPr>
            </w:pPr>
            <w:del w:id="467" w:author="ERCOT 052926" w:date="2026-05-06T16:24:00Z" w16du:dateUtc="2026-05-06T21:24: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468" w:author="ERCOT 012825" w:date="2024-11-25T15:46:00Z">
              <w:del w:id="469" w:author="ERCOT 052926" w:date="2026-05-06T16:24:00Z" w16du:dateUtc="2026-05-06T21:24:00Z">
                <w:r w:rsidRPr="00294A48">
                  <w:rPr>
                    <w:iCs/>
                    <w:sz w:val="20"/>
                  </w:rPr>
                  <w:delText xml:space="preserve"> at Settlement Point </w:delText>
                </w:r>
                <w:r w:rsidRPr="00294A48">
                  <w:rPr>
                    <w:i/>
                    <w:sz w:val="20"/>
                  </w:rPr>
                  <w:delText>p</w:delText>
                </w:r>
                <w:r w:rsidRPr="00294A48">
                  <w:rPr>
                    <w:iCs/>
                    <w:sz w:val="20"/>
                  </w:rPr>
                  <w:delText>,</w:delText>
                </w:r>
              </w:del>
            </w:ins>
            <w:del w:id="470" w:author="ERCOT 052926" w:date="2026-05-06T16:24:00Z" w16du:dateUtc="2026-05-06T21:24:00Z">
              <w:r w:rsidRPr="00294A48">
                <w:rPr>
                  <w:iCs/>
                  <w:sz w:val="20"/>
                </w:rPr>
                <w:delText xml:space="preserve"> for the SCED interval</w:delText>
              </w:r>
              <w:r w:rsidRPr="00294A48">
                <w:rPr>
                  <w:i/>
                  <w:iCs/>
                  <w:sz w:val="20"/>
                </w:rPr>
                <w:delText xml:space="preserve"> y. </w:delText>
              </w:r>
            </w:del>
          </w:p>
        </w:tc>
      </w:tr>
      <w:tr w:rsidR="000A5890" w:rsidRPr="000A5890" w14:paraId="4EE5159B" w14:textId="77777777" w:rsidTr="0014147F">
        <w:tc>
          <w:tcPr>
            <w:tcW w:w="1012" w:type="pct"/>
          </w:tcPr>
          <w:p w14:paraId="11341487" w14:textId="77777777" w:rsidR="000A5890" w:rsidRPr="000A5890" w:rsidRDefault="000A5890" w:rsidP="000A5890">
            <w:pPr>
              <w:spacing w:after="60"/>
              <w:rPr>
                <w:iCs/>
                <w:sz w:val="20"/>
              </w:rPr>
            </w:pPr>
            <w:r w:rsidRPr="000A5890">
              <w:rPr>
                <w:iCs/>
                <w:sz w:val="20"/>
              </w:rPr>
              <w:t xml:space="preserve">RNWF </w:t>
            </w:r>
            <w:r w:rsidRPr="000A5890">
              <w:rPr>
                <w:i/>
                <w:iCs/>
                <w:sz w:val="20"/>
                <w:vertAlign w:val="subscript"/>
              </w:rPr>
              <w:t>y</w:t>
            </w:r>
          </w:p>
        </w:tc>
        <w:tc>
          <w:tcPr>
            <w:tcW w:w="499" w:type="pct"/>
          </w:tcPr>
          <w:p w14:paraId="160448ED" w14:textId="77777777" w:rsidR="000A5890" w:rsidRPr="000A5890" w:rsidRDefault="000A5890" w:rsidP="000A5890">
            <w:pPr>
              <w:spacing w:after="60"/>
              <w:rPr>
                <w:iCs/>
                <w:sz w:val="20"/>
              </w:rPr>
            </w:pPr>
            <w:r w:rsidRPr="000A5890">
              <w:rPr>
                <w:iCs/>
                <w:sz w:val="20"/>
              </w:rPr>
              <w:t>none</w:t>
            </w:r>
          </w:p>
        </w:tc>
        <w:tc>
          <w:tcPr>
            <w:tcW w:w="3489" w:type="pct"/>
          </w:tcPr>
          <w:p w14:paraId="3D6E6352" w14:textId="77777777" w:rsidR="000A5890" w:rsidRPr="000A5890" w:rsidRDefault="000A5890" w:rsidP="000A5890">
            <w:pPr>
              <w:spacing w:after="60"/>
              <w:rPr>
                <w:i/>
                <w:iCs/>
                <w:sz w:val="20"/>
              </w:rPr>
            </w:pPr>
            <w:r w:rsidRPr="000A5890">
              <w:rPr>
                <w:i/>
                <w:iCs/>
                <w:sz w:val="20"/>
              </w:rPr>
              <w:t xml:space="preserve">Resource Node Weighting Factor per </w:t>
            </w:r>
            <w:proofErr w:type="spellStart"/>
            <w:r w:rsidRPr="000A5890">
              <w:rPr>
                <w:i/>
                <w:iCs/>
                <w:sz w:val="20"/>
              </w:rPr>
              <w:t>interval</w:t>
            </w:r>
            <w:r w:rsidRPr="000A5890">
              <w:rPr>
                <w:rFonts w:ascii="Symbol" w:eastAsia="Symbol" w:hAnsi="Symbol" w:cs="Symbol"/>
                <w:iCs/>
                <w:sz w:val="20"/>
              </w:rPr>
              <w:t>¾</w:t>
            </w:r>
            <w:r w:rsidRPr="000A5890">
              <w:rPr>
                <w:iCs/>
                <w:sz w:val="20"/>
              </w:rPr>
              <w:t>The</w:t>
            </w:r>
            <w:proofErr w:type="spellEnd"/>
            <w:r w:rsidRPr="000A5890">
              <w:rPr>
                <w:iCs/>
                <w:sz w:val="20"/>
              </w:rPr>
              <w:t xml:space="preserve"> weight used in the Resource Node Settlement Point Price calculation for the portion of the SCED interval </w:t>
            </w:r>
            <w:r w:rsidRPr="000A5890">
              <w:rPr>
                <w:i/>
                <w:iCs/>
                <w:sz w:val="20"/>
              </w:rPr>
              <w:t>y</w:t>
            </w:r>
            <w:r w:rsidRPr="000A5890">
              <w:rPr>
                <w:iCs/>
                <w:sz w:val="20"/>
              </w:rPr>
              <w:t xml:space="preserve"> within the Settlement Interval.</w:t>
            </w:r>
          </w:p>
        </w:tc>
      </w:tr>
      <w:tr w:rsidR="000A5890" w:rsidRPr="000A5890" w14:paraId="379D756B" w14:textId="77777777" w:rsidTr="0014147F">
        <w:tc>
          <w:tcPr>
            <w:tcW w:w="1012" w:type="pct"/>
          </w:tcPr>
          <w:p w14:paraId="457ACCD3" w14:textId="77777777" w:rsidR="000A5890" w:rsidRPr="000A5890" w:rsidRDefault="000A5890" w:rsidP="000A5890">
            <w:pPr>
              <w:spacing w:after="60"/>
              <w:rPr>
                <w:iCs/>
                <w:sz w:val="20"/>
              </w:rPr>
            </w:pPr>
            <w:r w:rsidRPr="000A5890">
              <w:rPr>
                <w:iCs/>
                <w:sz w:val="20"/>
              </w:rPr>
              <w:t xml:space="preserve">RTLMP </w:t>
            </w:r>
            <w:r w:rsidRPr="000A5890">
              <w:rPr>
                <w:i/>
                <w:iCs/>
                <w:sz w:val="20"/>
                <w:vertAlign w:val="subscript"/>
              </w:rPr>
              <w:t xml:space="preserve">b, </w:t>
            </w:r>
            <w:proofErr w:type="spellStart"/>
            <w:r w:rsidRPr="000A5890">
              <w:rPr>
                <w:i/>
                <w:iCs/>
                <w:sz w:val="20"/>
                <w:vertAlign w:val="subscript"/>
              </w:rPr>
              <w:t>hb</w:t>
            </w:r>
            <w:proofErr w:type="spellEnd"/>
            <w:r w:rsidRPr="000A5890">
              <w:rPr>
                <w:i/>
                <w:iCs/>
                <w:sz w:val="20"/>
                <w:vertAlign w:val="subscript"/>
              </w:rPr>
              <w:t>, North345, y</w:t>
            </w:r>
          </w:p>
        </w:tc>
        <w:tc>
          <w:tcPr>
            <w:tcW w:w="499" w:type="pct"/>
          </w:tcPr>
          <w:p w14:paraId="13109B9D" w14:textId="77777777" w:rsidR="000A5890" w:rsidRPr="000A5890" w:rsidRDefault="000A5890" w:rsidP="000A5890">
            <w:pPr>
              <w:spacing w:after="60"/>
              <w:rPr>
                <w:iCs/>
                <w:sz w:val="20"/>
              </w:rPr>
            </w:pPr>
            <w:r w:rsidRPr="000A5890">
              <w:rPr>
                <w:iCs/>
                <w:sz w:val="20"/>
              </w:rPr>
              <w:t>$/MWh</w:t>
            </w:r>
          </w:p>
        </w:tc>
        <w:tc>
          <w:tcPr>
            <w:tcW w:w="3489" w:type="pct"/>
          </w:tcPr>
          <w:p w14:paraId="7F2E8B28" w14:textId="0F1BC068" w:rsidR="000A5890" w:rsidRPr="000A5890" w:rsidRDefault="000A5890" w:rsidP="000A5890">
            <w:pPr>
              <w:spacing w:after="60"/>
              <w:rPr>
                <w:iCs/>
                <w:sz w:val="20"/>
              </w:rPr>
            </w:pPr>
            <w:r w:rsidRPr="000A5890">
              <w:rPr>
                <w:i/>
                <w:iCs/>
                <w:sz w:val="20"/>
              </w:rPr>
              <w:t xml:space="preserve">Real-Time Locational Marginal Price at Electrical Bus of Hub Bus per </w:t>
            </w:r>
            <w:proofErr w:type="spellStart"/>
            <w:r w:rsidRPr="000A5890">
              <w:rPr>
                <w:i/>
                <w:iCs/>
                <w:sz w:val="20"/>
              </w:rPr>
              <w:t>interval</w:t>
            </w:r>
            <w:r w:rsidRPr="000A5890">
              <w:rPr>
                <w:rFonts w:ascii="Symbol" w:eastAsia="Symbol" w:hAnsi="Symbol" w:cs="Symbol"/>
                <w:iCs/>
                <w:sz w:val="20"/>
              </w:rPr>
              <w:t>¾</w:t>
            </w:r>
            <w:r w:rsidRPr="000A5890">
              <w:rPr>
                <w:iCs/>
                <w:sz w:val="20"/>
              </w:rPr>
              <w:t>The</w:t>
            </w:r>
            <w:proofErr w:type="spellEnd"/>
            <w:r w:rsidRPr="000A5890">
              <w:rPr>
                <w:iCs/>
                <w:sz w:val="20"/>
              </w:rPr>
              <w:t xml:space="preserve"> Real-Time LMP at Electrical Bus </w:t>
            </w:r>
            <w:r w:rsidRPr="000A5890">
              <w:rPr>
                <w:i/>
                <w:iCs/>
                <w:sz w:val="20"/>
              </w:rPr>
              <w:t>b</w:t>
            </w:r>
            <w:r w:rsidRPr="000A5890">
              <w:rPr>
                <w:iCs/>
                <w:sz w:val="20"/>
              </w:rPr>
              <w:t xml:space="preserve"> that is a component of Hub Bus </w:t>
            </w:r>
            <w:proofErr w:type="spellStart"/>
            <w:r w:rsidRPr="000A5890">
              <w:rPr>
                <w:i/>
                <w:iCs/>
                <w:sz w:val="20"/>
              </w:rPr>
              <w:t>hb</w:t>
            </w:r>
            <w:proofErr w:type="spellEnd"/>
            <w:r w:rsidRPr="000A5890">
              <w:rPr>
                <w:iCs/>
                <w:sz w:val="20"/>
              </w:rPr>
              <w:t xml:space="preserve">, for the SCED interval </w:t>
            </w:r>
            <w:r w:rsidRPr="000A5890">
              <w:rPr>
                <w:i/>
                <w:iCs/>
                <w:sz w:val="20"/>
              </w:rPr>
              <w:t>y</w:t>
            </w:r>
            <w:r w:rsidRPr="000A5890">
              <w:rPr>
                <w:iCs/>
                <w:sz w:val="20"/>
              </w:rPr>
              <w:t>.</w:t>
            </w:r>
          </w:p>
        </w:tc>
      </w:tr>
      <w:tr w:rsidR="000A5890" w:rsidRPr="000A5890" w14:paraId="3B41374D" w14:textId="77777777" w:rsidTr="0014147F">
        <w:tc>
          <w:tcPr>
            <w:tcW w:w="1012" w:type="pct"/>
          </w:tcPr>
          <w:p w14:paraId="2EAE5553" w14:textId="77777777" w:rsidR="000A5890" w:rsidRPr="000A5890" w:rsidRDefault="000A5890" w:rsidP="000A5890">
            <w:pPr>
              <w:spacing w:after="60"/>
              <w:rPr>
                <w:iCs/>
                <w:sz w:val="20"/>
              </w:rPr>
            </w:pPr>
            <w:r w:rsidRPr="000A5890">
              <w:rPr>
                <w:iCs/>
                <w:sz w:val="20"/>
              </w:rPr>
              <w:t xml:space="preserve">TLMP </w:t>
            </w:r>
            <w:r w:rsidRPr="000A5890">
              <w:rPr>
                <w:i/>
                <w:iCs/>
                <w:sz w:val="20"/>
                <w:vertAlign w:val="subscript"/>
              </w:rPr>
              <w:t>y</w:t>
            </w:r>
          </w:p>
        </w:tc>
        <w:tc>
          <w:tcPr>
            <w:tcW w:w="499" w:type="pct"/>
          </w:tcPr>
          <w:p w14:paraId="710C279E" w14:textId="77777777" w:rsidR="000A5890" w:rsidRPr="000A5890" w:rsidRDefault="000A5890" w:rsidP="000A5890">
            <w:pPr>
              <w:spacing w:after="60"/>
              <w:rPr>
                <w:sz w:val="20"/>
              </w:rPr>
            </w:pPr>
            <w:r w:rsidRPr="000A5890">
              <w:rPr>
                <w:iCs/>
                <w:sz w:val="20"/>
              </w:rPr>
              <w:t>second</w:t>
            </w:r>
          </w:p>
        </w:tc>
        <w:tc>
          <w:tcPr>
            <w:tcW w:w="3489" w:type="pct"/>
          </w:tcPr>
          <w:p w14:paraId="7A58C9C3" w14:textId="77777777" w:rsidR="000A5890" w:rsidRPr="000A5890" w:rsidRDefault="000A5890" w:rsidP="000A5890">
            <w:pPr>
              <w:spacing w:after="60"/>
              <w:rPr>
                <w:iCs/>
                <w:sz w:val="20"/>
              </w:rPr>
            </w:pPr>
            <w:r w:rsidRPr="000A5890">
              <w:rPr>
                <w:i/>
                <w:sz w:val="20"/>
              </w:rPr>
              <w:t xml:space="preserve">Duration of SCED interval per </w:t>
            </w:r>
            <w:proofErr w:type="spellStart"/>
            <w:r w:rsidRPr="000A5890">
              <w:rPr>
                <w:i/>
                <w:sz w:val="20"/>
              </w:rPr>
              <w:t>interval</w:t>
            </w:r>
            <w:r w:rsidRPr="000A5890">
              <w:rPr>
                <w:rFonts w:ascii="Symbol" w:eastAsia="Symbol" w:hAnsi="Symbol" w:cs="Symbol"/>
                <w:iCs/>
                <w:sz w:val="20"/>
              </w:rPr>
              <w:t>¾</w:t>
            </w:r>
            <w:r w:rsidRPr="000A5890">
              <w:rPr>
                <w:iCs/>
                <w:sz w:val="20"/>
              </w:rPr>
              <w:t>The</w:t>
            </w:r>
            <w:proofErr w:type="spellEnd"/>
            <w:r w:rsidRPr="000A5890">
              <w:rPr>
                <w:iCs/>
                <w:sz w:val="20"/>
              </w:rPr>
              <w:t xml:space="preserve"> duration of the portion of the SCED interval </w:t>
            </w:r>
            <w:r w:rsidRPr="000A5890">
              <w:rPr>
                <w:i/>
                <w:sz w:val="20"/>
              </w:rPr>
              <w:t>y</w:t>
            </w:r>
            <w:r w:rsidRPr="000A5890">
              <w:rPr>
                <w:sz w:val="20"/>
              </w:rPr>
              <w:t xml:space="preserve"> within the 15-minute Settlement Interval</w:t>
            </w:r>
          </w:p>
        </w:tc>
      </w:tr>
      <w:tr w:rsidR="000A5890" w:rsidRPr="000A5890" w14:paraId="3E2EFBAC" w14:textId="77777777" w:rsidTr="0014147F">
        <w:tblPrEx>
          <w:tblCellMar>
            <w:left w:w="108" w:type="dxa"/>
            <w:right w:w="108" w:type="dxa"/>
          </w:tblCellMar>
        </w:tblPrEx>
        <w:tc>
          <w:tcPr>
            <w:tcW w:w="1012" w:type="pct"/>
          </w:tcPr>
          <w:p w14:paraId="4FF34962" w14:textId="77777777" w:rsidR="000A5890" w:rsidRPr="000A5890" w:rsidRDefault="000A5890" w:rsidP="000A5890">
            <w:pPr>
              <w:spacing w:after="60"/>
              <w:rPr>
                <w:iCs/>
                <w:sz w:val="20"/>
              </w:rPr>
            </w:pPr>
            <w:r w:rsidRPr="000A5890">
              <w:rPr>
                <w:iCs/>
                <w:sz w:val="20"/>
              </w:rPr>
              <w:t xml:space="preserve">HUBDF </w:t>
            </w:r>
            <w:proofErr w:type="spellStart"/>
            <w:r w:rsidRPr="000A5890">
              <w:rPr>
                <w:i/>
                <w:iCs/>
                <w:sz w:val="20"/>
                <w:vertAlign w:val="subscript"/>
              </w:rPr>
              <w:t>hb</w:t>
            </w:r>
            <w:proofErr w:type="spellEnd"/>
            <w:r w:rsidRPr="000A5890">
              <w:rPr>
                <w:i/>
                <w:iCs/>
                <w:sz w:val="20"/>
                <w:vertAlign w:val="subscript"/>
              </w:rPr>
              <w:t>, North345</w:t>
            </w:r>
          </w:p>
        </w:tc>
        <w:tc>
          <w:tcPr>
            <w:tcW w:w="499" w:type="pct"/>
          </w:tcPr>
          <w:p w14:paraId="43530839" w14:textId="77777777" w:rsidR="000A5890" w:rsidRPr="000A5890" w:rsidRDefault="000A5890" w:rsidP="000A5890">
            <w:pPr>
              <w:spacing w:after="60"/>
              <w:rPr>
                <w:iCs/>
                <w:sz w:val="20"/>
              </w:rPr>
            </w:pPr>
            <w:r w:rsidRPr="000A5890">
              <w:rPr>
                <w:iCs/>
                <w:sz w:val="20"/>
              </w:rPr>
              <w:t>none</w:t>
            </w:r>
          </w:p>
        </w:tc>
        <w:tc>
          <w:tcPr>
            <w:tcW w:w="3489" w:type="pct"/>
          </w:tcPr>
          <w:p w14:paraId="636F4174" w14:textId="77777777" w:rsidR="000A5890" w:rsidRPr="000A5890" w:rsidRDefault="000A5890" w:rsidP="000A5890">
            <w:pPr>
              <w:spacing w:after="60"/>
              <w:rPr>
                <w:iCs/>
                <w:sz w:val="20"/>
              </w:rPr>
            </w:pPr>
            <w:r w:rsidRPr="000A5890">
              <w:rPr>
                <w:i/>
                <w:iCs/>
                <w:sz w:val="20"/>
              </w:rPr>
              <w:t xml:space="preserve">Hub Distribution Factor per Hub </w:t>
            </w:r>
            <w:proofErr w:type="spellStart"/>
            <w:r w:rsidRPr="000A5890">
              <w:rPr>
                <w:i/>
                <w:iCs/>
                <w:sz w:val="20"/>
              </w:rPr>
              <w:t>Bus</w:t>
            </w:r>
            <w:r w:rsidRPr="000A5890">
              <w:rPr>
                <w:rFonts w:ascii="Symbol" w:eastAsia="Symbol" w:hAnsi="Symbol" w:cs="Symbol"/>
                <w:iCs/>
                <w:sz w:val="20"/>
              </w:rPr>
              <w:t>¾</w:t>
            </w:r>
            <w:r w:rsidRPr="000A5890">
              <w:rPr>
                <w:iCs/>
                <w:sz w:val="20"/>
              </w:rPr>
              <w:t>The</w:t>
            </w:r>
            <w:proofErr w:type="spellEnd"/>
            <w:r w:rsidRPr="000A5890">
              <w:rPr>
                <w:iCs/>
                <w:sz w:val="20"/>
              </w:rPr>
              <w:t xml:space="preserve"> distribution factor of Hub Bus </w:t>
            </w:r>
            <w:proofErr w:type="spellStart"/>
            <w:r w:rsidRPr="000A5890">
              <w:rPr>
                <w:i/>
                <w:iCs/>
                <w:sz w:val="20"/>
              </w:rPr>
              <w:t>hb</w:t>
            </w:r>
            <w:proofErr w:type="spellEnd"/>
            <w:r w:rsidRPr="000A5890">
              <w:rPr>
                <w:iCs/>
                <w:sz w:val="20"/>
              </w:rPr>
              <w:t xml:space="preserve">.  </w:t>
            </w:r>
          </w:p>
        </w:tc>
      </w:tr>
      <w:tr w:rsidR="000A5890" w:rsidRPr="000A5890" w14:paraId="5FA5F489" w14:textId="77777777" w:rsidTr="0014147F">
        <w:tblPrEx>
          <w:tblCellMar>
            <w:left w:w="108" w:type="dxa"/>
            <w:right w:w="108" w:type="dxa"/>
          </w:tblCellMar>
        </w:tblPrEx>
        <w:tc>
          <w:tcPr>
            <w:tcW w:w="1012" w:type="pct"/>
          </w:tcPr>
          <w:p w14:paraId="2B79CAFB" w14:textId="77777777" w:rsidR="000A5890" w:rsidRPr="000A5890" w:rsidRDefault="000A5890" w:rsidP="000A5890">
            <w:pPr>
              <w:spacing w:after="60"/>
              <w:rPr>
                <w:iCs/>
                <w:sz w:val="20"/>
              </w:rPr>
            </w:pPr>
            <w:r w:rsidRPr="000A5890">
              <w:rPr>
                <w:iCs/>
                <w:sz w:val="20"/>
              </w:rPr>
              <w:t xml:space="preserve">HBDF </w:t>
            </w:r>
            <w:r w:rsidRPr="000A5890">
              <w:rPr>
                <w:i/>
                <w:iCs/>
                <w:sz w:val="20"/>
                <w:vertAlign w:val="subscript"/>
              </w:rPr>
              <w:t xml:space="preserve">b, </w:t>
            </w:r>
            <w:proofErr w:type="spellStart"/>
            <w:r w:rsidRPr="000A5890">
              <w:rPr>
                <w:i/>
                <w:iCs/>
                <w:sz w:val="20"/>
                <w:vertAlign w:val="subscript"/>
              </w:rPr>
              <w:t>hb</w:t>
            </w:r>
            <w:proofErr w:type="spellEnd"/>
            <w:r w:rsidRPr="000A5890">
              <w:rPr>
                <w:i/>
                <w:iCs/>
                <w:sz w:val="20"/>
                <w:vertAlign w:val="subscript"/>
              </w:rPr>
              <w:t>, North345</w:t>
            </w:r>
          </w:p>
        </w:tc>
        <w:tc>
          <w:tcPr>
            <w:tcW w:w="499" w:type="pct"/>
          </w:tcPr>
          <w:p w14:paraId="7A6CBC52" w14:textId="77777777" w:rsidR="000A5890" w:rsidRPr="000A5890" w:rsidRDefault="000A5890" w:rsidP="000A5890">
            <w:pPr>
              <w:spacing w:after="60"/>
              <w:rPr>
                <w:iCs/>
                <w:sz w:val="20"/>
              </w:rPr>
            </w:pPr>
            <w:r w:rsidRPr="000A5890">
              <w:rPr>
                <w:iCs/>
                <w:sz w:val="20"/>
              </w:rPr>
              <w:t>none</w:t>
            </w:r>
          </w:p>
        </w:tc>
        <w:tc>
          <w:tcPr>
            <w:tcW w:w="3489" w:type="pct"/>
          </w:tcPr>
          <w:p w14:paraId="38819E62" w14:textId="77777777" w:rsidR="000A5890" w:rsidRPr="000A5890" w:rsidRDefault="000A5890" w:rsidP="000A5890">
            <w:pPr>
              <w:spacing w:after="60"/>
              <w:rPr>
                <w:iCs/>
                <w:sz w:val="20"/>
              </w:rPr>
            </w:pPr>
            <w:r w:rsidRPr="000A5890">
              <w:rPr>
                <w:i/>
                <w:iCs/>
                <w:sz w:val="20"/>
              </w:rPr>
              <w:t xml:space="preserve">Hub Bus Distribution Factor per Electrical Bus of Hub </w:t>
            </w:r>
            <w:proofErr w:type="spellStart"/>
            <w:r w:rsidRPr="000A5890">
              <w:rPr>
                <w:i/>
                <w:iCs/>
                <w:sz w:val="20"/>
              </w:rPr>
              <w:t>Bus</w:t>
            </w:r>
            <w:r w:rsidRPr="000A5890">
              <w:rPr>
                <w:rFonts w:ascii="Symbol" w:eastAsia="Symbol" w:hAnsi="Symbol" w:cs="Symbol"/>
                <w:iCs/>
                <w:sz w:val="20"/>
              </w:rPr>
              <w:t>¾</w:t>
            </w:r>
            <w:r w:rsidRPr="000A5890">
              <w:rPr>
                <w:iCs/>
                <w:sz w:val="20"/>
              </w:rPr>
              <w:t>The</w:t>
            </w:r>
            <w:proofErr w:type="spellEnd"/>
            <w:r w:rsidRPr="000A5890">
              <w:rPr>
                <w:iCs/>
                <w:sz w:val="20"/>
              </w:rPr>
              <w:t xml:space="preserve"> distribution factor of Electrical Bus </w:t>
            </w:r>
            <w:r w:rsidRPr="000A5890">
              <w:rPr>
                <w:i/>
                <w:iCs/>
                <w:sz w:val="20"/>
              </w:rPr>
              <w:t>b</w:t>
            </w:r>
            <w:r w:rsidRPr="000A5890">
              <w:rPr>
                <w:iCs/>
                <w:sz w:val="20"/>
              </w:rPr>
              <w:t xml:space="preserve"> that is a component of Hub Bus </w:t>
            </w:r>
            <w:proofErr w:type="spellStart"/>
            <w:r w:rsidRPr="000A5890">
              <w:rPr>
                <w:i/>
                <w:iCs/>
                <w:sz w:val="20"/>
              </w:rPr>
              <w:t>hb</w:t>
            </w:r>
            <w:proofErr w:type="spellEnd"/>
            <w:r w:rsidRPr="000A5890">
              <w:rPr>
                <w:iCs/>
                <w:sz w:val="20"/>
              </w:rPr>
              <w:t xml:space="preserve">.  </w:t>
            </w:r>
          </w:p>
        </w:tc>
      </w:tr>
      <w:tr w:rsidR="000A5890" w:rsidRPr="000A5890" w14:paraId="7B7F55E9" w14:textId="77777777" w:rsidTr="0014147F">
        <w:tc>
          <w:tcPr>
            <w:tcW w:w="1012" w:type="pct"/>
          </w:tcPr>
          <w:p w14:paraId="7CA30AED" w14:textId="018B7644" w:rsidR="000A5890" w:rsidRPr="000A5890" w:rsidRDefault="008C58FC" w:rsidP="000A5890">
            <w:pPr>
              <w:spacing w:after="60"/>
              <w:rPr>
                <w:i/>
                <w:iCs/>
                <w:sz w:val="20"/>
              </w:rPr>
            </w:pPr>
            <w:r>
              <w:rPr>
                <w:i/>
                <w:iCs/>
                <w:sz w:val="20"/>
              </w:rPr>
              <w:t>y</w:t>
            </w:r>
          </w:p>
        </w:tc>
        <w:tc>
          <w:tcPr>
            <w:tcW w:w="499" w:type="pct"/>
          </w:tcPr>
          <w:p w14:paraId="15E71A2A" w14:textId="77777777" w:rsidR="000A5890" w:rsidRPr="000A5890" w:rsidRDefault="000A5890" w:rsidP="000A5890">
            <w:pPr>
              <w:spacing w:after="60"/>
              <w:rPr>
                <w:iCs/>
                <w:sz w:val="20"/>
              </w:rPr>
            </w:pPr>
            <w:r w:rsidRPr="000A5890">
              <w:rPr>
                <w:iCs/>
                <w:sz w:val="20"/>
              </w:rPr>
              <w:t>none</w:t>
            </w:r>
          </w:p>
        </w:tc>
        <w:tc>
          <w:tcPr>
            <w:tcW w:w="3489" w:type="pct"/>
          </w:tcPr>
          <w:p w14:paraId="5DE37EAB" w14:textId="77777777" w:rsidR="000A5890" w:rsidRPr="000A5890" w:rsidRDefault="000A5890" w:rsidP="000A5890">
            <w:pPr>
              <w:spacing w:after="60"/>
              <w:rPr>
                <w:iCs/>
                <w:sz w:val="20"/>
              </w:rPr>
            </w:pPr>
            <w:r w:rsidRPr="000A5890">
              <w:rPr>
                <w:iCs/>
                <w:sz w:val="20"/>
              </w:rPr>
              <w:t>A SCED interval in the 15-minute Settlement Interval.  The summation is over the total number of SCED runs that cover the 15-minute Settlement Interval.</w:t>
            </w:r>
          </w:p>
        </w:tc>
      </w:tr>
      <w:tr w:rsidR="00A24554" w:rsidRPr="000A5890" w14:paraId="16BEE234" w14:textId="77777777" w:rsidTr="0014147F">
        <w:trPr>
          <w:ins w:id="471" w:author="ERCOT 012825" w:date="2026-04-28T11:00:00Z"/>
          <w:del w:id="472" w:author="ERCOT 052926" w:date="2026-05-06T16:33:00Z"/>
        </w:trPr>
        <w:tc>
          <w:tcPr>
            <w:tcW w:w="1012" w:type="pct"/>
          </w:tcPr>
          <w:p w14:paraId="2E034ED5" w14:textId="719FAC17" w:rsidR="00A24554" w:rsidRPr="000A5890" w:rsidRDefault="00A24554" w:rsidP="00A24554">
            <w:pPr>
              <w:spacing w:after="60"/>
              <w:rPr>
                <w:ins w:id="473" w:author="ERCOT 012825" w:date="2026-04-28T11:00:00Z" w16du:dateUtc="2026-04-28T16:00:00Z"/>
                <w:del w:id="474" w:author="ERCOT 052926" w:date="2026-05-06T16:33:00Z" w16du:dateUtc="2026-05-06T21:33:00Z"/>
                <w:i/>
                <w:iCs/>
                <w:sz w:val="20"/>
              </w:rPr>
            </w:pPr>
            <w:ins w:id="475" w:author="ERCOT 012825" w:date="2026-04-28T11:00:00Z" w16du:dateUtc="2026-04-28T16:00:00Z">
              <w:del w:id="476" w:author="ERCOT 052926" w:date="2026-05-06T16:30:00Z" w16du:dateUtc="2026-05-06T21:30:00Z">
                <w:r w:rsidRPr="00294A48">
                  <w:rPr>
                    <w:i/>
                    <w:iCs/>
                    <w:sz w:val="20"/>
                  </w:rPr>
                  <w:delText>p</w:delText>
                </w:r>
              </w:del>
            </w:ins>
          </w:p>
        </w:tc>
        <w:tc>
          <w:tcPr>
            <w:tcW w:w="499" w:type="pct"/>
          </w:tcPr>
          <w:p w14:paraId="4FF3FB73" w14:textId="1599D563" w:rsidR="00A24554" w:rsidRPr="000A5890" w:rsidRDefault="00A24554" w:rsidP="00A24554">
            <w:pPr>
              <w:spacing w:after="60"/>
              <w:rPr>
                <w:ins w:id="477" w:author="ERCOT 012825" w:date="2026-04-28T11:00:00Z" w16du:dateUtc="2026-04-28T16:00:00Z"/>
                <w:del w:id="478" w:author="ERCOT 052926" w:date="2026-05-06T16:33:00Z" w16du:dateUtc="2026-05-06T21:33:00Z"/>
                <w:iCs/>
                <w:sz w:val="20"/>
              </w:rPr>
            </w:pPr>
            <w:ins w:id="479" w:author="ERCOT 012825" w:date="2026-04-28T11:00:00Z" w16du:dateUtc="2026-04-28T16:00:00Z">
              <w:del w:id="480" w:author="ERCOT 052926" w:date="2026-05-06T16:30:00Z" w16du:dateUtc="2026-05-06T21:30:00Z">
                <w:r w:rsidRPr="00294A48">
                  <w:rPr>
                    <w:iCs/>
                    <w:sz w:val="20"/>
                  </w:rPr>
                  <w:delText>none</w:delText>
                </w:r>
              </w:del>
            </w:ins>
          </w:p>
        </w:tc>
        <w:tc>
          <w:tcPr>
            <w:tcW w:w="3489" w:type="pct"/>
          </w:tcPr>
          <w:p w14:paraId="5E023BD9" w14:textId="499BE126" w:rsidR="00A24554" w:rsidRPr="000A5890" w:rsidRDefault="00A24554" w:rsidP="00A24554">
            <w:pPr>
              <w:spacing w:after="60"/>
              <w:rPr>
                <w:ins w:id="481" w:author="ERCOT 012825" w:date="2026-04-28T11:00:00Z" w16du:dateUtc="2026-04-28T16:00:00Z"/>
                <w:del w:id="482" w:author="ERCOT 052926" w:date="2026-05-06T16:33:00Z" w16du:dateUtc="2026-05-06T21:33:00Z"/>
                <w:iCs/>
                <w:sz w:val="20"/>
              </w:rPr>
            </w:pPr>
            <w:ins w:id="483" w:author="ERCOT 012825" w:date="2026-04-28T11:00:00Z" w16du:dateUtc="2026-04-28T16:00:00Z">
              <w:del w:id="484" w:author="ERCOT 052926" w:date="2026-05-06T16:30:00Z" w16du:dateUtc="2026-05-06T21:30:00Z">
                <w:r w:rsidRPr="00294A48">
                  <w:rPr>
                    <w:iCs/>
                    <w:sz w:val="20"/>
                  </w:rPr>
                  <w:delText>A Settlement Point</w:delText>
                </w:r>
              </w:del>
            </w:ins>
          </w:p>
        </w:tc>
      </w:tr>
      <w:tr w:rsidR="000A5890" w:rsidRPr="000A5890" w14:paraId="341069B1" w14:textId="77777777" w:rsidTr="0014147F">
        <w:tc>
          <w:tcPr>
            <w:tcW w:w="1012" w:type="pct"/>
          </w:tcPr>
          <w:p w14:paraId="5F0FCC25" w14:textId="38E053DB" w:rsidR="000A5890" w:rsidRPr="000A5890" w:rsidRDefault="008C58FC" w:rsidP="000A5890">
            <w:pPr>
              <w:spacing w:after="60"/>
              <w:rPr>
                <w:i/>
                <w:iCs/>
                <w:sz w:val="20"/>
              </w:rPr>
            </w:pPr>
            <w:r>
              <w:rPr>
                <w:i/>
                <w:iCs/>
                <w:sz w:val="20"/>
              </w:rPr>
              <w:t>b</w:t>
            </w:r>
          </w:p>
        </w:tc>
        <w:tc>
          <w:tcPr>
            <w:tcW w:w="499" w:type="pct"/>
          </w:tcPr>
          <w:p w14:paraId="7C17950F" w14:textId="77777777" w:rsidR="000A5890" w:rsidRPr="000A5890" w:rsidRDefault="000A5890" w:rsidP="000A5890">
            <w:pPr>
              <w:spacing w:after="60"/>
              <w:rPr>
                <w:iCs/>
                <w:sz w:val="20"/>
              </w:rPr>
            </w:pPr>
            <w:r w:rsidRPr="000A5890">
              <w:rPr>
                <w:iCs/>
                <w:sz w:val="20"/>
              </w:rPr>
              <w:t>none</w:t>
            </w:r>
          </w:p>
        </w:tc>
        <w:tc>
          <w:tcPr>
            <w:tcW w:w="3489" w:type="pct"/>
          </w:tcPr>
          <w:p w14:paraId="2FBE56B0" w14:textId="77777777" w:rsidR="000A5890" w:rsidRPr="000A5890" w:rsidRDefault="000A5890" w:rsidP="000A5890">
            <w:pPr>
              <w:spacing w:after="60"/>
              <w:rPr>
                <w:iCs/>
                <w:sz w:val="20"/>
              </w:rPr>
            </w:pPr>
            <w:r w:rsidRPr="000A5890">
              <w:rPr>
                <w:iCs/>
                <w:sz w:val="20"/>
              </w:rPr>
              <w:t>An energized Electrical Bus that is a component of a Hub Bus.</w:t>
            </w:r>
          </w:p>
        </w:tc>
      </w:tr>
      <w:tr w:rsidR="000A5890" w:rsidRPr="000A5890" w14:paraId="683BDFA9" w14:textId="77777777" w:rsidTr="0014147F">
        <w:tc>
          <w:tcPr>
            <w:tcW w:w="1012" w:type="pct"/>
          </w:tcPr>
          <w:p w14:paraId="74B37746" w14:textId="77777777" w:rsidR="000A5890" w:rsidRPr="000A5890" w:rsidRDefault="000A5890" w:rsidP="000A5890">
            <w:pPr>
              <w:spacing w:after="60"/>
              <w:rPr>
                <w:iCs/>
                <w:sz w:val="20"/>
              </w:rPr>
            </w:pPr>
            <w:r w:rsidRPr="000A5890">
              <w:rPr>
                <w:iCs/>
                <w:sz w:val="20"/>
              </w:rPr>
              <w:t xml:space="preserve">B </w:t>
            </w:r>
            <w:proofErr w:type="spellStart"/>
            <w:r w:rsidRPr="000A5890">
              <w:rPr>
                <w:i/>
                <w:iCs/>
                <w:sz w:val="20"/>
                <w:vertAlign w:val="subscript"/>
              </w:rPr>
              <w:t>hb</w:t>
            </w:r>
            <w:proofErr w:type="spellEnd"/>
            <w:r w:rsidRPr="000A5890">
              <w:rPr>
                <w:i/>
                <w:iCs/>
                <w:sz w:val="20"/>
                <w:vertAlign w:val="subscript"/>
              </w:rPr>
              <w:t>, North345</w:t>
            </w:r>
          </w:p>
        </w:tc>
        <w:tc>
          <w:tcPr>
            <w:tcW w:w="499" w:type="pct"/>
          </w:tcPr>
          <w:p w14:paraId="23F3BFAD" w14:textId="77777777" w:rsidR="000A5890" w:rsidRPr="000A5890" w:rsidRDefault="000A5890" w:rsidP="000A5890">
            <w:pPr>
              <w:spacing w:after="60"/>
              <w:rPr>
                <w:iCs/>
                <w:sz w:val="20"/>
              </w:rPr>
            </w:pPr>
            <w:r w:rsidRPr="000A5890">
              <w:rPr>
                <w:iCs/>
                <w:sz w:val="20"/>
              </w:rPr>
              <w:t>none</w:t>
            </w:r>
          </w:p>
        </w:tc>
        <w:tc>
          <w:tcPr>
            <w:tcW w:w="3489" w:type="pct"/>
          </w:tcPr>
          <w:p w14:paraId="590D2471" w14:textId="77777777" w:rsidR="000A5890" w:rsidRPr="000A5890" w:rsidRDefault="000A5890" w:rsidP="000A5890">
            <w:pPr>
              <w:spacing w:after="60"/>
              <w:rPr>
                <w:iCs/>
                <w:sz w:val="20"/>
              </w:rPr>
            </w:pPr>
            <w:r w:rsidRPr="000A5890">
              <w:rPr>
                <w:iCs/>
                <w:sz w:val="20"/>
              </w:rPr>
              <w:t xml:space="preserve">The total number of energized Electrical Buses in Hub Bus </w:t>
            </w:r>
            <w:proofErr w:type="spellStart"/>
            <w:r w:rsidRPr="000A5890">
              <w:rPr>
                <w:i/>
                <w:iCs/>
                <w:sz w:val="20"/>
              </w:rPr>
              <w:t>hb</w:t>
            </w:r>
            <w:proofErr w:type="spellEnd"/>
            <w:r w:rsidRPr="000A5890">
              <w:rPr>
                <w:iCs/>
                <w:sz w:val="20"/>
              </w:rPr>
              <w:t>.</w:t>
            </w:r>
          </w:p>
        </w:tc>
      </w:tr>
      <w:tr w:rsidR="000A5890" w:rsidRPr="000A5890" w14:paraId="32D2817E" w14:textId="77777777" w:rsidTr="0014147F">
        <w:tc>
          <w:tcPr>
            <w:tcW w:w="1012" w:type="pct"/>
          </w:tcPr>
          <w:p w14:paraId="5C0043B7" w14:textId="57042B1A" w:rsidR="000A5890" w:rsidRPr="000A5890" w:rsidRDefault="008C58FC" w:rsidP="000A5890">
            <w:pPr>
              <w:spacing w:after="60"/>
              <w:rPr>
                <w:i/>
                <w:iCs/>
                <w:sz w:val="20"/>
              </w:rPr>
            </w:pPr>
            <w:proofErr w:type="spellStart"/>
            <w:r>
              <w:rPr>
                <w:i/>
                <w:iCs/>
                <w:sz w:val="20"/>
              </w:rPr>
              <w:t>hb</w:t>
            </w:r>
            <w:proofErr w:type="spellEnd"/>
          </w:p>
        </w:tc>
        <w:tc>
          <w:tcPr>
            <w:tcW w:w="499" w:type="pct"/>
          </w:tcPr>
          <w:p w14:paraId="11329DD9" w14:textId="77777777" w:rsidR="000A5890" w:rsidRPr="000A5890" w:rsidRDefault="000A5890" w:rsidP="000A5890">
            <w:pPr>
              <w:spacing w:after="60"/>
              <w:rPr>
                <w:iCs/>
                <w:sz w:val="20"/>
              </w:rPr>
            </w:pPr>
            <w:r w:rsidRPr="000A5890">
              <w:rPr>
                <w:iCs/>
                <w:sz w:val="20"/>
              </w:rPr>
              <w:t>none</w:t>
            </w:r>
          </w:p>
        </w:tc>
        <w:tc>
          <w:tcPr>
            <w:tcW w:w="3489" w:type="pct"/>
          </w:tcPr>
          <w:p w14:paraId="5DDE438E" w14:textId="77777777" w:rsidR="000A5890" w:rsidRPr="000A5890" w:rsidRDefault="000A5890" w:rsidP="000A5890">
            <w:pPr>
              <w:spacing w:after="60"/>
              <w:rPr>
                <w:iCs/>
                <w:sz w:val="20"/>
              </w:rPr>
            </w:pPr>
            <w:r w:rsidRPr="000A5890">
              <w:rPr>
                <w:iCs/>
                <w:sz w:val="20"/>
              </w:rPr>
              <w:t>A Hub Bus that is a component of the Hub.</w:t>
            </w:r>
          </w:p>
        </w:tc>
      </w:tr>
      <w:tr w:rsidR="000A5890" w:rsidRPr="000A5890" w14:paraId="6AC24655" w14:textId="77777777" w:rsidTr="0014147F">
        <w:tc>
          <w:tcPr>
            <w:tcW w:w="1012" w:type="pct"/>
          </w:tcPr>
          <w:p w14:paraId="50BE8F9F" w14:textId="77777777" w:rsidR="000A5890" w:rsidRPr="000A5890" w:rsidRDefault="000A5890" w:rsidP="000A5890">
            <w:pPr>
              <w:spacing w:after="60"/>
              <w:rPr>
                <w:iCs/>
                <w:sz w:val="20"/>
              </w:rPr>
            </w:pPr>
            <w:r w:rsidRPr="000A5890">
              <w:rPr>
                <w:iCs/>
                <w:sz w:val="20"/>
              </w:rPr>
              <w:t>HB</w:t>
            </w:r>
            <w:r w:rsidRPr="000A5890">
              <w:rPr>
                <w:iCs/>
                <w:sz w:val="20"/>
                <w:vertAlign w:val="subscript"/>
              </w:rPr>
              <w:t xml:space="preserve"> </w:t>
            </w:r>
            <w:r w:rsidRPr="000A5890">
              <w:rPr>
                <w:i/>
                <w:iCs/>
                <w:sz w:val="20"/>
                <w:vertAlign w:val="subscript"/>
              </w:rPr>
              <w:t>North345</w:t>
            </w:r>
          </w:p>
        </w:tc>
        <w:tc>
          <w:tcPr>
            <w:tcW w:w="499" w:type="pct"/>
          </w:tcPr>
          <w:p w14:paraId="3998A03A" w14:textId="77777777" w:rsidR="000A5890" w:rsidRPr="000A5890" w:rsidRDefault="000A5890" w:rsidP="000A5890">
            <w:pPr>
              <w:spacing w:after="60"/>
              <w:rPr>
                <w:iCs/>
                <w:sz w:val="20"/>
              </w:rPr>
            </w:pPr>
            <w:r w:rsidRPr="000A5890">
              <w:rPr>
                <w:iCs/>
                <w:sz w:val="20"/>
              </w:rPr>
              <w:t>none</w:t>
            </w:r>
          </w:p>
        </w:tc>
        <w:tc>
          <w:tcPr>
            <w:tcW w:w="3489" w:type="pct"/>
          </w:tcPr>
          <w:p w14:paraId="2F47A644" w14:textId="77777777" w:rsidR="000A5890" w:rsidRPr="000A5890" w:rsidRDefault="000A5890" w:rsidP="000A5890">
            <w:pPr>
              <w:spacing w:after="60"/>
              <w:rPr>
                <w:iCs/>
                <w:sz w:val="20"/>
              </w:rPr>
            </w:pPr>
            <w:r w:rsidRPr="000A5890">
              <w:rPr>
                <w:iCs/>
                <w:sz w:val="20"/>
              </w:rPr>
              <w:t>The total number of Hub Buses in the Hub with at least one energized component in each Hub Bus.</w:t>
            </w:r>
          </w:p>
        </w:tc>
      </w:tr>
    </w:tbl>
    <w:p w14:paraId="3A111D98" w14:textId="77777777" w:rsidR="000A5890" w:rsidRPr="000A5890" w:rsidRDefault="000A5890" w:rsidP="000A5890">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A5890" w:rsidRPr="000A5890" w14:paraId="08117030"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3DA92D94" w14:textId="77777777" w:rsidR="000A5890" w:rsidRPr="000A5890" w:rsidRDefault="000A5890" w:rsidP="000A5890">
            <w:pPr>
              <w:spacing w:before="120" w:after="240"/>
              <w:rPr>
                <w:b/>
                <w:i/>
                <w:szCs w:val="20"/>
              </w:rPr>
            </w:pPr>
            <w:r w:rsidRPr="000A5890">
              <w:rPr>
                <w:b/>
                <w:i/>
                <w:szCs w:val="20"/>
              </w:rPr>
              <w:t>[NPRR1057:  Replace paragraph (4) above with the following upon system implementation:]</w:t>
            </w:r>
          </w:p>
          <w:p w14:paraId="1E466D0C" w14:textId="77777777" w:rsidR="000A5890" w:rsidRPr="000A5890" w:rsidRDefault="000A5890" w:rsidP="000A5890">
            <w:pPr>
              <w:spacing w:after="240"/>
              <w:ind w:left="720" w:hanging="720"/>
              <w:rPr>
                <w:iCs/>
                <w:szCs w:val="20"/>
              </w:rPr>
            </w:pPr>
            <w:r w:rsidRPr="000A5890">
              <w:rPr>
                <w:iCs/>
                <w:szCs w:val="20"/>
              </w:rPr>
              <w:t>(4)</w:t>
            </w:r>
            <w:r w:rsidRPr="000A5890">
              <w:rPr>
                <w:iCs/>
                <w:szCs w:val="20"/>
              </w:rPr>
              <w:tab/>
              <w:t>The Real-Time Settlement Point Price of the Hub for a given 15-minute Settlement Interval is calculated as follows:</w:t>
            </w:r>
          </w:p>
          <w:p w14:paraId="0ED21684" w14:textId="378C2F87" w:rsidR="000A5890" w:rsidRPr="000A5890" w:rsidRDefault="000A5890" w:rsidP="000A5890">
            <w:pPr>
              <w:tabs>
                <w:tab w:val="left" w:pos="2340"/>
                <w:tab w:val="left" w:pos="3420"/>
              </w:tabs>
              <w:spacing w:after="120"/>
              <w:ind w:left="3420" w:hanging="2700"/>
              <w:rPr>
                <w:b/>
                <w:bCs/>
                <w:szCs w:val="20"/>
              </w:rPr>
            </w:pPr>
            <w:r w:rsidRPr="000A5890">
              <w:rPr>
                <w:b/>
                <w:bCs/>
                <w:szCs w:val="20"/>
              </w:rPr>
              <w:t>RTSPP</w:t>
            </w:r>
            <w:r w:rsidRPr="000A5890">
              <w:rPr>
                <w:b/>
                <w:bCs/>
                <w:i/>
                <w:szCs w:val="20"/>
                <w:vertAlign w:val="subscript"/>
              </w:rPr>
              <w:t xml:space="preserve"> </w:t>
            </w:r>
            <w:r w:rsidRPr="000A5890">
              <w:rPr>
                <w:bCs/>
                <w:i/>
                <w:szCs w:val="20"/>
                <w:vertAlign w:val="subscript"/>
              </w:rPr>
              <w:t>North345</w:t>
            </w:r>
            <w:r w:rsidRPr="000A5890">
              <w:rPr>
                <w:b/>
                <w:bCs/>
                <w:szCs w:val="20"/>
              </w:rPr>
              <w:tab/>
              <w:t>=</w:t>
            </w:r>
            <w:r w:rsidRPr="000A5890">
              <w:rPr>
                <w:b/>
                <w:bCs/>
                <w:szCs w:val="20"/>
              </w:rPr>
              <w:tab/>
              <w:t xml:space="preserve">Max [-$251, </w:t>
            </w:r>
            <w:del w:id="485" w:author="ERCOT 052926" w:date="2026-05-06T16:32:00Z" w16du:dateUtc="2026-05-06T21:32:00Z">
              <w:r w:rsidRPr="000A5890">
                <w:rPr>
                  <w:b/>
                  <w:bCs/>
                  <w:szCs w:val="20"/>
                </w:rPr>
                <w:delText>(</w:delText>
              </w:r>
            </w:del>
            <w:ins w:id="486" w:author="ERCOT 012825" w:date="2024-12-04T18:09:00Z">
              <w:del w:id="487" w:author="ERCOT 052926" w:date="2026-05-06T16:32:00Z" w16du:dateUtc="2026-05-06T21:32:00Z">
                <w:r w:rsidR="00A24554" w:rsidRPr="00294A48">
                  <w:rPr>
                    <w:b/>
                    <w:bCs/>
                  </w:rPr>
                  <w:delText>L</w:delText>
                </w:r>
              </w:del>
            </w:ins>
            <w:del w:id="488" w:author="ERCOT 052926" w:date="2026-05-06T16:32:00Z" w16du:dateUtc="2026-05-06T21:32:00Z">
              <w:r w:rsidR="00A24554" w:rsidRPr="00294A48">
                <w:rPr>
                  <w:b/>
                  <w:bCs/>
                </w:rPr>
                <w:delText>RTRDP</w:delText>
              </w:r>
            </w:del>
            <w:ins w:id="489" w:author="ERCOT 012825" w:date="2024-11-25T15:44:00Z">
              <w:del w:id="490" w:author="ERCOT 052926" w:date="2026-05-06T16:32:00Z" w16du:dateUtc="2026-05-06T21:32:00Z">
                <w:r w:rsidR="00A24554" w:rsidRPr="00294A48">
                  <w:rPr>
                    <w:bCs/>
                    <w:i/>
                    <w:vertAlign w:val="subscript"/>
                  </w:rPr>
                  <w:delText xml:space="preserve"> North345</w:delText>
                </w:r>
              </w:del>
            </w:ins>
            <w:del w:id="491" w:author="ERCOT 052926" w:date="2026-05-06T16:32:00Z" w16du:dateUtc="2026-05-06T21:32:00Z">
              <w:r w:rsidRPr="000A5890">
                <w:rPr>
                  <w:b/>
                  <w:bCs/>
                  <w:szCs w:val="20"/>
                </w:rPr>
                <w:delText xml:space="preserve"> + </w:delText>
              </w:r>
            </w:del>
          </w:p>
          <w:p w14:paraId="2CB67F6D" w14:textId="77777777" w:rsidR="000A5890" w:rsidRPr="000A5890" w:rsidRDefault="000A5890" w:rsidP="000A5890">
            <w:pPr>
              <w:tabs>
                <w:tab w:val="left" w:pos="2340"/>
                <w:tab w:val="left" w:pos="3420"/>
              </w:tabs>
              <w:spacing w:after="120"/>
              <w:ind w:left="3420" w:hanging="2700"/>
              <w:rPr>
                <w:b/>
                <w:bCs/>
                <w:szCs w:val="20"/>
              </w:rPr>
            </w:pPr>
            <w:r w:rsidRPr="000A5890">
              <w:rPr>
                <w:b/>
                <w:bCs/>
                <w:szCs w:val="20"/>
              </w:rPr>
              <w:tab/>
            </w:r>
            <w:r w:rsidRPr="000A5890">
              <w:rPr>
                <w:b/>
                <w:bCs/>
                <w:szCs w:val="20"/>
              </w:rPr>
              <w:tab/>
            </w:r>
            <w:r w:rsidRPr="000A5890">
              <w:rPr>
                <w:b/>
                <w:bCs/>
                <w:position w:val="-22"/>
                <w:szCs w:val="22"/>
              </w:rPr>
              <w:object w:dxaOrig="225" w:dyaOrig="465" w14:anchorId="069E0E32">
                <v:shape id="_x0000_i1031" type="#_x0000_t75" style="width:14.4pt;height:23.4pt" o:ole="">
                  <v:imagedata r:id="rId20" o:title=""/>
                </v:shape>
                <o:OLEObject Type="Embed" ProgID="Equation.3" ShapeID="_x0000_i1031" DrawAspect="Content" ObjectID="_1842180230" r:id="rId25"/>
              </w:object>
            </w:r>
            <w:r w:rsidRPr="000A5890">
              <w:rPr>
                <w:b/>
                <w:bCs/>
                <w:szCs w:val="20"/>
              </w:rPr>
              <w:t xml:space="preserve">(HUBLMP </w:t>
            </w:r>
            <w:r w:rsidRPr="000A5890">
              <w:rPr>
                <w:bCs/>
                <w:i/>
                <w:szCs w:val="20"/>
                <w:vertAlign w:val="subscript"/>
              </w:rPr>
              <w:t>North345, y</w:t>
            </w:r>
            <w:r w:rsidRPr="000A5890">
              <w:rPr>
                <w:bCs/>
                <w:szCs w:val="20"/>
              </w:rPr>
              <w:t xml:space="preserve"> </w:t>
            </w:r>
            <w:r w:rsidRPr="000A5890">
              <w:rPr>
                <w:b/>
                <w:bCs/>
                <w:szCs w:val="20"/>
              </w:rPr>
              <w:t xml:space="preserve">* </w:t>
            </w:r>
            <w:r w:rsidRPr="000A5890">
              <w:rPr>
                <w:b/>
                <w:szCs w:val="20"/>
              </w:rPr>
              <w:t>RNWF</w:t>
            </w:r>
            <w:r w:rsidRPr="000A5890">
              <w:rPr>
                <w:szCs w:val="20"/>
              </w:rPr>
              <w:t xml:space="preserve"> </w:t>
            </w:r>
            <w:r w:rsidRPr="000A5890">
              <w:rPr>
                <w:i/>
                <w:szCs w:val="20"/>
                <w:vertAlign w:val="subscript"/>
              </w:rPr>
              <w:t>y</w:t>
            </w:r>
            <w:r w:rsidRPr="000A5890">
              <w:rPr>
                <w:b/>
                <w:bCs/>
                <w:szCs w:val="20"/>
              </w:rPr>
              <w:t>)</w:t>
            </w:r>
            <w:del w:id="492" w:author="ERCOT 052926" w:date="2026-05-06T16:32:00Z" w16du:dateUtc="2026-05-06T21:32:00Z">
              <w:r w:rsidRPr="000A5890">
                <w:rPr>
                  <w:b/>
                  <w:bCs/>
                  <w:szCs w:val="20"/>
                </w:rPr>
                <w:delText>)</w:delText>
              </w:r>
            </w:del>
            <w:r w:rsidRPr="000A5890">
              <w:rPr>
                <w:b/>
                <w:bCs/>
                <w:szCs w:val="20"/>
              </w:rPr>
              <w:t>]</w:t>
            </w:r>
          </w:p>
          <w:p w14:paraId="70433849" w14:textId="77777777" w:rsidR="000A5890" w:rsidRPr="000A5890" w:rsidRDefault="000A5890" w:rsidP="000A5890">
            <w:pPr>
              <w:spacing w:after="240"/>
              <w:rPr>
                <w:iCs/>
                <w:szCs w:val="20"/>
              </w:rPr>
            </w:pPr>
            <w:r w:rsidRPr="000A5890">
              <w:rPr>
                <w:iCs/>
                <w:szCs w:val="20"/>
              </w:rPr>
              <w:t>Where:</w:t>
            </w:r>
          </w:p>
          <w:p w14:paraId="0FAA0C7C" w14:textId="1CD3019F" w:rsidR="00A24554" w:rsidRPr="00294A48" w:rsidRDefault="00A24554" w:rsidP="00A24554">
            <w:pPr>
              <w:spacing w:after="240"/>
              <w:ind w:left="720"/>
              <w:rPr>
                <w:del w:id="493" w:author="ERCOT 052926" w:date="2026-05-06T16:34:00Z" w16du:dateUtc="2026-05-06T21:34:00Z"/>
              </w:rPr>
            </w:pPr>
            <w:ins w:id="494" w:author="ERCOT 012825" w:date="2024-12-04T18:09:00Z">
              <w:del w:id="495" w:author="ERCOT 052926" w:date="2026-05-06T16:34:00Z" w16du:dateUtc="2026-05-06T21:34:00Z">
                <w:r w:rsidRPr="00294A48">
                  <w:delText>L</w:delText>
                </w:r>
              </w:del>
            </w:ins>
            <w:del w:id="496" w:author="ERCOT 052926" w:date="2026-05-06T16:34:00Z" w16du:dateUtc="2026-05-06T21:34:00Z">
              <w:r w:rsidRPr="00294A48">
                <w:delText>RTRDP</w:delText>
              </w:r>
            </w:del>
            <w:ins w:id="497" w:author="ERCOT 012825" w:date="2024-11-22T14:33:00Z">
              <w:del w:id="498" w:author="ERCOT 052926" w:date="2026-05-06T16:34:00Z" w16du:dateUtc="2026-05-06T21:34:00Z">
                <w:r w:rsidRPr="00294A48">
                  <w:rPr>
                    <w:i/>
                    <w:iCs/>
                    <w:vertAlign w:val="subscript"/>
                  </w:rPr>
                  <w:delText>p</w:delText>
                </w:r>
              </w:del>
            </w:ins>
            <w:del w:id="499" w:author="ERCOT 052926" w:date="2026-05-06T16:34:00Z" w16du:dateUtc="2026-05-06T21:34:00Z">
              <w:r w:rsidRPr="00294A48">
                <w:delText xml:space="preserve">                       =           </w:delText>
              </w:r>
              <w:r w:rsidRPr="00294A48">
                <w:rPr>
                  <w:position w:val="-22"/>
                </w:rPr>
                <w:object w:dxaOrig="225" w:dyaOrig="465" w14:anchorId="490CEB42">
                  <v:shape id="_x0000_i1032" type="#_x0000_t75" style="width:14.4pt;height:22.8pt" o:ole="">
                    <v:imagedata r:id="rId20" o:title=""/>
                  </v:shape>
                  <o:OLEObject Type="Embed" ProgID="Equation.3" ShapeID="_x0000_i1032" DrawAspect="Content" ObjectID="_1842180231" r:id="rId26"/>
                </w:object>
              </w:r>
              <w:r w:rsidRPr="00294A48">
                <w:delText xml:space="preserve">(RNWF </w:delText>
              </w:r>
              <w:r w:rsidRPr="00294A48">
                <w:rPr>
                  <w:i/>
                  <w:vertAlign w:val="subscript"/>
                </w:rPr>
                <w:delText>y</w:delText>
              </w:r>
              <w:r w:rsidRPr="00294A48">
                <w:delText xml:space="preserve"> * RTRDPA</w:delText>
              </w:r>
            </w:del>
            <w:ins w:id="500" w:author="ERCOT 012825" w:date="2024-11-25T15:45:00Z">
              <w:del w:id="501" w:author="ERCOT 052926" w:date="2026-05-06T16:34:00Z" w16du:dateUtc="2026-05-06T21:34:00Z">
                <w:r w:rsidRPr="00294A48">
                  <w:delText xml:space="preserve"> </w:delText>
                </w:r>
                <w:r w:rsidRPr="00294A48">
                  <w:rPr>
                    <w:i/>
                    <w:vertAlign w:val="subscript"/>
                  </w:rPr>
                  <w:delText>p,</w:delText>
                </w:r>
              </w:del>
            </w:ins>
            <w:del w:id="502" w:author="ERCOT 052926" w:date="2026-05-06T16:34:00Z" w16du:dateUtc="2026-05-06T21:34:00Z">
              <w:r w:rsidRPr="00294A48">
                <w:delText xml:space="preserve"> </w:delText>
              </w:r>
              <w:r w:rsidRPr="00294A48">
                <w:rPr>
                  <w:i/>
                  <w:vertAlign w:val="subscript"/>
                </w:rPr>
                <w:delText>y</w:delText>
              </w:r>
              <w:r w:rsidRPr="00294A48">
                <w:delText>)</w:delText>
              </w:r>
            </w:del>
          </w:p>
          <w:p w14:paraId="0A1E9B0C" w14:textId="77777777" w:rsidR="000A5890" w:rsidRPr="000A5890" w:rsidRDefault="000A5890" w:rsidP="000A5890">
            <w:pPr>
              <w:tabs>
                <w:tab w:val="left" w:pos="2340"/>
                <w:tab w:val="left" w:pos="3420"/>
              </w:tabs>
              <w:spacing w:after="240"/>
              <w:ind w:left="4147" w:hanging="3427"/>
              <w:rPr>
                <w:bCs/>
                <w:szCs w:val="20"/>
              </w:rPr>
            </w:pPr>
            <w:r w:rsidRPr="000A5890">
              <w:rPr>
                <w:bCs/>
                <w:szCs w:val="20"/>
              </w:rPr>
              <w:t xml:space="preserve">RNWF </w:t>
            </w:r>
            <w:r w:rsidRPr="000A5890">
              <w:rPr>
                <w:bCs/>
                <w:i/>
                <w:szCs w:val="20"/>
                <w:vertAlign w:val="subscript"/>
              </w:rPr>
              <w:t>y</w:t>
            </w:r>
            <w:r w:rsidRPr="000A5890">
              <w:rPr>
                <w:bCs/>
                <w:i/>
                <w:szCs w:val="20"/>
                <w:vertAlign w:val="subscript"/>
              </w:rPr>
              <w:tab/>
            </w:r>
            <w:r w:rsidRPr="000A5890">
              <w:rPr>
                <w:bCs/>
                <w:i/>
                <w:szCs w:val="20"/>
                <w:vertAlign w:val="subscript"/>
              </w:rPr>
              <w:tab/>
            </w:r>
            <w:r w:rsidRPr="000A5890">
              <w:rPr>
                <w:bCs/>
                <w:szCs w:val="20"/>
              </w:rPr>
              <w:t>=</w:t>
            </w:r>
            <w:r w:rsidRPr="000A5890">
              <w:rPr>
                <w:bCs/>
                <w:szCs w:val="20"/>
              </w:rPr>
              <w:tab/>
              <w:t xml:space="preserve">TLMP </w:t>
            </w:r>
            <w:r w:rsidRPr="000A5890">
              <w:rPr>
                <w:bCs/>
                <w:i/>
                <w:szCs w:val="20"/>
                <w:vertAlign w:val="subscript"/>
              </w:rPr>
              <w:t>y</w:t>
            </w:r>
            <w:r w:rsidRPr="000A5890">
              <w:rPr>
                <w:bCs/>
                <w:szCs w:val="20"/>
              </w:rPr>
              <w:t xml:space="preserve"> </w:t>
            </w:r>
            <w:r w:rsidRPr="000A5890">
              <w:rPr>
                <w:bCs/>
                <w:color w:val="000000"/>
                <w:sz w:val="32"/>
                <w:szCs w:val="32"/>
              </w:rPr>
              <w:t>/</w:t>
            </w:r>
            <w:r w:rsidRPr="000A5890">
              <w:rPr>
                <w:bCs/>
                <w:color w:val="000000"/>
                <w:szCs w:val="20"/>
              </w:rPr>
              <w:t xml:space="preserve"> </w:t>
            </w:r>
            <w:r w:rsidRPr="000A5890">
              <w:rPr>
                <w:bCs/>
                <w:position w:val="-22"/>
                <w:szCs w:val="20"/>
              </w:rPr>
              <w:object w:dxaOrig="225" w:dyaOrig="465" w14:anchorId="4355E597">
                <v:shape id="_x0000_i1033" type="#_x0000_t75" style="width:14.4pt;height:23.4pt" o:ole="">
                  <v:imagedata r:id="rId20" o:title=""/>
                </v:shape>
                <o:OLEObject Type="Embed" ProgID="Equation.3" ShapeID="_x0000_i1033" DrawAspect="Content" ObjectID="_1842180232" r:id="rId27"/>
              </w:object>
            </w:r>
            <w:r w:rsidRPr="000A5890">
              <w:rPr>
                <w:bCs/>
                <w:szCs w:val="20"/>
              </w:rPr>
              <w:t xml:space="preserve">TLMP </w:t>
            </w:r>
            <w:r w:rsidRPr="000A5890">
              <w:rPr>
                <w:bCs/>
                <w:i/>
                <w:szCs w:val="20"/>
                <w:vertAlign w:val="subscript"/>
              </w:rPr>
              <w:t>y</w:t>
            </w:r>
          </w:p>
          <w:p w14:paraId="532EE0E4" w14:textId="77777777" w:rsidR="000A5890" w:rsidRPr="000A5890" w:rsidRDefault="000A5890" w:rsidP="000A5890">
            <w:pPr>
              <w:rPr>
                <w:szCs w:val="20"/>
              </w:rPr>
            </w:pPr>
            <w:r w:rsidRPr="000A589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0"/>
              <w:gridCol w:w="853"/>
              <w:gridCol w:w="5970"/>
              <w:gridCol w:w="5"/>
            </w:tblGrid>
            <w:tr w:rsidR="000A5890" w:rsidRPr="000A5890" w14:paraId="71EE0556" w14:textId="77777777" w:rsidTr="0014147F">
              <w:trPr>
                <w:gridAfter w:val="1"/>
                <w:wAfter w:w="229" w:type="dxa"/>
              </w:trPr>
              <w:tc>
                <w:tcPr>
                  <w:tcW w:w="1012" w:type="pct"/>
                </w:tcPr>
                <w:p w14:paraId="48767A3F" w14:textId="77777777" w:rsidR="000A5890" w:rsidRPr="000A5890" w:rsidRDefault="000A5890" w:rsidP="000A5890">
                  <w:pPr>
                    <w:spacing w:after="120"/>
                    <w:rPr>
                      <w:b/>
                      <w:iCs/>
                      <w:sz w:val="20"/>
                      <w:szCs w:val="20"/>
                    </w:rPr>
                  </w:pPr>
                  <w:r w:rsidRPr="000A5890">
                    <w:rPr>
                      <w:b/>
                      <w:iCs/>
                      <w:sz w:val="20"/>
                      <w:szCs w:val="20"/>
                    </w:rPr>
                    <w:t>Variable</w:t>
                  </w:r>
                </w:p>
              </w:tc>
              <w:tc>
                <w:tcPr>
                  <w:tcW w:w="499" w:type="pct"/>
                </w:tcPr>
                <w:p w14:paraId="043CA08D" w14:textId="77777777" w:rsidR="000A5890" w:rsidRPr="000A5890" w:rsidRDefault="000A5890" w:rsidP="000A5890">
                  <w:pPr>
                    <w:spacing w:after="120"/>
                    <w:rPr>
                      <w:b/>
                      <w:iCs/>
                      <w:sz w:val="20"/>
                      <w:szCs w:val="20"/>
                    </w:rPr>
                  </w:pPr>
                  <w:r w:rsidRPr="000A5890">
                    <w:rPr>
                      <w:b/>
                      <w:iCs/>
                      <w:sz w:val="20"/>
                      <w:szCs w:val="20"/>
                    </w:rPr>
                    <w:t>Unit</w:t>
                  </w:r>
                </w:p>
              </w:tc>
              <w:tc>
                <w:tcPr>
                  <w:tcW w:w="3489" w:type="pct"/>
                </w:tcPr>
                <w:p w14:paraId="24E7F6A6" w14:textId="77777777" w:rsidR="000A5890" w:rsidRPr="000A5890" w:rsidRDefault="000A5890" w:rsidP="000A5890">
                  <w:pPr>
                    <w:spacing w:after="120"/>
                    <w:rPr>
                      <w:b/>
                      <w:iCs/>
                      <w:sz w:val="20"/>
                      <w:szCs w:val="20"/>
                    </w:rPr>
                  </w:pPr>
                  <w:r w:rsidRPr="000A5890">
                    <w:rPr>
                      <w:b/>
                      <w:iCs/>
                      <w:sz w:val="20"/>
                      <w:szCs w:val="20"/>
                    </w:rPr>
                    <w:t>Description</w:t>
                  </w:r>
                </w:p>
              </w:tc>
            </w:tr>
            <w:tr w:rsidR="000A5890" w:rsidRPr="000A5890" w14:paraId="6D20282D" w14:textId="77777777" w:rsidTr="0014147F">
              <w:trPr>
                <w:gridAfter w:val="1"/>
                <w:wAfter w:w="229" w:type="dxa"/>
              </w:trPr>
              <w:tc>
                <w:tcPr>
                  <w:tcW w:w="1012" w:type="pct"/>
                </w:tcPr>
                <w:p w14:paraId="534F9593" w14:textId="77777777" w:rsidR="000A5890" w:rsidRPr="000A5890" w:rsidRDefault="000A5890" w:rsidP="000A5890">
                  <w:pPr>
                    <w:spacing w:after="60"/>
                    <w:rPr>
                      <w:iCs/>
                      <w:sz w:val="20"/>
                      <w:szCs w:val="20"/>
                    </w:rPr>
                  </w:pPr>
                  <w:r w:rsidRPr="000A5890">
                    <w:rPr>
                      <w:iCs/>
                      <w:sz w:val="20"/>
                      <w:szCs w:val="20"/>
                    </w:rPr>
                    <w:t xml:space="preserve">RTSPP </w:t>
                  </w:r>
                  <w:r w:rsidRPr="000A5890">
                    <w:rPr>
                      <w:i/>
                      <w:iCs/>
                      <w:sz w:val="20"/>
                      <w:szCs w:val="20"/>
                      <w:vertAlign w:val="subscript"/>
                    </w:rPr>
                    <w:t>North345</w:t>
                  </w:r>
                </w:p>
              </w:tc>
              <w:tc>
                <w:tcPr>
                  <w:tcW w:w="499" w:type="pct"/>
                </w:tcPr>
                <w:p w14:paraId="2F2A0072" w14:textId="77777777" w:rsidR="000A5890" w:rsidRPr="000A5890" w:rsidRDefault="000A5890" w:rsidP="000A5890">
                  <w:pPr>
                    <w:spacing w:after="60"/>
                    <w:rPr>
                      <w:iCs/>
                      <w:sz w:val="20"/>
                      <w:szCs w:val="20"/>
                    </w:rPr>
                  </w:pPr>
                  <w:r w:rsidRPr="000A5890">
                    <w:rPr>
                      <w:iCs/>
                      <w:sz w:val="20"/>
                      <w:szCs w:val="20"/>
                    </w:rPr>
                    <w:t>$/MWh</w:t>
                  </w:r>
                </w:p>
              </w:tc>
              <w:tc>
                <w:tcPr>
                  <w:tcW w:w="3489" w:type="pct"/>
                </w:tcPr>
                <w:p w14:paraId="795FD94C" w14:textId="77777777" w:rsidR="000A5890" w:rsidRPr="000A5890" w:rsidRDefault="000A5890" w:rsidP="000A5890">
                  <w:pPr>
                    <w:spacing w:after="60"/>
                    <w:rPr>
                      <w:iCs/>
                      <w:sz w:val="20"/>
                      <w:szCs w:val="20"/>
                    </w:rPr>
                  </w:pPr>
                  <w:r w:rsidRPr="000A5890">
                    <w:rPr>
                      <w:i/>
                      <w:iCs/>
                      <w:sz w:val="20"/>
                      <w:szCs w:val="20"/>
                    </w:rPr>
                    <w:t xml:space="preserve">Real-Time Settlement Point </w:t>
                  </w:r>
                  <w:proofErr w:type="spellStart"/>
                  <w:r w:rsidRPr="000A5890">
                    <w:rPr>
                      <w:i/>
                      <w:iCs/>
                      <w:sz w:val="20"/>
                      <w:szCs w:val="20"/>
                    </w:rPr>
                    <w:t>Price</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Real-Time Settlement Point Price at the Hub, for the 15-minute Settlement Interval.</w:t>
                  </w:r>
                </w:p>
              </w:tc>
            </w:tr>
            <w:tr w:rsidR="00A24554" w:rsidRPr="000A5890" w14:paraId="629656AF" w14:textId="77777777" w:rsidTr="0014147F">
              <w:trPr>
                <w:del w:id="503" w:author="ERCOT 052926" w:date="2026-05-06T16:33:00Z"/>
              </w:trPr>
              <w:tc>
                <w:tcPr>
                  <w:tcW w:w="1012" w:type="pct"/>
                </w:tcPr>
                <w:p w14:paraId="05B23206" w14:textId="407AFC5A" w:rsidR="00A24554" w:rsidRPr="000A5890" w:rsidRDefault="00A24554" w:rsidP="00A24554">
                  <w:pPr>
                    <w:spacing w:after="60"/>
                    <w:rPr>
                      <w:del w:id="504" w:author="ERCOT 052926" w:date="2026-05-06T16:33:00Z" w16du:dateUtc="2026-05-06T21:33:00Z"/>
                      <w:iCs/>
                      <w:sz w:val="20"/>
                      <w:szCs w:val="20"/>
                    </w:rPr>
                  </w:pPr>
                  <w:ins w:id="505" w:author="ERCOT 012825" w:date="2024-12-04T18:09:00Z">
                    <w:del w:id="506" w:author="ERCOT 052926" w:date="2026-05-06T16:32:00Z" w16du:dateUtc="2026-05-06T21:32:00Z">
                      <w:r w:rsidRPr="00294A48">
                        <w:rPr>
                          <w:iCs/>
                          <w:sz w:val="20"/>
                        </w:rPr>
                        <w:lastRenderedPageBreak/>
                        <w:delText>L</w:delText>
                      </w:r>
                    </w:del>
                  </w:ins>
                  <w:del w:id="507" w:author="ERCOT 052926" w:date="2026-05-06T16:32:00Z" w16du:dateUtc="2026-05-06T21:32:00Z">
                    <w:r w:rsidRPr="00294A48">
                      <w:rPr>
                        <w:iCs/>
                        <w:sz w:val="20"/>
                      </w:rPr>
                      <w:delText xml:space="preserve">RTRDP </w:delText>
                    </w:r>
                  </w:del>
                  <w:ins w:id="508" w:author="ERCOT 012825" w:date="2024-11-22T14:33:00Z">
                    <w:del w:id="509" w:author="ERCOT 052926" w:date="2026-05-06T16:32:00Z" w16du:dateUtc="2026-05-06T21:32:00Z">
                      <w:r w:rsidRPr="00294A48">
                        <w:rPr>
                          <w:i/>
                          <w:sz w:val="20"/>
                          <w:vertAlign w:val="subscript"/>
                        </w:rPr>
                        <w:delText>p</w:delText>
                      </w:r>
                    </w:del>
                  </w:ins>
                </w:p>
              </w:tc>
              <w:tc>
                <w:tcPr>
                  <w:tcW w:w="499" w:type="pct"/>
                </w:tcPr>
                <w:p w14:paraId="2035C468" w14:textId="492FD19A" w:rsidR="00A24554" w:rsidRPr="000A5890" w:rsidRDefault="00A24554" w:rsidP="00A24554">
                  <w:pPr>
                    <w:spacing w:after="60"/>
                    <w:rPr>
                      <w:del w:id="510" w:author="ERCOT 052926" w:date="2026-05-06T16:33:00Z" w16du:dateUtc="2026-05-06T21:33:00Z"/>
                      <w:iCs/>
                      <w:sz w:val="20"/>
                      <w:szCs w:val="20"/>
                    </w:rPr>
                  </w:pPr>
                  <w:del w:id="511" w:author="ERCOT 052926" w:date="2026-05-06T16:32:00Z" w16du:dateUtc="2026-05-06T21:32:00Z">
                    <w:r w:rsidRPr="00294A48">
                      <w:rPr>
                        <w:iCs/>
                        <w:sz w:val="20"/>
                      </w:rPr>
                      <w:delText>$/MWh</w:delText>
                    </w:r>
                  </w:del>
                </w:p>
              </w:tc>
              <w:tc>
                <w:tcPr>
                  <w:tcW w:w="3489" w:type="pct"/>
                  <w:gridSpan w:val="2"/>
                </w:tcPr>
                <w:p w14:paraId="49BC9469" w14:textId="4A88D0AB" w:rsidR="00A24554" w:rsidRPr="000A5890" w:rsidRDefault="00A24554" w:rsidP="00A24554">
                  <w:pPr>
                    <w:spacing w:after="60"/>
                    <w:rPr>
                      <w:del w:id="512" w:author="ERCOT 052926" w:date="2026-05-06T16:33:00Z" w16du:dateUtc="2026-05-06T21:33:00Z"/>
                      <w:i/>
                      <w:iCs/>
                      <w:sz w:val="20"/>
                      <w:szCs w:val="20"/>
                    </w:rPr>
                  </w:pPr>
                  <w:ins w:id="513" w:author="ERCOT 012825" w:date="2024-12-04T18:10:00Z">
                    <w:del w:id="514" w:author="ERCOT 052926" w:date="2026-05-06T16:32:00Z" w16du:dateUtc="2026-05-06T21:32:00Z">
                      <w:r w:rsidRPr="00294A48">
                        <w:rPr>
                          <w:i/>
                          <w:iCs/>
                          <w:sz w:val="20"/>
                        </w:rPr>
                        <w:delText xml:space="preserve">Locational </w:delText>
                      </w:r>
                    </w:del>
                  </w:ins>
                  <w:del w:id="515" w:author="ERCOT 052926" w:date="2026-05-06T16:32:00Z" w16du:dateUtc="2026-05-06T21:32: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516" w:author="ERCOT 012825" w:date="2024-11-25T09:20:00Z">
                    <w:del w:id="517" w:author="ERCOT 052926" w:date="2026-05-06T16:32:00Z" w16du:dateUtc="2026-05-06T21:32:00Z">
                      <w:r w:rsidRPr="00294A48">
                        <w:rPr>
                          <w:iCs/>
                          <w:sz w:val="20"/>
                        </w:rPr>
                        <w:delText xml:space="preserve"> at Settlement Point </w:delText>
                      </w:r>
                      <w:r w:rsidRPr="00294A48">
                        <w:rPr>
                          <w:i/>
                          <w:sz w:val="20"/>
                        </w:rPr>
                        <w:delText>p</w:delText>
                      </w:r>
                    </w:del>
                  </w:ins>
                  <w:del w:id="518" w:author="ERCOT 052926" w:date="2026-05-06T16:32:00Z" w16du:dateUtc="2026-05-06T21:32: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A24554" w:rsidRPr="000A5890" w14:paraId="55232532" w14:textId="77777777" w:rsidTr="0014147F">
              <w:trPr>
                <w:del w:id="519" w:author="ERCOT 052926" w:date="2026-05-06T16:33:00Z"/>
              </w:trPr>
              <w:tc>
                <w:tcPr>
                  <w:tcW w:w="1012" w:type="pct"/>
                </w:tcPr>
                <w:p w14:paraId="3C886FE9" w14:textId="66A3E273" w:rsidR="00A24554" w:rsidRPr="000A5890" w:rsidRDefault="00A24554" w:rsidP="00A24554">
                  <w:pPr>
                    <w:spacing w:after="60"/>
                    <w:rPr>
                      <w:del w:id="520" w:author="ERCOT 052926" w:date="2026-05-06T16:33:00Z" w16du:dateUtc="2026-05-06T21:33:00Z"/>
                      <w:iCs/>
                      <w:sz w:val="20"/>
                      <w:szCs w:val="20"/>
                    </w:rPr>
                  </w:pPr>
                  <w:del w:id="521" w:author="ERCOT 052926" w:date="2026-05-06T16:32:00Z" w16du:dateUtc="2026-05-06T21:32:00Z">
                    <w:r w:rsidRPr="00294A48">
                      <w:rPr>
                        <w:iCs/>
                        <w:sz w:val="20"/>
                      </w:rPr>
                      <w:delText xml:space="preserve">RTRDPA </w:delText>
                    </w:r>
                  </w:del>
                  <w:ins w:id="522" w:author="ERCOT 012825" w:date="2024-11-25T15:46:00Z">
                    <w:del w:id="523" w:author="ERCOT 052926" w:date="2026-05-06T16:32:00Z" w16du:dateUtc="2026-05-06T21:32:00Z">
                      <w:r w:rsidRPr="00294A48">
                        <w:rPr>
                          <w:i/>
                          <w:iCs/>
                          <w:sz w:val="20"/>
                          <w:vertAlign w:val="subscript"/>
                        </w:rPr>
                        <w:delText>p,</w:delText>
                      </w:r>
                      <w:r w:rsidRPr="00294A48">
                        <w:rPr>
                          <w:iCs/>
                          <w:sz w:val="20"/>
                        </w:rPr>
                        <w:delText xml:space="preserve"> </w:delText>
                      </w:r>
                    </w:del>
                  </w:ins>
                  <w:del w:id="524" w:author="ERCOT 052926" w:date="2026-05-06T16:32:00Z" w16du:dateUtc="2026-05-06T21:32:00Z">
                    <w:r w:rsidRPr="00294A48">
                      <w:rPr>
                        <w:i/>
                        <w:iCs/>
                        <w:sz w:val="20"/>
                        <w:vertAlign w:val="subscript"/>
                      </w:rPr>
                      <w:delText>y</w:delText>
                    </w:r>
                  </w:del>
                </w:p>
              </w:tc>
              <w:tc>
                <w:tcPr>
                  <w:tcW w:w="499" w:type="pct"/>
                </w:tcPr>
                <w:p w14:paraId="593A0C8B" w14:textId="38333E4E" w:rsidR="00A24554" w:rsidRPr="000A5890" w:rsidRDefault="00A24554" w:rsidP="00A24554">
                  <w:pPr>
                    <w:spacing w:after="60"/>
                    <w:rPr>
                      <w:del w:id="525" w:author="ERCOT 052926" w:date="2026-05-06T16:33:00Z" w16du:dateUtc="2026-05-06T21:33:00Z"/>
                      <w:iCs/>
                      <w:sz w:val="20"/>
                      <w:szCs w:val="20"/>
                    </w:rPr>
                  </w:pPr>
                  <w:del w:id="526" w:author="ERCOT 052926" w:date="2026-05-06T16:32:00Z" w16du:dateUtc="2026-05-06T21:32:00Z">
                    <w:r w:rsidRPr="00294A48">
                      <w:rPr>
                        <w:iCs/>
                        <w:sz w:val="20"/>
                      </w:rPr>
                      <w:delText>$/MWh</w:delText>
                    </w:r>
                  </w:del>
                </w:p>
              </w:tc>
              <w:tc>
                <w:tcPr>
                  <w:tcW w:w="3489" w:type="pct"/>
                  <w:gridSpan w:val="2"/>
                </w:tcPr>
                <w:p w14:paraId="2300149A" w14:textId="20E9F8BA" w:rsidR="00A24554" w:rsidRPr="000A5890" w:rsidRDefault="00A24554" w:rsidP="00A24554">
                  <w:pPr>
                    <w:spacing w:after="60"/>
                    <w:rPr>
                      <w:del w:id="527" w:author="ERCOT 052926" w:date="2026-05-06T16:33:00Z" w16du:dateUtc="2026-05-06T21:33:00Z"/>
                      <w:i/>
                      <w:iCs/>
                      <w:sz w:val="20"/>
                      <w:szCs w:val="20"/>
                    </w:rPr>
                  </w:pPr>
                  <w:del w:id="528" w:author="ERCOT 052926" w:date="2026-05-06T16:32:00Z" w16du:dateUtc="2026-05-06T21:32: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529" w:author="ERCOT 012825" w:date="2024-11-25T15:46:00Z">
                    <w:del w:id="530" w:author="ERCOT 052926" w:date="2026-05-06T16:32:00Z" w16du:dateUtc="2026-05-06T21:32:00Z">
                      <w:r w:rsidRPr="00294A48">
                        <w:rPr>
                          <w:iCs/>
                          <w:sz w:val="20"/>
                        </w:rPr>
                        <w:delText xml:space="preserve"> at Settlement Point </w:delText>
                      </w:r>
                      <w:r w:rsidRPr="00294A48">
                        <w:rPr>
                          <w:i/>
                          <w:sz w:val="20"/>
                        </w:rPr>
                        <w:delText>p</w:delText>
                      </w:r>
                      <w:r w:rsidRPr="00294A48">
                        <w:rPr>
                          <w:iCs/>
                          <w:sz w:val="20"/>
                        </w:rPr>
                        <w:delText>,</w:delText>
                      </w:r>
                    </w:del>
                  </w:ins>
                  <w:del w:id="531" w:author="ERCOT 052926" w:date="2026-05-06T16:32:00Z" w16du:dateUtc="2026-05-06T21:32:00Z">
                    <w:r w:rsidRPr="00294A48">
                      <w:rPr>
                        <w:iCs/>
                        <w:sz w:val="20"/>
                      </w:rPr>
                      <w:delText xml:space="preserve"> for the SCED interval</w:delText>
                    </w:r>
                    <w:r w:rsidRPr="00294A48">
                      <w:rPr>
                        <w:i/>
                        <w:iCs/>
                        <w:sz w:val="20"/>
                      </w:rPr>
                      <w:delText xml:space="preserve"> y. </w:delText>
                    </w:r>
                  </w:del>
                </w:p>
              </w:tc>
            </w:tr>
            <w:tr w:rsidR="000A5890" w:rsidRPr="000A5890" w14:paraId="672A7CCD" w14:textId="77777777" w:rsidTr="0014147F">
              <w:trPr>
                <w:gridAfter w:val="1"/>
                <w:wAfter w:w="229" w:type="dxa"/>
              </w:trPr>
              <w:tc>
                <w:tcPr>
                  <w:tcW w:w="1012" w:type="pct"/>
                </w:tcPr>
                <w:p w14:paraId="4056D36B" w14:textId="77777777" w:rsidR="000A5890" w:rsidRPr="000A5890" w:rsidRDefault="000A5890" w:rsidP="000A5890">
                  <w:pPr>
                    <w:spacing w:after="60"/>
                    <w:rPr>
                      <w:iCs/>
                      <w:sz w:val="20"/>
                      <w:szCs w:val="20"/>
                    </w:rPr>
                  </w:pPr>
                  <w:r w:rsidRPr="000A5890">
                    <w:rPr>
                      <w:iCs/>
                      <w:sz w:val="20"/>
                      <w:szCs w:val="20"/>
                    </w:rPr>
                    <w:t xml:space="preserve">RNWF </w:t>
                  </w:r>
                  <w:r w:rsidRPr="000A5890">
                    <w:rPr>
                      <w:i/>
                      <w:iCs/>
                      <w:sz w:val="20"/>
                      <w:szCs w:val="20"/>
                      <w:vertAlign w:val="subscript"/>
                    </w:rPr>
                    <w:t>y</w:t>
                  </w:r>
                </w:p>
              </w:tc>
              <w:tc>
                <w:tcPr>
                  <w:tcW w:w="499" w:type="pct"/>
                </w:tcPr>
                <w:p w14:paraId="5DF98B0F" w14:textId="77777777" w:rsidR="000A5890" w:rsidRPr="000A5890" w:rsidRDefault="000A5890" w:rsidP="000A5890">
                  <w:pPr>
                    <w:spacing w:after="60"/>
                    <w:rPr>
                      <w:iCs/>
                      <w:sz w:val="20"/>
                      <w:szCs w:val="20"/>
                    </w:rPr>
                  </w:pPr>
                  <w:r w:rsidRPr="000A5890">
                    <w:rPr>
                      <w:iCs/>
                      <w:sz w:val="20"/>
                      <w:szCs w:val="20"/>
                    </w:rPr>
                    <w:t>none</w:t>
                  </w:r>
                </w:p>
              </w:tc>
              <w:tc>
                <w:tcPr>
                  <w:tcW w:w="3489" w:type="pct"/>
                </w:tcPr>
                <w:p w14:paraId="49589A76" w14:textId="77777777" w:rsidR="000A5890" w:rsidRPr="000A5890" w:rsidRDefault="000A5890" w:rsidP="000A5890">
                  <w:pPr>
                    <w:spacing w:after="60"/>
                    <w:rPr>
                      <w:i/>
                      <w:iCs/>
                      <w:sz w:val="20"/>
                      <w:szCs w:val="20"/>
                    </w:rPr>
                  </w:pPr>
                  <w:r w:rsidRPr="000A5890">
                    <w:rPr>
                      <w:i/>
                      <w:iCs/>
                      <w:sz w:val="20"/>
                      <w:szCs w:val="20"/>
                    </w:rPr>
                    <w:t xml:space="preserve">Resource Node Weighting Factor per </w:t>
                  </w:r>
                  <w:proofErr w:type="spellStart"/>
                  <w:r w:rsidRPr="000A5890">
                    <w:rPr>
                      <w:i/>
                      <w:iCs/>
                      <w:sz w:val="20"/>
                      <w:szCs w:val="20"/>
                    </w:rPr>
                    <w:t>interval</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weight used in the Resource Node Settlement Point Price calculation for the portion of the SCED interval </w:t>
                  </w:r>
                  <w:r w:rsidRPr="000A5890">
                    <w:rPr>
                      <w:i/>
                      <w:iCs/>
                      <w:sz w:val="20"/>
                      <w:szCs w:val="20"/>
                    </w:rPr>
                    <w:t>y</w:t>
                  </w:r>
                  <w:r w:rsidRPr="000A5890">
                    <w:rPr>
                      <w:iCs/>
                      <w:sz w:val="20"/>
                      <w:szCs w:val="20"/>
                    </w:rPr>
                    <w:t xml:space="preserve"> within the Settlement Interval.</w:t>
                  </w:r>
                </w:p>
              </w:tc>
            </w:tr>
            <w:tr w:rsidR="000A5890" w:rsidRPr="000A5890" w14:paraId="5418DDCC" w14:textId="77777777" w:rsidTr="0014147F">
              <w:trPr>
                <w:gridAfter w:val="1"/>
                <w:wAfter w:w="229" w:type="dxa"/>
              </w:trPr>
              <w:tc>
                <w:tcPr>
                  <w:tcW w:w="1012" w:type="pct"/>
                </w:tcPr>
                <w:p w14:paraId="6402BFCE" w14:textId="77777777" w:rsidR="000A5890" w:rsidRPr="000A5890" w:rsidRDefault="000A5890" w:rsidP="000A5890">
                  <w:pPr>
                    <w:spacing w:after="60"/>
                    <w:rPr>
                      <w:iCs/>
                      <w:sz w:val="20"/>
                      <w:szCs w:val="20"/>
                    </w:rPr>
                  </w:pPr>
                  <w:r w:rsidRPr="000A5890">
                    <w:rPr>
                      <w:sz w:val="20"/>
                      <w:szCs w:val="20"/>
                    </w:rPr>
                    <w:t>HUBLMP</w:t>
                  </w:r>
                  <w:r w:rsidRPr="000A5890">
                    <w:rPr>
                      <w:b/>
                      <w:sz w:val="20"/>
                      <w:szCs w:val="20"/>
                      <w:vertAlign w:val="subscript"/>
                    </w:rPr>
                    <w:t xml:space="preserve"> </w:t>
                  </w:r>
                  <w:r w:rsidRPr="000A5890">
                    <w:rPr>
                      <w:i/>
                      <w:sz w:val="20"/>
                      <w:szCs w:val="20"/>
                      <w:vertAlign w:val="subscript"/>
                    </w:rPr>
                    <w:t>North345, y</w:t>
                  </w:r>
                </w:p>
              </w:tc>
              <w:tc>
                <w:tcPr>
                  <w:tcW w:w="499" w:type="pct"/>
                </w:tcPr>
                <w:p w14:paraId="58851AED" w14:textId="77777777" w:rsidR="000A5890" w:rsidRPr="000A5890" w:rsidRDefault="000A5890" w:rsidP="000A5890">
                  <w:pPr>
                    <w:spacing w:after="60"/>
                    <w:rPr>
                      <w:iCs/>
                      <w:sz w:val="20"/>
                      <w:szCs w:val="20"/>
                    </w:rPr>
                  </w:pPr>
                  <w:r w:rsidRPr="000A5890">
                    <w:rPr>
                      <w:sz w:val="20"/>
                      <w:szCs w:val="20"/>
                    </w:rPr>
                    <w:t>$/MWh</w:t>
                  </w:r>
                </w:p>
              </w:tc>
              <w:tc>
                <w:tcPr>
                  <w:tcW w:w="3489" w:type="pct"/>
                </w:tcPr>
                <w:p w14:paraId="0566CED1" w14:textId="77777777" w:rsidR="000A5890" w:rsidRPr="000A5890" w:rsidRDefault="000A5890" w:rsidP="000A5890">
                  <w:pPr>
                    <w:spacing w:after="60"/>
                    <w:rPr>
                      <w:i/>
                      <w:iCs/>
                      <w:sz w:val="20"/>
                      <w:szCs w:val="20"/>
                    </w:rPr>
                  </w:pPr>
                  <w:r w:rsidRPr="000A5890">
                    <w:rPr>
                      <w:i/>
                      <w:sz w:val="20"/>
                      <w:szCs w:val="20"/>
                    </w:rPr>
                    <w:t xml:space="preserve">Hub Locational Marginal </w:t>
                  </w:r>
                  <w:proofErr w:type="spellStart"/>
                  <w:r w:rsidRPr="000A5890">
                    <w:rPr>
                      <w:i/>
                      <w:sz w:val="20"/>
                      <w:szCs w:val="20"/>
                    </w:rPr>
                    <w:t>Price</w:t>
                  </w:r>
                  <w:r w:rsidRPr="000A5890">
                    <w:rPr>
                      <w:rFonts w:ascii="Symbol" w:eastAsia="Symbol" w:hAnsi="Symbol" w:cs="Symbol"/>
                      <w:sz w:val="20"/>
                      <w:szCs w:val="20"/>
                    </w:rPr>
                    <w:t>¾</w:t>
                  </w:r>
                  <w:r w:rsidRPr="000A5890">
                    <w:rPr>
                      <w:sz w:val="20"/>
                      <w:szCs w:val="20"/>
                    </w:rPr>
                    <w:t>The</w:t>
                  </w:r>
                  <w:proofErr w:type="spellEnd"/>
                  <w:r w:rsidRPr="000A5890">
                    <w:rPr>
                      <w:sz w:val="20"/>
                      <w:szCs w:val="20"/>
                    </w:rPr>
                    <w:t xml:space="preserve"> Hub LMP for the Hub for the SCED Interval </w:t>
                  </w:r>
                  <w:r w:rsidRPr="000A5890">
                    <w:rPr>
                      <w:i/>
                      <w:sz w:val="20"/>
                      <w:szCs w:val="20"/>
                    </w:rPr>
                    <w:t>y</w:t>
                  </w:r>
                  <w:r w:rsidRPr="000A5890">
                    <w:rPr>
                      <w:sz w:val="20"/>
                      <w:szCs w:val="20"/>
                    </w:rPr>
                    <w:t>.</w:t>
                  </w:r>
                </w:p>
              </w:tc>
            </w:tr>
            <w:tr w:rsidR="000A5890" w:rsidRPr="000A5890" w14:paraId="6560CA98" w14:textId="77777777" w:rsidTr="0014147F">
              <w:trPr>
                <w:gridAfter w:val="1"/>
                <w:wAfter w:w="229" w:type="dxa"/>
              </w:trPr>
              <w:tc>
                <w:tcPr>
                  <w:tcW w:w="1012" w:type="pct"/>
                </w:tcPr>
                <w:p w14:paraId="5901CBF3" w14:textId="77777777" w:rsidR="000A5890" w:rsidRPr="000A5890" w:rsidRDefault="000A5890" w:rsidP="000A5890">
                  <w:pPr>
                    <w:spacing w:after="60"/>
                    <w:rPr>
                      <w:iCs/>
                      <w:sz w:val="20"/>
                      <w:szCs w:val="20"/>
                    </w:rPr>
                  </w:pPr>
                  <w:r w:rsidRPr="000A5890">
                    <w:rPr>
                      <w:iCs/>
                      <w:sz w:val="20"/>
                      <w:szCs w:val="20"/>
                    </w:rPr>
                    <w:t xml:space="preserve">TLMP </w:t>
                  </w:r>
                  <w:r w:rsidRPr="000A5890">
                    <w:rPr>
                      <w:i/>
                      <w:iCs/>
                      <w:sz w:val="20"/>
                      <w:szCs w:val="20"/>
                      <w:vertAlign w:val="subscript"/>
                    </w:rPr>
                    <w:t>y</w:t>
                  </w:r>
                </w:p>
              </w:tc>
              <w:tc>
                <w:tcPr>
                  <w:tcW w:w="499" w:type="pct"/>
                </w:tcPr>
                <w:p w14:paraId="34FA183F" w14:textId="77777777" w:rsidR="000A5890" w:rsidRPr="000A5890" w:rsidRDefault="000A5890" w:rsidP="000A5890">
                  <w:pPr>
                    <w:spacing w:after="60"/>
                    <w:rPr>
                      <w:sz w:val="20"/>
                      <w:szCs w:val="20"/>
                    </w:rPr>
                  </w:pPr>
                  <w:r w:rsidRPr="000A5890">
                    <w:rPr>
                      <w:iCs/>
                      <w:sz w:val="20"/>
                      <w:szCs w:val="20"/>
                    </w:rPr>
                    <w:t>second</w:t>
                  </w:r>
                </w:p>
              </w:tc>
              <w:tc>
                <w:tcPr>
                  <w:tcW w:w="3489" w:type="pct"/>
                </w:tcPr>
                <w:p w14:paraId="79810319" w14:textId="77777777" w:rsidR="000A5890" w:rsidRPr="000A5890" w:rsidRDefault="000A5890" w:rsidP="000A5890">
                  <w:pPr>
                    <w:spacing w:after="60"/>
                    <w:rPr>
                      <w:iCs/>
                      <w:sz w:val="20"/>
                      <w:szCs w:val="20"/>
                    </w:rPr>
                  </w:pPr>
                  <w:r w:rsidRPr="000A5890">
                    <w:rPr>
                      <w:i/>
                      <w:sz w:val="20"/>
                      <w:szCs w:val="20"/>
                    </w:rPr>
                    <w:t xml:space="preserve">Duration of SCED interval per </w:t>
                  </w:r>
                  <w:proofErr w:type="spellStart"/>
                  <w:r w:rsidRPr="000A5890">
                    <w:rPr>
                      <w:i/>
                      <w:sz w:val="20"/>
                      <w:szCs w:val="20"/>
                    </w:rPr>
                    <w:t>interval</w:t>
                  </w:r>
                  <w:r w:rsidRPr="000A5890">
                    <w:rPr>
                      <w:rFonts w:ascii="Symbol" w:eastAsia="Symbol" w:hAnsi="Symbol" w:cs="Symbol"/>
                      <w:iCs/>
                      <w:sz w:val="20"/>
                      <w:szCs w:val="20"/>
                    </w:rPr>
                    <w:t>¾</w:t>
                  </w:r>
                  <w:r w:rsidRPr="000A5890">
                    <w:rPr>
                      <w:iCs/>
                      <w:sz w:val="20"/>
                      <w:szCs w:val="20"/>
                    </w:rPr>
                    <w:t>The</w:t>
                  </w:r>
                  <w:proofErr w:type="spellEnd"/>
                  <w:r w:rsidRPr="000A5890">
                    <w:rPr>
                      <w:iCs/>
                      <w:sz w:val="20"/>
                      <w:szCs w:val="20"/>
                    </w:rPr>
                    <w:t xml:space="preserve"> duration of the portion of the SCED interval </w:t>
                  </w:r>
                  <w:r w:rsidRPr="000A5890">
                    <w:rPr>
                      <w:i/>
                      <w:sz w:val="20"/>
                      <w:szCs w:val="20"/>
                    </w:rPr>
                    <w:t>y</w:t>
                  </w:r>
                  <w:r w:rsidRPr="000A5890">
                    <w:rPr>
                      <w:sz w:val="20"/>
                      <w:szCs w:val="20"/>
                    </w:rPr>
                    <w:t xml:space="preserve"> within the 15-minute Settlement Interval</w:t>
                  </w:r>
                </w:p>
              </w:tc>
            </w:tr>
            <w:tr w:rsidR="000A5890" w:rsidRPr="000A5890" w14:paraId="1983B1F0" w14:textId="77777777" w:rsidTr="0014147F">
              <w:trPr>
                <w:gridAfter w:val="1"/>
                <w:wAfter w:w="229" w:type="dxa"/>
              </w:trPr>
              <w:tc>
                <w:tcPr>
                  <w:tcW w:w="1012" w:type="pct"/>
                </w:tcPr>
                <w:p w14:paraId="4D491471" w14:textId="22B1954A" w:rsidR="000A5890" w:rsidRPr="000A5890" w:rsidRDefault="008C58FC" w:rsidP="000A5890">
                  <w:pPr>
                    <w:spacing w:after="60"/>
                    <w:rPr>
                      <w:i/>
                      <w:iCs/>
                      <w:sz w:val="20"/>
                      <w:szCs w:val="20"/>
                    </w:rPr>
                  </w:pPr>
                  <w:r>
                    <w:rPr>
                      <w:i/>
                      <w:iCs/>
                      <w:sz w:val="20"/>
                      <w:szCs w:val="20"/>
                    </w:rPr>
                    <w:t>y</w:t>
                  </w:r>
                </w:p>
              </w:tc>
              <w:tc>
                <w:tcPr>
                  <w:tcW w:w="499" w:type="pct"/>
                </w:tcPr>
                <w:p w14:paraId="07A20A1F" w14:textId="77777777" w:rsidR="000A5890" w:rsidRPr="000A5890" w:rsidRDefault="000A5890" w:rsidP="000A5890">
                  <w:pPr>
                    <w:spacing w:after="60"/>
                    <w:rPr>
                      <w:iCs/>
                      <w:sz w:val="20"/>
                      <w:szCs w:val="20"/>
                    </w:rPr>
                  </w:pPr>
                  <w:r w:rsidRPr="000A5890">
                    <w:rPr>
                      <w:iCs/>
                      <w:sz w:val="20"/>
                      <w:szCs w:val="20"/>
                    </w:rPr>
                    <w:t>none</w:t>
                  </w:r>
                </w:p>
              </w:tc>
              <w:tc>
                <w:tcPr>
                  <w:tcW w:w="3489" w:type="pct"/>
                </w:tcPr>
                <w:p w14:paraId="6E6AFD48" w14:textId="77777777" w:rsidR="000A5890" w:rsidRPr="000A5890" w:rsidRDefault="000A5890" w:rsidP="000A5890">
                  <w:pPr>
                    <w:spacing w:after="60"/>
                    <w:rPr>
                      <w:iCs/>
                      <w:sz w:val="20"/>
                      <w:szCs w:val="20"/>
                    </w:rPr>
                  </w:pPr>
                  <w:r w:rsidRPr="000A5890">
                    <w:rPr>
                      <w:iCs/>
                      <w:sz w:val="20"/>
                      <w:szCs w:val="20"/>
                    </w:rPr>
                    <w:t>A SCED interval in the 15-minute Settlement Interval.  The summation is over the total number of SCED runs that cover the 15-minute Settlement Interval.</w:t>
                  </w:r>
                </w:p>
              </w:tc>
            </w:tr>
            <w:tr w:rsidR="00A24554" w:rsidRPr="000A5890" w14:paraId="13F8E2A5" w14:textId="77777777" w:rsidTr="0014147F">
              <w:trPr>
                <w:ins w:id="532" w:author="ERCOT 012825" w:date="2026-04-28T11:00:00Z"/>
                <w:del w:id="533" w:author="ERCOT 052926" w:date="2026-05-06T16:32:00Z"/>
              </w:trPr>
              <w:tc>
                <w:tcPr>
                  <w:tcW w:w="1012" w:type="pct"/>
                </w:tcPr>
                <w:p w14:paraId="73AD2595" w14:textId="31EE7D8C" w:rsidR="00A24554" w:rsidRPr="000A5890" w:rsidRDefault="00A24554" w:rsidP="00A24554">
                  <w:pPr>
                    <w:spacing w:after="60"/>
                    <w:rPr>
                      <w:ins w:id="534" w:author="ERCOT 012825" w:date="2026-04-28T11:00:00Z" w16du:dateUtc="2026-04-28T16:00:00Z"/>
                      <w:del w:id="535" w:author="ERCOT 052926" w:date="2026-05-06T16:32:00Z" w16du:dateUtc="2026-05-06T21:32:00Z"/>
                      <w:i/>
                      <w:iCs/>
                      <w:sz w:val="20"/>
                      <w:szCs w:val="20"/>
                    </w:rPr>
                  </w:pPr>
                  <w:ins w:id="536" w:author="ERCOT 012825" w:date="2026-04-28T11:00:00Z" w16du:dateUtc="2026-04-28T16:00:00Z">
                    <w:del w:id="537" w:author="ERCOT 052926" w:date="2026-05-06T16:32:00Z" w16du:dateUtc="2026-05-06T21:32:00Z">
                      <w:r w:rsidRPr="00294A48">
                        <w:rPr>
                          <w:i/>
                          <w:iCs/>
                          <w:sz w:val="20"/>
                        </w:rPr>
                        <w:delText>p</w:delText>
                      </w:r>
                    </w:del>
                  </w:ins>
                </w:p>
              </w:tc>
              <w:tc>
                <w:tcPr>
                  <w:tcW w:w="499" w:type="pct"/>
                </w:tcPr>
                <w:p w14:paraId="5487B55F" w14:textId="0544CFC6" w:rsidR="00A24554" w:rsidRPr="000A5890" w:rsidRDefault="00A24554" w:rsidP="00A24554">
                  <w:pPr>
                    <w:spacing w:after="60"/>
                    <w:rPr>
                      <w:ins w:id="538" w:author="ERCOT 012825" w:date="2026-04-28T11:00:00Z" w16du:dateUtc="2026-04-28T16:00:00Z"/>
                      <w:del w:id="539" w:author="ERCOT 052926" w:date="2026-05-06T16:32:00Z" w16du:dateUtc="2026-05-06T21:32:00Z"/>
                      <w:iCs/>
                      <w:sz w:val="20"/>
                      <w:szCs w:val="20"/>
                    </w:rPr>
                  </w:pPr>
                  <w:ins w:id="540" w:author="ERCOT 012825" w:date="2026-04-28T11:00:00Z" w16du:dateUtc="2026-04-28T16:00:00Z">
                    <w:del w:id="541" w:author="ERCOT 052926" w:date="2026-05-06T16:32:00Z" w16du:dateUtc="2026-05-06T21:32:00Z">
                      <w:r w:rsidRPr="00294A48">
                        <w:rPr>
                          <w:iCs/>
                          <w:sz w:val="20"/>
                        </w:rPr>
                        <w:delText>none</w:delText>
                      </w:r>
                    </w:del>
                  </w:ins>
                </w:p>
              </w:tc>
              <w:tc>
                <w:tcPr>
                  <w:tcW w:w="3489" w:type="pct"/>
                  <w:gridSpan w:val="2"/>
                </w:tcPr>
                <w:p w14:paraId="7545DB3E" w14:textId="22C544DB" w:rsidR="00A24554" w:rsidRPr="000A5890" w:rsidRDefault="00A24554" w:rsidP="00A24554">
                  <w:pPr>
                    <w:spacing w:after="60"/>
                    <w:rPr>
                      <w:ins w:id="542" w:author="ERCOT 012825" w:date="2026-04-28T11:00:00Z" w16du:dateUtc="2026-04-28T16:00:00Z"/>
                      <w:del w:id="543" w:author="ERCOT 052926" w:date="2026-05-06T16:32:00Z" w16du:dateUtc="2026-05-06T21:32:00Z"/>
                      <w:iCs/>
                      <w:sz w:val="20"/>
                      <w:szCs w:val="20"/>
                    </w:rPr>
                  </w:pPr>
                  <w:ins w:id="544" w:author="ERCOT 012825" w:date="2026-04-28T11:00:00Z" w16du:dateUtc="2026-04-28T16:00:00Z">
                    <w:del w:id="545" w:author="ERCOT 052926" w:date="2026-05-06T16:32:00Z" w16du:dateUtc="2026-05-06T21:32:00Z">
                      <w:r w:rsidRPr="00294A48">
                        <w:rPr>
                          <w:iCs/>
                          <w:sz w:val="20"/>
                        </w:rPr>
                        <w:delText>A Settlement Point</w:delText>
                      </w:r>
                    </w:del>
                  </w:ins>
                </w:p>
              </w:tc>
            </w:tr>
          </w:tbl>
          <w:p w14:paraId="6C4E048C" w14:textId="77777777" w:rsidR="000A5890" w:rsidRPr="000A5890" w:rsidRDefault="000A5890" w:rsidP="000A5890">
            <w:pPr>
              <w:spacing w:after="240"/>
              <w:ind w:left="720" w:hanging="720"/>
              <w:rPr>
                <w:szCs w:val="20"/>
              </w:rPr>
            </w:pPr>
          </w:p>
        </w:tc>
      </w:tr>
    </w:tbl>
    <w:p w14:paraId="6926B682" w14:textId="77777777" w:rsidR="00294A48" w:rsidRPr="00294A48" w:rsidRDefault="00294A48" w:rsidP="00294A48">
      <w:pPr>
        <w:keepNext/>
        <w:widowControl w:val="0"/>
        <w:tabs>
          <w:tab w:val="left" w:pos="1260"/>
        </w:tabs>
        <w:spacing w:before="480" w:after="240"/>
        <w:outlineLvl w:val="3"/>
        <w:rPr>
          <w:bCs/>
          <w:snapToGrid w:val="0"/>
          <w:szCs w:val="20"/>
        </w:rPr>
      </w:pPr>
      <w:r w:rsidRPr="00294A48">
        <w:rPr>
          <w:b/>
          <w:bCs/>
          <w:snapToGrid w:val="0"/>
          <w:szCs w:val="20"/>
        </w:rPr>
        <w:lastRenderedPageBreak/>
        <w:t>3.5.2.2</w:t>
      </w:r>
      <w:r w:rsidRPr="00294A48">
        <w:rPr>
          <w:b/>
          <w:bCs/>
          <w:snapToGrid w:val="0"/>
          <w:szCs w:val="20"/>
        </w:rPr>
        <w:tab/>
        <w:t>South 345 kV Hub (South 345)</w:t>
      </w:r>
      <w:bookmarkEnd w:id="422"/>
    </w:p>
    <w:p w14:paraId="54FE98B8" w14:textId="77777777" w:rsidR="00E14ABE" w:rsidRPr="00E14ABE" w:rsidRDefault="00E14ABE" w:rsidP="00E14ABE">
      <w:pPr>
        <w:spacing w:after="240"/>
        <w:rPr>
          <w:iCs/>
          <w:szCs w:val="20"/>
        </w:rPr>
      </w:pPr>
      <w:r w:rsidRPr="00E14ABE">
        <w:rPr>
          <w:iCs/>
          <w:szCs w:val="20"/>
        </w:rPr>
        <w:t>(1)</w:t>
      </w:r>
      <w:r w:rsidRPr="00E14ABE">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E14ABE" w:rsidRPr="00E14ABE" w14:paraId="2BA2C42E" w14:textId="77777777" w:rsidTr="0014147F">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4635B3E5" w14:textId="77777777" w:rsidR="00E14ABE" w:rsidRPr="00E14ABE" w:rsidRDefault="00E14ABE" w:rsidP="00E14ABE">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54324FF"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4BEF0515" w14:textId="77777777" w:rsidR="00E14ABE" w:rsidRPr="00E14ABE" w:rsidRDefault="00E14ABE" w:rsidP="00E14ABE">
            <w:pPr>
              <w:jc w:val="center"/>
              <w:rPr>
                <w:rFonts w:ascii="Arial" w:eastAsia="Arial Unicode MS" w:hAnsi="Arial" w:cs="Arial"/>
                <w:sz w:val="20"/>
                <w:szCs w:val="20"/>
              </w:rPr>
            </w:pPr>
          </w:p>
        </w:tc>
      </w:tr>
      <w:tr w:rsidR="00E14ABE" w:rsidRPr="00E14ABE" w14:paraId="1C3C3772" w14:textId="77777777" w:rsidTr="0014147F">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1E4CF27A"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08FEFD07"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393DACB1"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E16D028"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Hub</w:t>
            </w:r>
          </w:p>
        </w:tc>
      </w:tr>
      <w:tr w:rsidR="00E14ABE" w:rsidRPr="00E14ABE" w14:paraId="40A7AF0C"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7CAA2"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9587DD" w14:textId="77777777" w:rsidR="00E14ABE" w:rsidRPr="00E14ABE" w:rsidRDefault="00E14ABE" w:rsidP="00E14ABE">
            <w:pPr>
              <w:rPr>
                <w:rFonts w:ascii="Arial" w:hAnsi="Arial" w:cs="Arial"/>
                <w:sz w:val="20"/>
                <w:szCs w:val="20"/>
              </w:rPr>
            </w:pPr>
            <w:r w:rsidRPr="00E14ABE">
              <w:rPr>
                <w:rFonts w:ascii="Arial" w:hAnsi="Arial" w:cs="Arial"/>
                <w:sz w:val="20"/>
                <w:szCs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89E90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BE614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A30A7AF"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F344A9"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9DF76A" w14:textId="77777777" w:rsidR="00E14ABE" w:rsidRPr="00E14ABE" w:rsidRDefault="00E14ABE" w:rsidP="00E14ABE">
            <w:pPr>
              <w:rPr>
                <w:rFonts w:ascii="Arial" w:hAnsi="Arial" w:cs="Arial"/>
                <w:sz w:val="20"/>
                <w:szCs w:val="20"/>
              </w:rPr>
            </w:pPr>
            <w:r w:rsidRPr="00E14ABE">
              <w:rPr>
                <w:rFonts w:ascii="Arial" w:hAnsi="Arial" w:cs="Arial"/>
                <w:sz w:val="20"/>
                <w:szCs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29664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45007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DB56C51"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9DAA1B"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93BD3A" w14:textId="77777777" w:rsidR="00E14ABE" w:rsidRPr="00E14ABE" w:rsidRDefault="00E14ABE" w:rsidP="00E14ABE">
            <w:pPr>
              <w:rPr>
                <w:rFonts w:ascii="Arial" w:hAnsi="Arial" w:cs="Arial"/>
                <w:sz w:val="20"/>
                <w:szCs w:val="20"/>
              </w:rPr>
            </w:pPr>
            <w:r w:rsidRPr="00E14ABE">
              <w:rPr>
                <w:rFonts w:ascii="Arial" w:hAnsi="Arial" w:cs="Arial"/>
                <w:sz w:val="20"/>
                <w:szCs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CF37BA"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99DCB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9FFCC53"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409215E"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51C0A1" w14:textId="77777777" w:rsidR="00E14ABE" w:rsidRPr="00E14ABE" w:rsidRDefault="00E14ABE" w:rsidP="00E14ABE">
            <w:pPr>
              <w:rPr>
                <w:rFonts w:ascii="Arial" w:hAnsi="Arial" w:cs="Arial"/>
                <w:sz w:val="20"/>
                <w:szCs w:val="20"/>
              </w:rPr>
            </w:pPr>
            <w:r w:rsidRPr="00E14ABE">
              <w:rPr>
                <w:rFonts w:ascii="Arial" w:hAnsi="Arial" w:cs="Arial"/>
                <w:sz w:val="20"/>
                <w:szCs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57C42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0C896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D37A270"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4E3D75"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9878EA" w14:textId="77777777" w:rsidR="00E14ABE" w:rsidRPr="00E14ABE" w:rsidRDefault="00E14ABE" w:rsidP="00E14ABE">
            <w:pPr>
              <w:rPr>
                <w:rFonts w:ascii="Arial" w:hAnsi="Arial" w:cs="Arial"/>
                <w:sz w:val="20"/>
                <w:szCs w:val="20"/>
              </w:rPr>
            </w:pPr>
            <w:r w:rsidRPr="00E14ABE">
              <w:rPr>
                <w:rFonts w:ascii="Arial" w:hAnsi="Arial" w:cs="Arial"/>
                <w:sz w:val="20"/>
                <w:szCs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63607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82BD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68DFD4A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5F84C5"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754A7D" w14:textId="77777777" w:rsidR="00E14ABE" w:rsidRPr="00E14ABE" w:rsidRDefault="00E14ABE" w:rsidP="00E14ABE">
            <w:pPr>
              <w:rPr>
                <w:rFonts w:ascii="Arial" w:hAnsi="Arial" w:cs="Arial"/>
                <w:sz w:val="20"/>
                <w:szCs w:val="20"/>
              </w:rPr>
            </w:pPr>
            <w:r w:rsidRPr="00E14ABE">
              <w:rPr>
                <w:rFonts w:ascii="Arial" w:hAnsi="Arial" w:cs="Arial"/>
                <w:sz w:val="20"/>
                <w:szCs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B77DD7"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3988A"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76401697"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EDE16F"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EE4633" w14:textId="77777777" w:rsidR="00E14ABE" w:rsidRPr="00E14ABE" w:rsidRDefault="00E14ABE" w:rsidP="00E14ABE">
            <w:pPr>
              <w:rPr>
                <w:rFonts w:ascii="Arial" w:hAnsi="Arial" w:cs="Arial"/>
                <w:sz w:val="20"/>
                <w:szCs w:val="20"/>
              </w:rPr>
            </w:pPr>
            <w:r w:rsidRPr="00E14ABE">
              <w:rPr>
                <w:rFonts w:ascii="Arial" w:hAnsi="Arial" w:cs="Arial"/>
                <w:sz w:val="20"/>
                <w:szCs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07FB81"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4849B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37EA5FD"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AF9266"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900A20" w14:textId="77777777" w:rsidR="00E14ABE" w:rsidRPr="00E14ABE" w:rsidRDefault="00E14ABE" w:rsidP="00E14ABE">
            <w:pPr>
              <w:rPr>
                <w:rFonts w:ascii="Arial" w:hAnsi="Arial" w:cs="Arial"/>
                <w:sz w:val="20"/>
                <w:szCs w:val="20"/>
              </w:rPr>
            </w:pPr>
            <w:r w:rsidRPr="00E14ABE">
              <w:rPr>
                <w:rFonts w:ascii="Arial" w:hAnsi="Arial" w:cs="Arial"/>
                <w:sz w:val="20"/>
                <w:szCs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E15ADF"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67F068"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DD4B64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B2BD71"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1A6C6C" w14:textId="77777777" w:rsidR="00E14ABE" w:rsidRPr="00E14ABE" w:rsidRDefault="00E14ABE" w:rsidP="00E14ABE">
            <w:pPr>
              <w:rPr>
                <w:rFonts w:ascii="Arial" w:hAnsi="Arial" w:cs="Arial"/>
                <w:sz w:val="20"/>
                <w:szCs w:val="20"/>
              </w:rPr>
            </w:pPr>
            <w:r w:rsidRPr="00E14ABE">
              <w:rPr>
                <w:rFonts w:ascii="Arial" w:hAnsi="Arial" w:cs="Arial"/>
                <w:sz w:val="20"/>
                <w:szCs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BE32F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B51AE0"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9FDD0A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60A767"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02FD0F" w14:textId="77777777" w:rsidR="00E14ABE" w:rsidRPr="00E14ABE" w:rsidRDefault="00E14ABE" w:rsidP="00E14ABE">
            <w:pPr>
              <w:rPr>
                <w:rFonts w:ascii="Arial" w:hAnsi="Arial" w:cs="Arial"/>
                <w:sz w:val="20"/>
                <w:szCs w:val="20"/>
              </w:rPr>
            </w:pPr>
            <w:r w:rsidRPr="00E14ABE">
              <w:rPr>
                <w:rFonts w:ascii="Arial" w:hAnsi="Arial" w:cs="Arial"/>
                <w:sz w:val="20"/>
                <w:szCs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B31A7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0AA8E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E1DEB4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3A5562"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EA6BB7" w14:textId="77777777" w:rsidR="00E14ABE" w:rsidRPr="00E14ABE" w:rsidRDefault="00E14ABE" w:rsidP="00E14ABE">
            <w:pPr>
              <w:rPr>
                <w:rFonts w:ascii="Arial" w:hAnsi="Arial" w:cs="Arial"/>
                <w:sz w:val="20"/>
                <w:szCs w:val="20"/>
              </w:rPr>
            </w:pPr>
            <w:r w:rsidRPr="00E14ABE">
              <w:rPr>
                <w:rFonts w:ascii="Arial" w:hAnsi="Arial" w:cs="Arial"/>
                <w:sz w:val="20"/>
                <w:szCs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332087"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7394B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501B9F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D6F939"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23ED07" w14:textId="77777777" w:rsidR="00E14ABE" w:rsidRPr="00E14ABE" w:rsidRDefault="00E14ABE" w:rsidP="00E14ABE">
            <w:pPr>
              <w:rPr>
                <w:rFonts w:ascii="Arial" w:hAnsi="Arial" w:cs="Arial"/>
                <w:sz w:val="20"/>
                <w:szCs w:val="20"/>
              </w:rPr>
            </w:pPr>
            <w:r w:rsidRPr="00E14ABE">
              <w:rPr>
                <w:rFonts w:ascii="Arial" w:hAnsi="Arial" w:cs="Arial"/>
                <w:sz w:val="20"/>
                <w:szCs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8FFF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91233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139C5D5"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474A23"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F3F6A8" w14:textId="77777777" w:rsidR="00E14ABE" w:rsidRPr="00E14ABE" w:rsidRDefault="00E14ABE" w:rsidP="00E14ABE">
            <w:pPr>
              <w:rPr>
                <w:rFonts w:ascii="Arial" w:hAnsi="Arial" w:cs="Arial"/>
                <w:sz w:val="20"/>
                <w:szCs w:val="20"/>
              </w:rPr>
            </w:pPr>
            <w:r w:rsidRPr="00E14ABE">
              <w:rPr>
                <w:rFonts w:ascii="Arial" w:hAnsi="Arial" w:cs="Arial"/>
                <w:sz w:val="20"/>
                <w:szCs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4A71FB"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039A0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B9AF87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673F71"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F99B55" w14:textId="77777777" w:rsidR="00E14ABE" w:rsidRPr="00E14ABE" w:rsidRDefault="00E14ABE" w:rsidP="00E14ABE">
            <w:pPr>
              <w:rPr>
                <w:rFonts w:ascii="Arial" w:hAnsi="Arial" w:cs="Arial"/>
                <w:sz w:val="20"/>
                <w:szCs w:val="20"/>
              </w:rPr>
            </w:pPr>
            <w:r w:rsidRPr="00E14ABE">
              <w:rPr>
                <w:rFonts w:ascii="Arial" w:hAnsi="Arial" w:cs="Arial"/>
                <w:sz w:val="20"/>
                <w:szCs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C8E396"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CFA93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6901503E"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3A8A87"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E137B6" w14:textId="77777777" w:rsidR="00E14ABE" w:rsidRPr="00E14ABE" w:rsidRDefault="00E14ABE" w:rsidP="00E14ABE">
            <w:pPr>
              <w:rPr>
                <w:rFonts w:ascii="Arial" w:hAnsi="Arial" w:cs="Arial"/>
                <w:sz w:val="20"/>
                <w:szCs w:val="20"/>
              </w:rPr>
            </w:pPr>
            <w:r w:rsidRPr="00E14ABE">
              <w:rPr>
                <w:rFonts w:ascii="Arial" w:hAnsi="Arial" w:cs="Arial"/>
                <w:sz w:val="20"/>
                <w:szCs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22EC5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D20B1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5D34239"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704C43"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2A9C33" w14:textId="77777777" w:rsidR="00E14ABE" w:rsidRPr="00E14ABE" w:rsidRDefault="00E14ABE" w:rsidP="00E14ABE">
            <w:pPr>
              <w:rPr>
                <w:rFonts w:ascii="Arial" w:hAnsi="Arial" w:cs="Arial"/>
                <w:sz w:val="20"/>
                <w:szCs w:val="20"/>
              </w:rPr>
            </w:pPr>
            <w:r w:rsidRPr="00E14ABE">
              <w:rPr>
                <w:rFonts w:ascii="Arial" w:hAnsi="Arial" w:cs="Arial"/>
                <w:sz w:val="20"/>
                <w:szCs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B74617"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08B9F8"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62B196AA"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A06A76"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20FDF8" w14:textId="77777777" w:rsidR="00E14ABE" w:rsidRPr="00E14ABE" w:rsidRDefault="00E14ABE" w:rsidP="00E14ABE">
            <w:pPr>
              <w:rPr>
                <w:rFonts w:ascii="Arial" w:hAnsi="Arial" w:cs="Arial"/>
                <w:sz w:val="20"/>
                <w:szCs w:val="20"/>
              </w:rPr>
            </w:pPr>
            <w:r w:rsidRPr="00E14ABE">
              <w:rPr>
                <w:rFonts w:ascii="Arial" w:hAnsi="Arial" w:cs="Arial"/>
                <w:sz w:val="20"/>
                <w:szCs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BBE96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F6449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3179EA0"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EDDABD"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ED5C7A" w14:textId="77777777" w:rsidR="00E14ABE" w:rsidRPr="00E14ABE" w:rsidRDefault="00E14ABE" w:rsidP="00E14ABE">
            <w:pPr>
              <w:rPr>
                <w:rFonts w:ascii="Arial" w:hAnsi="Arial" w:cs="Arial"/>
                <w:sz w:val="20"/>
                <w:szCs w:val="20"/>
              </w:rPr>
            </w:pPr>
            <w:r w:rsidRPr="00E14ABE">
              <w:rPr>
                <w:rFonts w:ascii="Arial" w:hAnsi="Arial" w:cs="Arial"/>
                <w:sz w:val="20"/>
                <w:szCs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0189AA"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0B145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FC2F66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2D3E3D"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B96307" w14:textId="77777777" w:rsidR="00E14ABE" w:rsidRPr="00E14ABE" w:rsidRDefault="00E14ABE" w:rsidP="00E14ABE">
            <w:pPr>
              <w:rPr>
                <w:rFonts w:ascii="Arial" w:hAnsi="Arial" w:cs="Arial"/>
                <w:sz w:val="20"/>
                <w:szCs w:val="20"/>
              </w:rPr>
            </w:pPr>
            <w:r w:rsidRPr="00E14ABE">
              <w:rPr>
                <w:rFonts w:ascii="Arial" w:hAnsi="Arial" w:cs="Arial"/>
                <w:sz w:val="20"/>
                <w:szCs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18FE9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EB30F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C6BD16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72E857"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482A2C" w14:textId="77777777" w:rsidR="00E14ABE" w:rsidRPr="00E14ABE" w:rsidRDefault="00E14ABE" w:rsidP="00E14ABE">
            <w:pPr>
              <w:rPr>
                <w:rFonts w:ascii="Arial" w:hAnsi="Arial" w:cs="Arial"/>
                <w:sz w:val="20"/>
                <w:szCs w:val="20"/>
              </w:rPr>
            </w:pPr>
            <w:r w:rsidRPr="00E14ABE">
              <w:rPr>
                <w:rFonts w:ascii="Arial" w:hAnsi="Arial" w:cs="Arial"/>
                <w:sz w:val="20"/>
                <w:szCs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86A84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F2CB3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E8D048E"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4C577F"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C57422" w14:textId="77777777" w:rsidR="00E14ABE" w:rsidRPr="00E14ABE" w:rsidRDefault="00E14ABE" w:rsidP="00E14ABE">
            <w:pPr>
              <w:rPr>
                <w:rFonts w:ascii="Arial" w:hAnsi="Arial" w:cs="Arial"/>
                <w:sz w:val="20"/>
                <w:szCs w:val="20"/>
              </w:rPr>
            </w:pPr>
            <w:r w:rsidRPr="00E14ABE">
              <w:rPr>
                <w:rFonts w:ascii="Arial" w:hAnsi="Arial" w:cs="Arial"/>
                <w:sz w:val="20"/>
                <w:szCs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0523C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397011"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7C96183"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F4A742"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lastRenderedPageBreak/>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C1697D" w14:textId="77777777" w:rsidR="00E14ABE" w:rsidRPr="00E14ABE" w:rsidRDefault="00E14ABE" w:rsidP="00E14ABE">
            <w:pPr>
              <w:rPr>
                <w:rFonts w:ascii="Arial" w:hAnsi="Arial" w:cs="Arial"/>
                <w:sz w:val="20"/>
                <w:szCs w:val="20"/>
              </w:rPr>
            </w:pPr>
            <w:r w:rsidRPr="00E14ABE">
              <w:rPr>
                <w:rFonts w:ascii="Arial" w:hAnsi="Arial" w:cs="Arial"/>
                <w:sz w:val="20"/>
                <w:szCs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F8CA6F"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7ADEF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110DBC9" w14:textId="77777777" w:rsidTr="0014147F">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AE8AA6"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09D4A6" w14:textId="77777777" w:rsidR="00E14ABE" w:rsidRPr="00E14ABE" w:rsidRDefault="00E14ABE" w:rsidP="00E14ABE">
            <w:pPr>
              <w:rPr>
                <w:rFonts w:ascii="Arial" w:hAnsi="Arial" w:cs="Arial"/>
                <w:sz w:val="20"/>
                <w:szCs w:val="20"/>
              </w:rPr>
            </w:pPr>
            <w:r w:rsidRPr="00E14ABE">
              <w:rPr>
                <w:rFonts w:ascii="Arial" w:hAnsi="Arial" w:cs="Arial"/>
                <w:sz w:val="20"/>
                <w:szCs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2FD60B"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335A0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75BA2C5E"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CC9ECA"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F46D05" w14:textId="77777777" w:rsidR="00E14ABE" w:rsidRPr="00E14ABE" w:rsidRDefault="00E14ABE" w:rsidP="00E14ABE">
            <w:pPr>
              <w:rPr>
                <w:rFonts w:ascii="Arial" w:hAnsi="Arial" w:cs="Arial"/>
                <w:sz w:val="20"/>
                <w:szCs w:val="20"/>
              </w:rPr>
            </w:pPr>
            <w:r w:rsidRPr="00E14ABE">
              <w:rPr>
                <w:rFonts w:ascii="Arial" w:hAnsi="Arial" w:cs="Arial"/>
                <w:sz w:val="20"/>
                <w:szCs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73726"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DBA0F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7AD5318"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4504CB"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D58FED" w14:textId="77777777" w:rsidR="00E14ABE" w:rsidRPr="00E14ABE" w:rsidRDefault="00E14ABE" w:rsidP="00E14ABE">
            <w:pPr>
              <w:rPr>
                <w:rFonts w:ascii="Arial" w:hAnsi="Arial" w:cs="Arial"/>
                <w:sz w:val="20"/>
                <w:szCs w:val="20"/>
              </w:rPr>
            </w:pPr>
            <w:r w:rsidRPr="00E14ABE">
              <w:rPr>
                <w:rFonts w:ascii="Arial" w:hAnsi="Arial" w:cs="Arial"/>
                <w:sz w:val="20"/>
                <w:szCs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FF491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A31D71"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450639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59676F"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1CB24" w14:textId="77777777" w:rsidR="00E14ABE" w:rsidRPr="00E14ABE" w:rsidRDefault="00E14ABE" w:rsidP="00E14ABE">
            <w:pPr>
              <w:rPr>
                <w:rFonts w:ascii="Arial" w:hAnsi="Arial" w:cs="Arial"/>
                <w:sz w:val="20"/>
                <w:szCs w:val="20"/>
              </w:rPr>
            </w:pPr>
            <w:r w:rsidRPr="00E14ABE">
              <w:rPr>
                <w:rFonts w:ascii="Arial" w:hAnsi="Arial" w:cs="Arial"/>
                <w:sz w:val="20"/>
                <w:szCs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3AF84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545BBF"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60ADD74"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0949FC"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80FE2" w14:textId="77777777" w:rsidR="00E14ABE" w:rsidRPr="00E14ABE" w:rsidRDefault="00E14ABE" w:rsidP="00E14ABE">
            <w:pPr>
              <w:rPr>
                <w:rFonts w:ascii="Arial" w:hAnsi="Arial" w:cs="Arial"/>
                <w:sz w:val="20"/>
                <w:szCs w:val="20"/>
              </w:rPr>
            </w:pPr>
            <w:r w:rsidRPr="00E14ABE">
              <w:rPr>
                <w:rFonts w:ascii="Arial" w:hAnsi="Arial" w:cs="Arial"/>
                <w:sz w:val="20"/>
                <w:szCs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36019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7789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A55349F"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DE6A61"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3F0C5" w14:textId="77777777" w:rsidR="00E14ABE" w:rsidRPr="00E14ABE" w:rsidRDefault="00E14ABE" w:rsidP="00E14ABE">
            <w:pPr>
              <w:rPr>
                <w:rFonts w:ascii="Arial" w:hAnsi="Arial" w:cs="Arial"/>
                <w:sz w:val="20"/>
                <w:szCs w:val="20"/>
              </w:rPr>
            </w:pPr>
            <w:r w:rsidRPr="00E14ABE">
              <w:rPr>
                <w:rFonts w:ascii="Arial" w:hAnsi="Arial" w:cs="Arial"/>
                <w:sz w:val="20"/>
                <w:szCs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586DC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7B486"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2AF6BE77"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D09D98"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3A7DEE" w14:textId="77777777" w:rsidR="00E14ABE" w:rsidRPr="00E14ABE" w:rsidRDefault="00E14ABE" w:rsidP="00E14ABE">
            <w:pPr>
              <w:rPr>
                <w:rFonts w:ascii="Arial" w:hAnsi="Arial" w:cs="Arial"/>
                <w:sz w:val="20"/>
                <w:szCs w:val="20"/>
              </w:rPr>
            </w:pPr>
            <w:r w:rsidRPr="00E14ABE">
              <w:rPr>
                <w:rFonts w:ascii="Arial" w:hAnsi="Arial" w:cs="Arial"/>
                <w:sz w:val="20"/>
                <w:szCs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FDBF4B"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A0840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FE6A8EF"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F5A99B"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787900" w14:textId="77777777" w:rsidR="00E14ABE" w:rsidRPr="00E14ABE" w:rsidRDefault="00E14ABE" w:rsidP="00E14ABE">
            <w:pPr>
              <w:rPr>
                <w:rFonts w:ascii="Arial" w:hAnsi="Arial" w:cs="Arial"/>
                <w:sz w:val="20"/>
                <w:szCs w:val="20"/>
              </w:rPr>
            </w:pPr>
            <w:r w:rsidRPr="00E14ABE">
              <w:rPr>
                <w:rFonts w:ascii="Arial" w:hAnsi="Arial" w:cs="Arial"/>
                <w:sz w:val="20"/>
                <w:szCs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C6B8B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A9E5E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08339BA"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BD1FC"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E37F60" w14:textId="77777777" w:rsidR="00E14ABE" w:rsidRPr="00E14ABE" w:rsidRDefault="00E14ABE" w:rsidP="00E14ABE">
            <w:pPr>
              <w:rPr>
                <w:rFonts w:ascii="Arial" w:hAnsi="Arial" w:cs="Arial"/>
                <w:sz w:val="20"/>
                <w:szCs w:val="20"/>
              </w:rPr>
            </w:pPr>
            <w:r w:rsidRPr="00E14ABE">
              <w:rPr>
                <w:rFonts w:ascii="Arial" w:hAnsi="Arial" w:cs="Arial"/>
                <w:sz w:val="20"/>
                <w:szCs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9A3CA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157DA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bl>
    <w:p w14:paraId="043566EA" w14:textId="77777777" w:rsidR="00E14ABE" w:rsidRPr="00E14ABE" w:rsidRDefault="00E14ABE" w:rsidP="00E14ABE">
      <w:pPr>
        <w:spacing w:before="240" w:after="240"/>
        <w:ind w:left="720" w:hanging="720"/>
        <w:rPr>
          <w:iCs/>
          <w:szCs w:val="20"/>
        </w:rPr>
      </w:pPr>
      <w:r w:rsidRPr="00E14ABE">
        <w:rPr>
          <w:iCs/>
          <w:szCs w:val="20"/>
        </w:rPr>
        <w:t>(2)</w:t>
      </w:r>
      <w:r w:rsidRPr="00E14ABE">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0FB9E15C" w14:textId="77777777" w:rsidR="00E14ABE" w:rsidRPr="00E14ABE" w:rsidRDefault="00E14ABE" w:rsidP="00E14ABE">
      <w:pPr>
        <w:spacing w:after="240"/>
        <w:ind w:left="720" w:hanging="720"/>
        <w:rPr>
          <w:iCs/>
          <w:szCs w:val="20"/>
        </w:rPr>
      </w:pPr>
      <w:r w:rsidRPr="00E14ABE">
        <w:rPr>
          <w:iCs/>
          <w:szCs w:val="20"/>
        </w:rPr>
        <w:t>(3)</w:t>
      </w:r>
      <w:r w:rsidRPr="00E14ABE">
        <w:rPr>
          <w:iCs/>
          <w:szCs w:val="20"/>
        </w:rPr>
        <w:tab/>
        <w:t xml:space="preserve">The Day-Ahead Settlement Point Price of the Hub for a given Operating Hour is calculated as follows: </w:t>
      </w:r>
    </w:p>
    <w:p w14:paraId="6907470C" w14:textId="77777777" w:rsidR="00E14ABE" w:rsidRPr="00E14ABE" w:rsidRDefault="00E14ABE" w:rsidP="00E14ABE">
      <w:pPr>
        <w:tabs>
          <w:tab w:val="left" w:pos="2340"/>
          <w:tab w:val="left" w:pos="3420"/>
        </w:tabs>
        <w:ind w:left="720"/>
        <w:rPr>
          <w:b/>
          <w:bCs/>
          <w:szCs w:val="20"/>
        </w:rPr>
      </w:pPr>
      <w:r w:rsidRPr="00E14ABE">
        <w:rPr>
          <w:b/>
          <w:bCs/>
          <w:szCs w:val="20"/>
        </w:rPr>
        <w:t xml:space="preserve">DASPP </w:t>
      </w:r>
      <w:r w:rsidRPr="00E14ABE">
        <w:rPr>
          <w:bCs/>
          <w:i/>
          <w:szCs w:val="20"/>
          <w:vertAlign w:val="subscript"/>
        </w:rPr>
        <w:t>South345</w:t>
      </w:r>
      <w:r w:rsidRPr="00E14ABE">
        <w:rPr>
          <w:bCs/>
          <w:szCs w:val="20"/>
        </w:rPr>
        <w:t xml:space="preserve"> </w:t>
      </w:r>
      <w:r w:rsidRPr="00E14ABE">
        <w:rPr>
          <w:b/>
          <w:bCs/>
          <w:szCs w:val="20"/>
        </w:rPr>
        <w:t>=</w:t>
      </w:r>
      <w:r w:rsidRPr="00E14ABE">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E14ABE">
        <w:rPr>
          <w:b/>
          <w:bCs/>
          <w:szCs w:val="20"/>
        </w:rPr>
        <w:t>(DAHUBSF</w:t>
      </w:r>
      <w:r w:rsidRPr="00E14ABE">
        <w:rPr>
          <w:bCs/>
          <w:szCs w:val="20"/>
          <w:vertAlign w:val="subscript"/>
        </w:rPr>
        <w:t xml:space="preserve"> </w:t>
      </w:r>
      <w:r w:rsidRPr="00E14ABE">
        <w:rPr>
          <w:bCs/>
          <w:i/>
          <w:szCs w:val="20"/>
          <w:vertAlign w:val="subscript"/>
        </w:rPr>
        <w:t>South345, c</w:t>
      </w:r>
      <w:r w:rsidRPr="00E14ABE">
        <w:rPr>
          <w:b/>
          <w:bCs/>
          <w:i/>
          <w:szCs w:val="20"/>
        </w:rPr>
        <w:t xml:space="preserve"> </w:t>
      </w:r>
      <w:r w:rsidRPr="00E14ABE">
        <w:rPr>
          <w:b/>
          <w:bCs/>
          <w:szCs w:val="20"/>
        </w:rPr>
        <w:t xml:space="preserve">* DASP </w:t>
      </w:r>
      <w:r w:rsidRPr="00E14ABE">
        <w:rPr>
          <w:bCs/>
          <w:i/>
          <w:szCs w:val="20"/>
          <w:vertAlign w:val="subscript"/>
        </w:rPr>
        <w:t>c</w:t>
      </w:r>
      <w:r w:rsidRPr="00E14ABE">
        <w:rPr>
          <w:b/>
          <w:bCs/>
          <w:szCs w:val="20"/>
        </w:rPr>
        <w:t xml:space="preserve">), </w:t>
      </w:r>
    </w:p>
    <w:p w14:paraId="573D7787" w14:textId="77777777" w:rsidR="00E14ABE" w:rsidRPr="00E14ABE" w:rsidRDefault="00E14ABE" w:rsidP="00E14ABE">
      <w:pPr>
        <w:tabs>
          <w:tab w:val="left" w:pos="2340"/>
          <w:tab w:val="left" w:pos="3420"/>
        </w:tabs>
        <w:spacing w:after="240"/>
        <w:ind w:left="720"/>
        <w:rPr>
          <w:b/>
          <w:bCs/>
          <w:szCs w:val="20"/>
        </w:rPr>
      </w:pPr>
      <w:r w:rsidRPr="00E14ABE">
        <w:rPr>
          <w:b/>
          <w:bCs/>
          <w:szCs w:val="20"/>
        </w:rPr>
        <w:tab/>
      </w:r>
      <w:r w:rsidRPr="00E14ABE">
        <w:rPr>
          <w:b/>
          <w:bCs/>
          <w:szCs w:val="20"/>
        </w:rPr>
        <w:tab/>
        <w:t>if HBBC</w:t>
      </w:r>
      <w:r w:rsidRPr="00E14ABE">
        <w:rPr>
          <w:b/>
          <w:bCs/>
          <w:szCs w:val="20"/>
          <w:vertAlign w:val="subscript"/>
        </w:rPr>
        <w:t xml:space="preserve"> </w:t>
      </w:r>
      <w:r w:rsidRPr="00E14ABE">
        <w:rPr>
          <w:bCs/>
          <w:i/>
          <w:szCs w:val="20"/>
          <w:vertAlign w:val="subscript"/>
        </w:rPr>
        <w:t>South345</w:t>
      </w:r>
      <w:r w:rsidRPr="00E14ABE">
        <w:rPr>
          <w:b/>
          <w:bCs/>
          <w:szCs w:val="20"/>
        </w:rPr>
        <w:t>≠0</w:t>
      </w:r>
    </w:p>
    <w:p w14:paraId="6C1F683B" w14:textId="77777777" w:rsidR="00E14ABE" w:rsidRPr="00E14ABE" w:rsidRDefault="00E14ABE" w:rsidP="00E14ABE">
      <w:pPr>
        <w:tabs>
          <w:tab w:val="left" w:pos="2340"/>
          <w:tab w:val="left" w:pos="3420"/>
        </w:tabs>
        <w:spacing w:after="240"/>
        <w:ind w:left="720"/>
        <w:rPr>
          <w:b/>
          <w:bCs/>
          <w:szCs w:val="20"/>
        </w:rPr>
      </w:pPr>
      <w:r w:rsidRPr="00E14ABE">
        <w:rPr>
          <w:b/>
          <w:bCs/>
          <w:szCs w:val="20"/>
        </w:rPr>
        <w:t xml:space="preserve">DASPP </w:t>
      </w:r>
      <w:r w:rsidRPr="00E14ABE">
        <w:rPr>
          <w:bCs/>
          <w:i/>
          <w:szCs w:val="20"/>
          <w:vertAlign w:val="subscript"/>
        </w:rPr>
        <w:t xml:space="preserve">South345 </w:t>
      </w:r>
      <w:r w:rsidRPr="00E14ABE">
        <w:rPr>
          <w:b/>
          <w:bCs/>
          <w:szCs w:val="20"/>
        </w:rPr>
        <w:t>=</w:t>
      </w:r>
      <w:r w:rsidRPr="00E14ABE">
        <w:rPr>
          <w:b/>
          <w:bCs/>
          <w:szCs w:val="20"/>
        </w:rPr>
        <w:tab/>
      </w:r>
      <w:r w:rsidRPr="00E14ABE">
        <w:rPr>
          <w:b/>
          <w:bCs/>
          <w:szCs w:val="20"/>
        </w:rPr>
        <w:tab/>
        <w:t xml:space="preserve">DASPP </w:t>
      </w:r>
      <w:r w:rsidRPr="00E14ABE">
        <w:rPr>
          <w:bCs/>
          <w:i/>
          <w:szCs w:val="20"/>
          <w:vertAlign w:val="subscript"/>
        </w:rPr>
        <w:t>ERCOT345Bus</w:t>
      </w:r>
      <w:r w:rsidRPr="00E14ABE">
        <w:rPr>
          <w:b/>
          <w:bCs/>
          <w:szCs w:val="20"/>
        </w:rPr>
        <w:t>, if HBBC</w:t>
      </w:r>
      <w:r w:rsidRPr="00E14ABE">
        <w:rPr>
          <w:b/>
          <w:bCs/>
          <w:i/>
          <w:szCs w:val="20"/>
          <w:vertAlign w:val="subscript"/>
        </w:rPr>
        <w:t xml:space="preserve"> </w:t>
      </w:r>
      <w:r w:rsidRPr="00E14ABE">
        <w:rPr>
          <w:bCs/>
          <w:i/>
          <w:szCs w:val="20"/>
          <w:vertAlign w:val="subscript"/>
        </w:rPr>
        <w:t>South345</w:t>
      </w:r>
      <w:r w:rsidRPr="00E14ABE">
        <w:rPr>
          <w:b/>
          <w:bCs/>
          <w:szCs w:val="20"/>
        </w:rPr>
        <w:t>=0</w:t>
      </w:r>
    </w:p>
    <w:p w14:paraId="0BEE98BF" w14:textId="77777777" w:rsidR="00E14ABE" w:rsidRPr="00E14ABE" w:rsidRDefault="00E14ABE" w:rsidP="00E14ABE">
      <w:pPr>
        <w:spacing w:after="240"/>
        <w:rPr>
          <w:szCs w:val="20"/>
        </w:rPr>
      </w:pPr>
      <w:r w:rsidRPr="00E14ABE">
        <w:rPr>
          <w:szCs w:val="20"/>
        </w:rPr>
        <w:t>Where:</w:t>
      </w:r>
    </w:p>
    <w:p w14:paraId="5B668DDC"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DAHUBSF</w:t>
      </w:r>
      <w:r w:rsidRPr="00E14ABE">
        <w:rPr>
          <w:bCs/>
          <w:i/>
          <w:szCs w:val="20"/>
        </w:rPr>
        <w:t xml:space="preserve"> </w:t>
      </w:r>
      <w:r w:rsidRPr="00E14ABE">
        <w:rPr>
          <w:bCs/>
          <w:i/>
          <w:szCs w:val="20"/>
          <w:vertAlign w:val="subscript"/>
        </w:rPr>
        <w:t>South345, c</w:t>
      </w:r>
      <w:r w:rsidRPr="00E14ABE">
        <w:rPr>
          <w:bCs/>
          <w:i/>
          <w:szCs w:val="20"/>
        </w:rPr>
        <w:tab/>
        <w:t>=</w:t>
      </w:r>
      <w:r w:rsidRPr="00E14ABE">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E14ABE">
        <w:rPr>
          <w:bCs/>
          <w:szCs w:val="20"/>
        </w:rPr>
        <w:t>(HUBDF</w:t>
      </w:r>
      <w:r w:rsidRPr="00E14ABE">
        <w:rPr>
          <w:bCs/>
          <w:i/>
          <w:szCs w:val="20"/>
        </w:rPr>
        <w:t xml:space="preserve"> </w:t>
      </w:r>
      <w:proofErr w:type="spellStart"/>
      <w:r w:rsidRPr="00E14ABE">
        <w:rPr>
          <w:bCs/>
          <w:i/>
          <w:szCs w:val="20"/>
          <w:vertAlign w:val="subscript"/>
        </w:rPr>
        <w:t>hb</w:t>
      </w:r>
      <w:proofErr w:type="spellEnd"/>
      <w:r w:rsidRPr="00E14ABE">
        <w:rPr>
          <w:bCs/>
          <w:i/>
          <w:szCs w:val="20"/>
          <w:vertAlign w:val="subscript"/>
        </w:rPr>
        <w:t>, South345, c</w:t>
      </w:r>
      <w:r w:rsidRPr="00E14ABE">
        <w:rPr>
          <w:bCs/>
          <w:i/>
          <w:szCs w:val="20"/>
        </w:rPr>
        <w:t xml:space="preserve"> </w:t>
      </w:r>
      <w:r w:rsidRPr="00E14ABE">
        <w:rPr>
          <w:bCs/>
          <w:szCs w:val="20"/>
        </w:rPr>
        <w:t>* DAHBSF</w:t>
      </w:r>
      <w:r w:rsidRPr="00E14ABE">
        <w:rPr>
          <w:bCs/>
          <w:i/>
          <w:szCs w:val="20"/>
        </w:rPr>
        <w:t xml:space="preserve"> </w:t>
      </w:r>
      <w:proofErr w:type="spellStart"/>
      <w:r w:rsidRPr="00E14ABE">
        <w:rPr>
          <w:bCs/>
          <w:i/>
          <w:szCs w:val="20"/>
          <w:vertAlign w:val="subscript"/>
        </w:rPr>
        <w:t>hb</w:t>
      </w:r>
      <w:proofErr w:type="spellEnd"/>
      <w:r w:rsidRPr="00E14ABE">
        <w:rPr>
          <w:bCs/>
          <w:i/>
          <w:szCs w:val="20"/>
          <w:vertAlign w:val="subscript"/>
        </w:rPr>
        <w:t>, South345, c</w:t>
      </w:r>
      <w:r w:rsidRPr="00E14ABE">
        <w:rPr>
          <w:bCs/>
          <w:szCs w:val="20"/>
        </w:rPr>
        <w:t>)</w:t>
      </w:r>
    </w:p>
    <w:p w14:paraId="085D0CCA"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DAHBSF</w:t>
      </w:r>
      <w:r w:rsidRPr="00E14ABE">
        <w:rPr>
          <w:bCs/>
          <w:i/>
          <w:szCs w:val="20"/>
        </w:rPr>
        <w:t xml:space="preserve"> </w:t>
      </w:r>
      <w:proofErr w:type="spellStart"/>
      <w:r w:rsidRPr="00E14ABE">
        <w:rPr>
          <w:bCs/>
          <w:i/>
          <w:szCs w:val="20"/>
          <w:vertAlign w:val="subscript"/>
        </w:rPr>
        <w:t>hb</w:t>
      </w:r>
      <w:proofErr w:type="spellEnd"/>
      <w:r w:rsidRPr="00E14ABE">
        <w:rPr>
          <w:bCs/>
          <w:i/>
          <w:szCs w:val="20"/>
          <w:vertAlign w:val="subscript"/>
        </w:rPr>
        <w:t>, South345, c</w:t>
      </w:r>
      <w:r w:rsidRPr="00E14ABE">
        <w:rPr>
          <w:bCs/>
          <w:i/>
          <w:szCs w:val="20"/>
        </w:rPr>
        <w:tab/>
        <w:t>=</w:t>
      </w:r>
      <w:r w:rsidRPr="00E14ABE">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E14ABE">
        <w:rPr>
          <w:bCs/>
          <w:szCs w:val="20"/>
        </w:rPr>
        <w:t>(HBDF</w:t>
      </w:r>
      <w:r w:rsidRPr="00E14ABE">
        <w:rPr>
          <w:bCs/>
          <w:i/>
          <w:szCs w:val="20"/>
        </w:rPr>
        <w:t xml:space="preserve"> </w:t>
      </w:r>
      <w:r w:rsidRPr="00E14ABE">
        <w:rPr>
          <w:bCs/>
          <w:i/>
          <w:szCs w:val="20"/>
          <w:vertAlign w:val="subscript"/>
        </w:rPr>
        <w:t xml:space="preserve">pb, </w:t>
      </w:r>
      <w:proofErr w:type="spellStart"/>
      <w:r w:rsidRPr="00E14ABE">
        <w:rPr>
          <w:bCs/>
          <w:i/>
          <w:szCs w:val="20"/>
          <w:vertAlign w:val="subscript"/>
        </w:rPr>
        <w:t>hb</w:t>
      </w:r>
      <w:proofErr w:type="spellEnd"/>
      <w:r w:rsidRPr="00E14ABE">
        <w:rPr>
          <w:bCs/>
          <w:i/>
          <w:szCs w:val="20"/>
          <w:vertAlign w:val="subscript"/>
        </w:rPr>
        <w:t>, South345, c</w:t>
      </w:r>
      <w:r w:rsidRPr="00E14ABE">
        <w:rPr>
          <w:bCs/>
          <w:i/>
          <w:szCs w:val="20"/>
        </w:rPr>
        <w:t xml:space="preserve"> </w:t>
      </w:r>
      <w:r w:rsidRPr="00E14ABE">
        <w:rPr>
          <w:bCs/>
          <w:szCs w:val="20"/>
        </w:rPr>
        <w:t xml:space="preserve">* DASF </w:t>
      </w:r>
      <w:r w:rsidRPr="00E14ABE">
        <w:rPr>
          <w:bCs/>
          <w:i/>
          <w:szCs w:val="20"/>
          <w:vertAlign w:val="subscript"/>
        </w:rPr>
        <w:t xml:space="preserve">pb, </w:t>
      </w:r>
      <w:proofErr w:type="spellStart"/>
      <w:r w:rsidRPr="00E14ABE">
        <w:rPr>
          <w:bCs/>
          <w:i/>
          <w:szCs w:val="20"/>
          <w:vertAlign w:val="subscript"/>
        </w:rPr>
        <w:t>hb</w:t>
      </w:r>
      <w:proofErr w:type="spellEnd"/>
      <w:r w:rsidRPr="00E14ABE">
        <w:rPr>
          <w:bCs/>
          <w:i/>
          <w:szCs w:val="20"/>
          <w:vertAlign w:val="subscript"/>
        </w:rPr>
        <w:t>, South345, c</w:t>
      </w:r>
      <w:r w:rsidRPr="00E14ABE">
        <w:rPr>
          <w:bCs/>
          <w:szCs w:val="20"/>
        </w:rPr>
        <w:t>)</w:t>
      </w:r>
    </w:p>
    <w:p w14:paraId="74C04904"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HUBDF</w:t>
      </w:r>
      <w:r w:rsidRPr="00E14ABE">
        <w:rPr>
          <w:bCs/>
          <w:i/>
          <w:szCs w:val="20"/>
        </w:rPr>
        <w:t xml:space="preserve"> </w:t>
      </w:r>
      <w:proofErr w:type="spellStart"/>
      <w:r w:rsidRPr="00E14ABE">
        <w:rPr>
          <w:bCs/>
          <w:i/>
          <w:szCs w:val="20"/>
          <w:vertAlign w:val="subscript"/>
        </w:rPr>
        <w:t>hb</w:t>
      </w:r>
      <w:proofErr w:type="spellEnd"/>
      <w:r w:rsidRPr="00E14ABE">
        <w:rPr>
          <w:bCs/>
          <w:i/>
          <w:szCs w:val="20"/>
          <w:vertAlign w:val="subscript"/>
        </w:rPr>
        <w:t>, South345, c</w:t>
      </w:r>
      <w:r w:rsidRPr="00E14ABE">
        <w:rPr>
          <w:bCs/>
          <w:i/>
          <w:szCs w:val="20"/>
        </w:rPr>
        <w:tab/>
        <w:t>=</w:t>
      </w:r>
      <w:r w:rsidRPr="00E14ABE">
        <w:rPr>
          <w:bCs/>
          <w:i/>
          <w:color w:val="000000"/>
          <w:szCs w:val="20"/>
        </w:rPr>
        <w:tab/>
      </w:r>
      <w:r w:rsidRPr="00E14ABE">
        <w:rPr>
          <w:bCs/>
          <w:color w:val="000000"/>
          <w:szCs w:val="20"/>
        </w:rPr>
        <w:t>IF(HB</w:t>
      </w:r>
      <w:r w:rsidRPr="00E14ABE">
        <w:rPr>
          <w:bCs/>
          <w:szCs w:val="20"/>
          <w:vertAlign w:val="subscript"/>
        </w:rPr>
        <w:t xml:space="preserve"> </w:t>
      </w:r>
      <w:r w:rsidRPr="00E14ABE">
        <w:rPr>
          <w:bCs/>
          <w:i/>
          <w:szCs w:val="20"/>
          <w:vertAlign w:val="subscript"/>
        </w:rPr>
        <w:t>South345, c</w:t>
      </w:r>
      <w:r w:rsidRPr="00E14ABE">
        <w:rPr>
          <w:bCs/>
          <w:color w:val="000000"/>
          <w:szCs w:val="20"/>
        </w:rPr>
        <w:t xml:space="preserve">=0, 0, 1 </w:t>
      </w:r>
      <w:r w:rsidRPr="00E14ABE">
        <w:rPr>
          <w:b/>
          <w:bCs/>
          <w:color w:val="000000"/>
          <w:sz w:val="32"/>
          <w:szCs w:val="32"/>
        </w:rPr>
        <w:t>/</w:t>
      </w:r>
      <w:r w:rsidRPr="00E14ABE">
        <w:rPr>
          <w:bCs/>
          <w:color w:val="000000"/>
          <w:szCs w:val="20"/>
        </w:rPr>
        <w:t xml:space="preserve"> HB</w:t>
      </w:r>
      <w:r w:rsidRPr="00E14ABE">
        <w:rPr>
          <w:bCs/>
          <w:szCs w:val="20"/>
        </w:rPr>
        <w:t xml:space="preserve"> </w:t>
      </w:r>
      <w:r w:rsidRPr="00E14ABE">
        <w:rPr>
          <w:bCs/>
          <w:i/>
          <w:szCs w:val="20"/>
          <w:vertAlign w:val="subscript"/>
        </w:rPr>
        <w:t>South345, c</w:t>
      </w:r>
      <w:r w:rsidRPr="00E14ABE">
        <w:rPr>
          <w:bCs/>
          <w:szCs w:val="20"/>
        </w:rPr>
        <w:t>)</w:t>
      </w:r>
    </w:p>
    <w:p w14:paraId="0FBE2208"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HBDF</w:t>
      </w:r>
      <w:r w:rsidRPr="00E14ABE">
        <w:rPr>
          <w:bCs/>
          <w:i/>
          <w:szCs w:val="20"/>
        </w:rPr>
        <w:t xml:space="preserve"> </w:t>
      </w:r>
      <w:r w:rsidRPr="00E14ABE">
        <w:rPr>
          <w:bCs/>
          <w:i/>
          <w:szCs w:val="20"/>
          <w:vertAlign w:val="subscript"/>
        </w:rPr>
        <w:t xml:space="preserve">pb, </w:t>
      </w:r>
      <w:proofErr w:type="spellStart"/>
      <w:r w:rsidRPr="00E14ABE">
        <w:rPr>
          <w:bCs/>
          <w:i/>
          <w:szCs w:val="20"/>
          <w:vertAlign w:val="subscript"/>
        </w:rPr>
        <w:t>hb</w:t>
      </w:r>
      <w:proofErr w:type="spellEnd"/>
      <w:r w:rsidRPr="00E14ABE">
        <w:rPr>
          <w:bCs/>
          <w:i/>
          <w:szCs w:val="20"/>
          <w:vertAlign w:val="subscript"/>
        </w:rPr>
        <w:t>, South345, c</w:t>
      </w:r>
      <w:r w:rsidRPr="00E14ABE">
        <w:rPr>
          <w:bCs/>
          <w:i/>
          <w:szCs w:val="20"/>
        </w:rPr>
        <w:tab/>
        <w:t>=</w:t>
      </w:r>
      <w:r w:rsidRPr="00E14ABE">
        <w:rPr>
          <w:bCs/>
          <w:i/>
          <w:szCs w:val="20"/>
        </w:rPr>
        <w:tab/>
      </w:r>
      <w:r w:rsidRPr="00E14ABE">
        <w:rPr>
          <w:bCs/>
          <w:szCs w:val="20"/>
        </w:rPr>
        <w:t>IF(PB</w:t>
      </w:r>
      <w:r w:rsidRPr="00E14ABE">
        <w:rPr>
          <w:bCs/>
          <w:szCs w:val="20"/>
          <w:vertAlign w:val="subscript"/>
        </w:rPr>
        <w:t xml:space="preserve"> </w:t>
      </w:r>
      <w:proofErr w:type="spellStart"/>
      <w:r w:rsidRPr="00E14ABE">
        <w:rPr>
          <w:bCs/>
          <w:i/>
          <w:szCs w:val="20"/>
          <w:vertAlign w:val="subscript"/>
        </w:rPr>
        <w:t>hb</w:t>
      </w:r>
      <w:proofErr w:type="spellEnd"/>
      <w:r w:rsidRPr="00E14ABE">
        <w:rPr>
          <w:bCs/>
          <w:i/>
          <w:szCs w:val="20"/>
          <w:vertAlign w:val="subscript"/>
        </w:rPr>
        <w:t>, South345, c</w:t>
      </w:r>
      <w:r w:rsidRPr="00E14ABE">
        <w:rPr>
          <w:bCs/>
          <w:szCs w:val="20"/>
        </w:rPr>
        <w:t xml:space="preserve">=0, 0, 1 </w:t>
      </w:r>
      <w:r w:rsidRPr="00E14ABE">
        <w:rPr>
          <w:b/>
          <w:bCs/>
          <w:sz w:val="32"/>
          <w:szCs w:val="32"/>
        </w:rPr>
        <w:t xml:space="preserve">/ </w:t>
      </w:r>
      <w:r w:rsidRPr="00E14ABE">
        <w:rPr>
          <w:bCs/>
          <w:szCs w:val="20"/>
        </w:rPr>
        <w:t xml:space="preserve">PB </w:t>
      </w:r>
      <w:proofErr w:type="spellStart"/>
      <w:r w:rsidRPr="00E14ABE">
        <w:rPr>
          <w:bCs/>
          <w:i/>
          <w:szCs w:val="20"/>
          <w:vertAlign w:val="subscript"/>
        </w:rPr>
        <w:t>hb</w:t>
      </w:r>
      <w:proofErr w:type="spellEnd"/>
      <w:r w:rsidRPr="00E14ABE">
        <w:rPr>
          <w:bCs/>
          <w:i/>
          <w:szCs w:val="20"/>
          <w:vertAlign w:val="subscript"/>
        </w:rPr>
        <w:t>, South345, c</w:t>
      </w:r>
      <w:r w:rsidRPr="00E14ABE">
        <w:rPr>
          <w:bCs/>
          <w:szCs w:val="20"/>
        </w:rPr>
        <w:t>)</w:t>
      </w:r>
    </w:p>
    <w:p w14:paraId="0C2C3EE3" w14:textId="77777777" w:rsidR="00E14ABE" w:rsidRPr="00E14ABE" w:rsidRDefault="00E14ABE" w:rsidP="00E14ABE">
      <w:pPr>
        <w:rPr>
          <w:szCs w:val="20"/>
        </w:rPr>
      </w:pPr>
      <w:r w:rsidRPr="00E14A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E14ABE" w:rsidRPr="00E14ABE" w14:paraId="470B7953" w14:textId="77777777" w:rsidTr="0014147F">
        <w:trPr>
          <w:tblHeader/>
        </w:trPr>
        <w:tc>
          <w:tcPr>
            <w:tcW w:w="1008" w:type="pct"/>
          </w:tcPr>
          <w:p w14:paraId="187543DD" w14:textId="77777777" w:rsidR="00E14ABE" w:rsidRPr="00E14ABE" w:rsidRDefault="00E14ABE" w:rsidP="00E14ABE">
            <w:pPr>
              <w:spacing w:after="120"/>
              <w:rPr>
                <w:b/>
                <w:iCs/>
                <w:sz w:val="20"/>
                <w:szCs w:val="20"/>
              </w:rPr>
            </w:pPr>
            <w:r w:rsidRPr="00E14ABE">
              <w:rPr>
                <w:b/>
                <w:iCs/>
                <w:sz w:val="20"/>
                <w:szCs w:val="20"/>
              </w:rPr>
              <w:t>Variable</w:t>
            </w:r>
          </w:p>
        </w:tc>
        <w:tc>
          <w:tcPr>
            <w:tcW w:w="529" w:type="pct"/>
          </w:tcPr>
          <w:p w14:paraId="65B92E01" w14:textId="77777777" w:rsidR="00E14ABE" w:rsidRPr="00E14ABE" w:rsidRDefault="00E14ABE" w:rsidP="00E14ABE">
            <w:pPr>
              <w:spacing w:after="120"/>
              <w:rPr>
                <w:b/>
                <w:iCs/>
                <w:sz w:val="20"/>
                <w:szCs w:val="20"/>
              </w:rPr>
            </w:pPr>
            <w:r w:rsidRPr="00E14ABE">
              <w:rPr>
                <w:b/>
                <w:iCs/>
                <w:sz w:val="20"/>
                <w:szCs w:val="20"/>
              </w:rPr>
              <w:t>Unit</w:t>
            </w:r>
          </w:p>
        </w:tc>
        <w:tc>
          <w:tcPr>
            <w:tcW w:w="3463" w:type="pct"/>
          </w:tcPr>
          <w:p w14:paraId="0C26C976" w14:textId="77777777" w:rsidR="00E14ABE" w:rsidRPr="00E14ABE" w:rsidRDefault="00E14ABE" w:rsidP="00E14ABE">
            <w:pPr>
              <w:spacing w:after="120"/>
              <w:rPr>
                <w:b/>
                <w:iCs/>
                <w:sz w:val="20"/>
                <w:szCs w:val="20"/>
              </w:rPr>
            </w:pPr>
            <w:r w:rsidRPr="00E14ABE">
              <w:rPr>
                <w:b/>
                <w:iCs/>
                <w:sz w:val="20"/>
                <w:szCs w:val="20"/>
              </w:rPr>
              <w:t>Definition</w:t>
            </w:r>
          </w:p>
        </w:tc>
      </w:tr>
      <w:tr w:rsidR="00E14ABE" w:rsidRPr="00E14ABE" w14:paraId="4501FE1A" w14:textId="77777777" w:rsidTr="0014147F">
        <w:tc>
          <w:tcPr>
            <w:tcW w:w="1008" w:type="pct"/>
          </w:tcPr>
          <w:p w14:paraId="1E3A4D9B" w14:textId="77777777" w:rsidR="00E14ABE" w:rsidRPr="00E14ABE" w:rsidRDefault="00E14ABE" w:rsidP="00E14ABE">
            <w:pPr>
              <w:spacing w:after="60"/>
              <w:rPr>
                <w:iCs/>
                <w:sz w:val="20"/>
                <w:szCs w:val="20"/>
              </w:rPr>
            </w:pPr>
            <w:r w:rsidRPr="00E14ABE">
              <w:rPr>
                <w:iCs/>
                <w:sz w:val="20"/>
                <w:szCs w:val="20"/>
              </w:rPr>
              <w:t xml:space="preserve">DASPP </w:t>
            </w:r>
            <w:r w:rsidRPr="00E14ABE">
              <w:rPr>
                <w:i/>
                <w:iCs/>
                <w:sz w:val="20"/>
                <w:szCs w:val="20"/>
                <w:vertAlign w:val="subscript"/>
              </w:rPr>
              <w:t>South345</w:t>
            </w:r>
          </w:p>
        </w:tc>
        <w:tc>
          <w:tcPr>
            <w:tcW w:w="529" w:type="pct"/>
          </w:tcPr>
          <w:p w14:paraId="3DBFEEBA" w14:textId="77777777" w:rsidR="00E14ABE" w:rsidRPr="00E14ABE" w:rsidRDefault="00E14ABE" w:rsidP="00E14ABE">
            <w:pPr>
              <w:spacing w:after="60"/>
              <w:rPr>
                <w:iCs/>
                <w:sz w:val="20"/>
                <w:szCs w:val="20"/>
              </w:rPr>
            </w:pPr>
            <w:r w:rsidRPr="00E14ABE">
              <w:rPr>
                <w:iCs/>
                <w:sz w:val="20"/>
                <w:szCs w:val="20"/>
              </w:rPr>
              <w:t>$/MWh</w:t>
            </w:r>
          </w:p>
        </w:tc>
        <w:tc>
          <w:tcPr>
            <w:tcW w:w="3463" w:type="pct"/>
          </w:tcPr>
          <w:p w14:paraId="073630FD" w14:textId="77777777" w:rsidR="00E14ABE" w:rsidRPr="00E14ABE" w:rsidRDefault="00E14ABE" w:rsidP="00E14ABE">
            <w:pPr>
              <w:spacing w:after="60"/>
              <w:rPr>
                <w:iCs/>
                <w:sz w:val="20"/>
                <w:szCs w:val="20"/>
              </w:rPr>
            </w:pPr>
            <w:r w:rsidRPr="00E14ABE">
              <w:rPr>
                <w:i/>
                <w:iCs/>
                <w:sz w:val="20"/>
                <w:szCs w:val="20"/>
              </w:rPr>
              <w:t xml:space="preserve">Day-Ahead Settlement Point </w:t>
            </w:r>
            <w:proofErr w:type="spellStart"/>
            <w:r w:rsidRPr="00E14ABE">
              <w:rPr>
                <w:i/>
                <w:iCs/>
                <w:sz w:val="20"/>
                <w:szCs w:val="20"/>
              </w:rPr>
              <w:t>Price</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DAM Settlement Point Price at the Hub, for the hour.</w:t>
            </w:r>
          </w:p>
        </w:tc>
      </w:tr>
      <w:tr w:rsidR="00E14ABE" w:rsidRPr="00E14ABE" w14:paraId="281B521F" w14:textId="77777777" w:rsidTr="0014147F">
        <w:tc>
          <w:tcPr>
            <w:tcW w:w="1008" w:type="pct"/>
          </w:tcPr>
          <w:p w14:paraId="787DFB04" w14:textId="77777777" w:rsidR="00E14ABE" w:rsidRPr="00E14ABE" w:rsidRDefault="00E14ABE" w:rsidP="00E14ABE">
            <w:pPr>
              <w:spacing w:after="60"/>
              <w:rPr>
                <w:iCs/>
                <w:sz w:val="20"/>
                <w:szCs w:val="20"/>
              </w:rPr>
            </w:pPr>
            <w:r w:rsidRPr="00E14ABE">
              <w:rPr>
                <w:iCs/>
                <w:sz w:val="20"/>
                <w:szCs w:val="20"/>
              </w:rPr>
              <w:t>DASL</w:t>
            </w:r>
          </w:p>
        </w:tc>
        <w:tc>
          <w:tcPr>
            <w:tcW w:w="529" w:type="pct"/>
          </w:tcPr>
          <w:p w14:paraId="1413C4E9" w14:textId="77777777" w:rsidR="00E14ABE" w:rsidRPr="00E14ABE" w:rsidRDefault="00E14ABE" w:rsidP="00E14ABE">
            <w:pPr>
              <w:spacing w:after="60"/>
              <w:rPr>
                <w:iCs/>
                <w:sz w:val="20"/>
                <w:szCs w:val="20"/>
              </w:rPr>
            </w:pPr>
            <w:r w:rsidRPr="00E14ABE">
              <w:rPr>
                <w:iCs/>
                <w:sz w:val="20"/>
                <w:szCs w:val="20"/>
              </w:rPr>
              <w:t>$/MWh</w:t>
            </w:r>
          </w:p>
        </w:tc>
        <w:tc>
          <w:tcPr>
            <w:tcW w:w="3463" w:type="pct"/>
          </w:tcPr>
          <w:p w14:paraId="5575ED3E" w14:textId="77777777" w:rsidR="00E14ABE" w:rsidRPr="00E14ABE" w:rsidRDefault="00E14ABE" w:rsidP="00E14ABE">
            <w:pPr>
              <w:spacing w:after="60"/>
              <w:rPr>
                <w:i/>
                <w:iCs/>
                <w:sz w:val="20"/>
                <w:szCs w:val="20"/>
              </w:rPr>
            </w:pPr>
            <w:r w:rsidRPr="00E14ABE">
              <w:rPr>
                <w:i/>
                <w:iCs/>
                <w:sz w:val="20"/>
                <w:szCs w:val="20"/>
              </w:rPr>
              <w:t xml:space="preserve">Day-Ahead System </w:t>
            </w:r>
            <w:proofErr w:type="spellStart"/>
            <w:r w:rsidRPr="00E14ABE">
              <w:rPr>
                <w:i/>
                <w:iCs/>
                <w:sz w:val="20"/>
                <w:szCs w:val="20"/>
              </w:rPr>
              <w:t>Lambda</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DAM Shadow Price for the system power balance constraint for the hour.</w:t>
            </w:r>
          </w:p>
        </w:tc>
      </w:tr>
      <w:tr w:rsidR="00E14ABE" w:rsidRPr="00E14ABE" w14:paraId="126ADBD7" w14:textId="77777777" w:rsidTr="0014147F">
        <w:tc>
          <w:tcPr>
            <w:tcW w:w="1008" w:type="pct"/>
          </w:tcPr>
          <w:p w14:paraId="3B2A26A2" w14:textId="77777777" w:rsidR="00E14ABE" w:rsidRPr="00E14ABE" w:rsidRDefault="00E14ABE" w:rsidP="00E14ABE">
            <w:pPr>
              <w:spacing w:after="60"/>
              <w:rPr>
                <w:iCs/>
                <w:sz w:val="20"/>
                <w:szCs w:val="20"/>
              </w:rPr>
            </w:pPr>
            <w:r w:rsidRPr="00E14ABE">
              <w:rPr>
                <w:iCs/>
                <w:sz w:val="20"/>
                <w:szCs w:val="20"/>
              </w:rPr>
              <w:t xml:space="preserve">DASP </w:t>
            </w:r>
            <w:r w:rsidRPr="00E14ABE">
              <w:rPr>
                <w:i/>
                <w:iCs/>
                <w:sz w:val="20"/>
                <w:szCs w:val="20"/>
                <w:vertAlign w:val="subscript"/>
              </w:rPr>
              <w:t>c</w:t>
            </w:r>
          </w:p>
        </w:tc>
        <w:tc>
          <w:tcPr>
            <w:tcW w:w="529" w:type="pct"/>
          </w:tcPr>
          <w:p w14:paraId="5B18F79B" w14:textId="77777777" w:rsidR="00E14ABE" w:rsidRPr="00E14ABE" w:rsidRDefault="00E14ABE" w:rsidP="00E14ABE">
            <w:pPr>
              <w:spacing w:after="60"/>
              <w:rPr>
                <w:iCs/>
                <w:sz w:val="20"/>
                <w:szCs w:val="20"/>
              </w:rPr>
            </w:pPr>
            <w:r w:rsidRPr="00E14ABE">
              <w:rPr>
                <w:iCs/>
                <w:sz w:val="20"/>
                <w:szCs w:val="20"/>
              </w:rPr>
              <w:t>$/MWh</w:t>
            </w:r>
          </w:p>
        </w:tc>
        <w:tc>
          <w:tcPr>
            <w:tcW w:w="3463" w:type="pct"/>
          </w:tcPr>
          <w:p w14:paraId="67DFDE95" w14:textId="77777777" w:rsidR="00E14ABE" w:rsidRPr="00E14ABE" w:rsidRDefault="00E14ABE" w:rsidP="00E14ABE">
            <w:pPr>
              <w:spacing w:after="60"/>
              <w:rPr>
                <w:iCs/>
                <w:sz w:val="20"/>
                <w:szCs w:val="20"/>
              </w:rPr>
            </w:pPr>
            <w:r w:rsidRPr="00E14ABE">
              <w:rPr>
                <w:i/>
                <w:iCs/>
                <w:sz w:val="20"/>
                <w:szCs w:val="20"/>
              </w:rPr>
              <w:t xml:space="preserve">Day-Ahead Shadow Price for a binding transmission </w:t>
            </w:r>
            <w:proofErr w:type="spellStart"/>
            <w:r w:rsidRPr="00E14ABE">
              <w:rPr>
                <w:i/>
                <w:iCs/>
                <w:sz w:val="20"/>
                <w:szCs w:val="20"/>
              </w:rPr>
              <w:t>constraint</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DAM Shadow Price for the constraint </w:t>
            </w:r>
            <w:r w:rsidRPr="00E14ABE">
              <w:rPr>
                <w:i/>
                <w:iCs/>
                <w:sz w:val="20"/>
                <w:szCs w:val="20"/>
              </w:rPr>
              <w:t>c</w:t>
            </w:r>
            <w:r w:rsidRPr="00E14ABE">
              <w:rPr>
                <w:iCs/>
                <w:sz w:val="20"/>
                <w:szCs w:val="20"/>
              </w:rPr>
              <w:t xml:space="preserve"> for the hour.</w:t>
            </w:r>
          </w:p>
        </w:tc>
      </w:tr>
      <w:tr w:rsidR="00E14ABE" w:rsidRPr="00E14ABE" w14:paraId="17CC79EA" w14:textId="77777777" w:rsidTr="0014147F">
        <w:tc>
          <w:tcPr>
            <w:tcW w:w="1008" w:type="pct"/>
          </w:tcPr>
          <w:p w14:paraId="28807530" w14:textId="77777777" w:rsidR="00E14ABE" w:rsidRPr="00E14ABE" w:rsidRDefault="00E14ABE" w:rsidP="00E14ABE">
            <w:pPr>
              <w:spacing w:after="60"/>
              <w:rPr>
                <w:iCs/>
                <w:sz w:val="20"/>
                <w:szCs w:val="20"/>
              </w:rPr>
            </w:pPr>
            <w:r w:rsidRPr="00E14ABE">
              <w:rPr>
                <w:iCs/>
                <w:sz w:val="20"/>
                <w:szCs w:val="20"/>
              </w:rPr>
              <w:lastRenderedPageBreak/>
              <w:t xml:space="preserve">DAHUBSF </w:t>
            </w:r>
            <w:r w:rsidRPr="00E14ABE">
              <w:rPr>
                <w:i/>
                <w:iCs/>
                <w:sz w:val="20"/>
                <w:szCs w:val="20"/>
                <w:vertAlign w:val="subscript"/>
              </w:rPr>
              <w:t>South345,c</w:t>
            </w:r>
          </w:p>
        </w:tc>
        <w:tc>
          <w:tcPr>
            <w:tcW w:w="529" w:type="pct"/>
          </w:tcPr>
          <w:p w14:paraId="631C811C"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579204BC" w14:textId="77777777" w:rsidR="00E14ABE" w:rsidRPr="00E14ABE" w:rsidRDefault="00E14ABE" w:rsidP="00E14ABE">
            <w:pPr>
              <w:spacing w:after="60"/>
              <w:rPr>
                <w:iCs/>
                <w:sz w:val="20"/>
                <w:szCs w:val="20"/>
              </w:rPr>
            </w:pPr>
            <w:r w:rsidRPr="00E14ABE">
              <w:rPr>
                <w:i/>
                <w:iCs/>
                <w:sz w:val="20"/>
                <w:szCs w:val="20"/>
              </w:rPr>
              <w:t xml:space="preserve">Day-Ahead Shift Factor of the Hub </w:t>
            </w:r>
            <w:r w:rsidRPr="00E14ABE">
              <w:rPr>
                <w:rFonts w:ascii="Symbol" w:eastAsia="Symbol" w:hAnsi="Symbol" w:cs="Symbol"/>
                <w:i/>
                <w:iCs/>
                <w:sz w:val="20"/>
                <w:szCs w:val="20"/>
              </w:rPr>
              <w:t>¾</w:t>
            </w:r>
            <w:r w:rsidRPr="00E14ABE">
              <w:rPr>
                <w:iCs/>
                <w:sz w:val="20"/>
                <w:szCs w:val="20"/>
              </w:rPr>
              <w:t xml:space="preserve">The DAM aggregated Shift Factor of a Hub for the constraint </w:t>
            </w:r>
            <w:r w:rsidRPr="00E14ABE">
              <w:rPr>
                <w:i/>
                <w:iCs/>
                <w:sz w:val="20"/>
                <w:szCs w:val="20"/>
              </w:rPr>
              <w:t>c</w:t>
            </w:r>
            <w:r w:rsidRPr="00E14ABE">
              <w:rPr>
                <w:iCs/>
                <w:sz w:val="20"/>
                <w:szCs w:val="20"/>
              </w:rPr>
              <w:t xml:space="preserve"> for the hour.</w:t>
            </w:r>
            <w:r w:rsidRPr="00E14ABE">
              <w:rPr>
                <w:i/>
                <w:iCs/>
                <w:sz w:val="20"/>
                <w:szCs w:val="20"/>
              </w:rPr>
              <w:t xml:space="preserve"> </w:t>
            </w:r>
          </w:p>
        </w:tc>
      </w:tr>
      <w:tr w:rsidR="00E14ABE" w:rsidRPr="00E14ABE" w14:paraId="5D65943D" w14:textId="77777777" w:rsidTr="0014147F">
        <w:tc>
          <w:tcPr>
            <w:tcW w:w="1008" w:type="pct"/>
          </w:tcPr>
          <w:p w14:paraId="1A6DC2C7" w14:textId="77777777" w:rsidR="00E14ABE" w:rsidRPr="00E14ABE" w:rsidRDefault="00E14ABE" w:rsidP="00E14ABE">
            <w:pPr>
              <w:spacing w:after="60"/>
              <w:rPr>
                <w:iCs/>
                <w:sz w:val="20"/>
                <w:szCs w:val="20"/>
              </w:rPr>
            </w:pPr>
            <w:r w:rsidRPr="00E14ABE">
              <w:rPr>
                <w:iCs/>
                <w:sz w:val="20"/>
                <w:szCs w:val="20"/>
              </w:rPr>
              <w:t xml:space="preserve">DAHBSF </w:t>
            </w:r>
            <w:r w:rsidRPr="00E14ABE">
              <w:rPr>
                <w:i/>
                <w:iCs/>
                <w:sz w:val="20"/>
                <w:szCs w:val="20"/>
                <w:vertAlign w:val="subscript"/>
              </w:rPr>
              <w:t>hb,South345,c</w:t>
            </w:r>
          </w:p>
        </w:tc>
        <w:tc>
          <w:tcPr>
            <w:tcW w:w="529" w:type="pct"/>
          </w:tcPr>
          <w:p w14:paraId="7FD60BAE"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518B05AD" w14:textId="77777777" w:rsidR="00E14ABE" w:rsidRPr="00E14ABE" w:rsidRDefault="00E14ABE" w:rsidP="00E14ABE">
            <w:pPr>
              <w:spacing w:after="60"/>
              <w:rPr>
                <w:iCs/>
                <w:sz w:val="20"/>
                <w:szCs w:val="20"/>
              </w:rPr>
            </w:pPr>
            <w:r w:rsidRPr="00E14ABE">
              <w:rPr>
                <w:i/>
                <w:iCs/>
                <w:sz w:val="20"/>
                <w:szCs w:val="20"/>
              </w:rPr>
              <w:t xml:space="preserve">Day-Ahead Shift Factor of the Hub </w:t>
            </w:r>
            <w:proofErr w:type="spellStart"/>
            <w:r w:rsidRPr="00E14ABE">
              <w:rPr>
                <w:i/>
                <w:iCs/>
                <w:sz w:val="20"/>
                <w:szCs w:val="20"/>
              </w:rPr>
              <w:t>Bus</w:t>
            </w:r>
            <w:r w:rsidRPr="00E14ABE">
              <w:rPr>
                <w:rFonts w:ascii="Symbol" w:eastAsia="Symbol" w:hAnsi="Symbol" w:cs="Symbol"/>
                <w:i/>
                <w:iCs/>
                <w:sz w:val="20"/>
                <w:szCs w:val="20"/>
              </w:rPr>
              <w:t>¾</w:t>
            </w:r>
            <w:r w:rsidRPr="00E14ABE">
              <w:rPr>
                <w:iCs/>
                <w:sz w:val="20"/>
                <w:szCs w:val="20"/>
              </w:rPr>
              <w:t>The</w:t>
            </w:r>
            <w:proofErr w:type="spellEnd"/>
            <w:r w:rsidRPr="00E14ABE">
              <w:rPr>
                <w:iCs/>
                <w:sz w:val="20"/>
                <w:szCs w:val="20"/>
              </w:rPr>
              <w:t xml:space="preserve"> DAM aggregated Shift Factor of a Hub Bus </w:t>
            </w:r>
            <w:proofErr w:type="spellStart"/>
            <w:r w:rsidRPr="00E14ABE">
              <w:rPr>
                <w:i/>
                <w:iCs/>
                <w:sz w:val="20"/>
                <w:szCs w:val="20"/>
              </w:rPr>
              <w:t>hb</w:t>
            </w:r>
            <w:proofErr w:type="spellEnd"/>
            <w:r w:rsidRPr="00E14ABE">
              <w:rPr>
                <w:iCs/>
                <w:sz w:val="20"/>
                <w:szCs w:val="20"/>
              </w:rPr>
              <w:t xml:space="preserve"> for the constraint </w:t>
            </w:r>
            <w:r w:rsidRPr="00E14ABE">
              <w:rPr>
                <w:i/>
                <w:iCs/>
                <w:sz w:val="20"/>
                <w:szCs w:val="20"/>
              </w:rPr>
              <w:t>c</w:t>
            </w:r>
            <w:r w:rsidRPr="00E14ABE">
              <w:rPr>
                <w:iCs/>
                <w:sz w:val="20"/>
                <w:szCs w:val="20"/>
              </w:rPr>
              <w:t xml:space="preserve"> for the hour.</w:t>
            </w:r>
            <w:r w:rsidRPr="00E14ABE">
              <w:rPr>
                <w:i/>
                <w:iCs/>
                <w:sz w:val="20"/>
                <w:szCs w:val="20"/>
              </w:rPr>
              <w:t xml:space="preserve"> </w:t>
            </w:r>
          </w:p>
        </w:tc>
      </w:tr>
      <w:tr w:rsidR="00E14ABE" w:rsidRPr="00E14ABE" w14:paraId="5D66428F" w14:textId="77777777" w:rsidTr="0014147F">
        <w:tc>
          <w:tcPr>
            <w:tcW w:w="1008" w:type="pct"/>
          </w:tcPr>
          <w:p w14:paraId="1CF4D290" w14:textId="77777777" w:rsidR="00E14ABE" w:rsidRPr="00E14ABE" w:rsidRDefault="00E14ABE" w:rsidP="00E14ABE">
            <w:pPr>
              <w:spacing w:after="60"/>
              <w:rPr>
                <w:iCs/>
                <w:sz w:val="20"/>
                <w:szCs w:val="20"/>
              </w:rPr>
            </w:pPr>
            <w:r w:rsidRPr="00E14ABE">
              <w:rPr>
                <w:iCs/>
                <w:sz w:val="20"/>
                <w:szCs w:val="20"/>
              </w:rPr>
              <w:t xml:space="preserve">DASF </w:t>
            </w:r>
            <w:r w:rsidRPr="00E14ABE">
              <w:rPr>
                <w:i/>
                <w:iCs/>
                <w:sz w:val="20"/>
                <w:szCs w:val="20"/>
                <w:vertAlign w:val="subscript"/>
              </w:rPr>
              <w:t>pb,hb,South345,c</w:t>
            </w:r>
          </w:p>
        </w:tc>
        <w:tc>
          <w:tcPr>
            <w:tcW w:w="529" w:type="pct"/>
          </w:tcPr>
          <w:p w14:paraId="773E8F16"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360448B6" w14:textId="77777777" w:rsidR="00E14ABE" w:rsidRPr="00E14ABE" w:rsidRDefault="00E14ABE" w:rsidP="00E14ABE">
            <w:pPr>
              <w:spacing w:after="60"/>
              <w:rPr>
                <w:iCs/>
                <w:sz w:val="20"/>
                <w:szCs w:val="20"/>
              </w:rPr>
            </w:pPr>
            <w:r w:rsidRPr="00E14ABE">
              <w:rPr>
                <w:i/>
                <w:iCs/>
                <w:sz w:val="20"/>
                <w:szCs w:val="20"/>
              </w:rPr>
              <w:t xml:space="preserve">Day-Ahead Shift Factor of the power flow </w:t>
            </w:r>
            <w:proofErr w:type="spellStart"/>
            <w:r w:rsidRPr="00E14ABE">
              <w:rPr>
                <w:i/>
                <w:iCs/>
                <w:sz w:val="20"/>
                <w:szCs w:val="20"/>
              </w:rPr>
              <w:t>bus</w:t>
            </w:r>
            <w:r w:rsidRPr="00E14ABE">
              <w:rPr>
                <w:rFonts w:ascii="Symbol" w:eastAsia="Symbol" w:hAnsi="Symbol" w:cs="Symbol"/>
                <w:i/>
                <w:iCs/>
                <w:sz w:val="20"/>
                <w:szCs w:val="20"/>
              </w:rPr>
              <w:t>¾</w:t>
            </w:r>
            <w:r w:rsidRPr="00E14ABE">
              <w:rPr>
                <w:iCs/>
                <w:sz w:val="20"/>
                <w:szCs w:val="20"/>
              </w:rPr>
              <w:t>The</w:t>
            </w:r>
            <w:proofErr w:type="spellEnd"/>
            <w:r w:rsidRPr="00E14ABE">
              <w:rPr>
                <w:iCs/>
                <w:sz w:val="20"/>
                <w:szCs w:val="20"/>
              </w:rPr>
              <w:t xml:space="preserve"> DAM Shift Factor of a power flow bus </w:t>
            </w:r>
            <w:r w:rsidRPr="00E14ABE">
              <w:rPr>
                <w:i/>
                <w:iCs/>
                <w:sz w:val="20"/>
                <w:szCs w:val="20"/>
              </w:rPr>
              <w:t>pb</w:t>
            </w:r>
            <w:r w:rsidRPr="00E14ABE">
              <w:rPr>
                <w:iCs/>
                <w:sz w:val="20"/>
                <w:szCs w:val="20"/>
              </w:rPr>
              <w:t xml:space="preserve"> </w:t>
            </w:r>
            <w:r w:rsidRPr="00E14ABE">
              <w:rPr>
                <w:sz w:val="20"/>
                <w:szCs w:val="20"/>
              </w:rPr>
              <w:t xml:space="preserve">that is a component of Hub Bus </w:t>
            </w:r>
            <w:proofErr w:type="spellStart"/>
            <w:r w:rsidRPr="00E14ABE">
              <w:rPr>
                <w:i/>
                <w:sz w:val="20"/>
                <w:szCs w:val="20"/>
              </w:rPr>
              <w:t>hb</w:t>
            </w:r>
            <w:proofErr w:type="spellEnd"/>
            <w:r w:rsidRPr="00E14ABE">
              <w:rPr>
                <w:sz w:val="20"/>
                <w:szCs w:val="20"/>
              </w:rPr>
              <w:t xml:space="preserve"> </w:t>
            </w:r>
            <w:r w:rsidRPr="00E14ABE">
              <w:rPr>
                <w:iCs/>
                <w:sz w:val="20"/>
                <w:szCs w:val="20"/>
              </w:rPr>
              <w:t xml:space="preserve">for the constraint </w:t>
            </w:r>
            <w:r w:rsidRPr="00E14ABE">
              <w:rPr>
                <w:i/>
                <w:iCs/>
                <w:sz w:val="20"/>
                <w:szCs w:val="20"/>
              </w:rPr>
              <w:t>c</w:t>
            </w:r>
            <w:r w:rsidRPr="00E14ABE">
              <w:rPr>
                <w:iCs/>
                <w:sz w:val="20"/>
                <w:szCs w:val="20"/>
              </w:rPr>
              <w:t xml:space="preserve"> for the hour.</w:t>
            </w:r>
            <w:r w:rsidRPr="00E14ABE">
              <w:rPr>
                <w:i/>
                <w:iCs/>
                <w:sz w:val="20"/>
                <w:szCs w:val="20"/>
              </w:rPr>
              <w:t xml:space="preserve"> </w:t>
            </w:r>
          </w:p>
        </w:tc>
      </w:tr>
      <w:tr w:rsidR="00E14ABE" w:rsidRPr="00E14ABE" w14:paraId="1BAC0E27" w14:textId="77777777" w:rsidTr="0014147F">
        <w:tc>
          <w:tcPr>
            <w:tcW w:w="1008" w:type="pct"/>
          </w:tcPr>
          <w:p w14:paraId="37145CFD" w14:textId="77777777" w:rsidR="00E14ABE" w:rsidRPr="00E14ABE" w:rsidRDefault="00E14ABE" w:rsidP="00E14ABE">
            <w:pPr>
              <w:spacing w:after="60"/>
              <w:rPr>
                <w:iCs/>
                <w:sz w:val="20"/>
                <w:szCs w:val="20"/>
              </w:rPr>
            </w:pPr>
            <w:r w:rsidRPr="00E14ABE">
              <w:rPr>
                <w:iCs/>
                <w:sz w:val="20"/>
                <w:szCs w:val="20"/>
              </w:rPr>
              <w:t xml:space="preserve">HUBDF </w:t>
            </w:r>
            <w:proofErr w:type="spellStart"/>
            <w:r w:rsidRPr="00E14ABE">
              <w:rPr>
                <w:i/>
                <w:iCs/>
                <w:sz w:val="20"/>
                <w:szCs w:val="20"/>
                <w:vertAlign w:val="subscript"/>
              </w:rPr>
              <w:t>hb</w:t>
            </w:r>
            <w:proofErr w:type="spellEnd"/>
            <w:r w:rsidRPr="00E14ABE">
              <w:rPr>
                <w:i/>
                <w:iCs/>
                <w:sz w:val="20"/>
                <w:szCs w:val="20"/>
                <w:vertAlign w:val="subscript"/>
              </w:rPr>
              <w:t>, South345,c</w:t>
            </w:r>
          </w:p>
        </w:tc>
        <w:tc>
          <w:tcPr>
            <w:tcW w:w="529" w:type="pct"/>
          </w:tcPr>
          <w:p w14:paraId="2340251D"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6EDC7CC9" w14:textId="77777777" w:rsidR="00E14ABE" w:rsidRPr="00E14ABE" w:rsidRDefault="00E14ABE" w:rsidP="00E14ABE">
            <w:pPr>
              <w:spacing w:after="60"/>
              <w:rPr>
                <w:iCs/>
                <w:sz w:val="20"/>
                <w:szCs w:val="20"/>
              </w:rPr>
            </w:pPr>
            <w:r w:rsidRPr="00E14ABE">
              <w:rPr>
                <w:i/>
                <w:iCs/>
                <w:sz w:val="20"/>
                <w:szCs w:val="20"/>
              </w:rPr>
              <w:t xml:space="preserve">Hub Distribution Factor per Hub Bus in a </w:t>
            </w:r>
            <w:proofErr w:type="spellStart"/>
            <w:r w:rsidRPr="00E14ABE">
              <w:rPr>
                <w:i/>
                <w:iCs/>
                <w:sz w:val="20"/>
                <w:szCs w:val="20"/>
              </w:rPr>
              <w:t>constraint</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distribution factor of Hub Bus </w:t>
            </w:r>
            <w:proofErr w:type="spellStart"/>
            <w:r w:rsidRPr="00E14ABE">
              <w:rPr>
                <w:i/>
                <w:iCs/>
                <w:sz w:val="20"/>
                <w:szCs w:val="20"/>
              </w:rPr>
              <w:t>hb</w:t>
            </w:r>
            <w:proofErr w:type="spellEnd"/>
            <w:r w:rsidRPr="00E14ABE">
              <w:rPr>
                <w:iCs/>
                <w:sz w:val="20"/>
                <w:szCs w:val="20"/>
              </w:rPr>
              <w:t xml:space="preserve"> for the constraint </w:t>
            </w:r>
            <w:r w:rsidRPr="00E14ABE">
              <w:rPr>
                <w:i/>
                <w:iCs/>
                <w:sz w:val="20"/>
                <w:szCs w:val="20"/>
              </w:rPr>
              <w:t>c</w:t>
            </w:r>
            <w:r w:rsidRPr="00E14ABE">
              <w:rPr>
                <w:iCs/>
                <w:sz w:val="20"/>
                <w:szCs w:val="20"/>
              </w:rPr>
              <w:t xml:space="preserve"> for the hour.  </w:t>
            </w:r>
          </w:p>
        </w:tc>
      </w:tr>
      <w:tr w:rsidR="00E14ABE" w:rsidRPr="00E14ABE" w14:paraId="506D6C44" w14:textId="77777777" w:rsidTr="0014147F">
        <w:tc>
          <w:tcPr>
            <w:tcW w:w="1008" w:type="pct"/>
          </w:tcPr>
          <w:p w14:paraId="32A7ADA2" w14:textId="77777777" w:rsidR="00E14ABE" w:rsidRPr="00E14ABE" w:rsidRDefault="00E14ABE" w:rsidP="00E14ABE">
            <w:pPr>
              <w:spacing w:after="60"/>
              <w:rPr>
                <w:iCs/>
                <w:sz w:val="20"/>
                <w:szCs w:val="20"/>
              </w:rPr>
            </w:pPr>
            <w:r w:rsidRPr="00E14ABE">
              <w:rPr>
                <w:iCs/>
                <w:sz w:val="20"/>
                <w:szCs w:val="20"/>
              </w:rPr>
              <w:t xml:space="preserve">HBDF </w:t>
            </w:r>
            <w:r w:rsidRPr="00E14ABE">
              <w:rPr>
                <w:i/>
                <w:iCs/>
                <w:sz w:val="20"/>
                <w:szCs w:val="20"/>
                <w:vertAlign w:val="subscript"/>
              </w:rPr>
              <w:t xml:space="preserve">pb, </w:t>
            </w:r>
            <w:proofErr w:type="spellStart"/>
            <w:r w:rsidRPr="00E14ABE">
              <w:rPr>
                <w:i/>
                <w:iCs/>
                <w:sz w:val="20"/>
                <w:szCs w:val="20"/>
                <w:vertAlign w:val="subscript"/>
              </w:rPr>
              <w:t>hb</w:t>
            </w:r>
            <w:proofErr w:type="spellEnd"/>
            <w:r w:rsidRPr="00E14ABE">
              <w:rPr>
                <w:i/>
                <w:iCs/>
                <w:sz w:val="20"/>
                <w:szCs w:val="20"/>
                <w:vertAlign w:val="subscript"/>
              </w:rPr>
              <w:t>, South345,c</w:t>
            </w:r>
          </w:p>
        </w:tc>
        <w:tc>
          <w:tcPr>
            <w:tcW w:w="529" w:type="pct"/>
          </w:tcPr>
          <w:p w14:paraId="65BCF3EB"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1CE676EF" w14:textId="77777777" w:rsidR="00E14ABE" w:rsidRPr="00E14ABE" w:rsidRDefault="00E14ABE" w:rsidP="00E14ABE">
            <w:pPr>
              <w:spacing w:after="60"/>
              <w:rPr>
                <w:sz w:val="20"/>
                <w:szCs w:val="20"/>
              </w:rPr>
            </w:pPr>
            <w:r w:rsidRPr="00E14ABE">
              <w:rPr>
                <w:i/>
                <w:iCs/>
                <w:sz w:val="20"/>
                <w:szCs w:val="20"/>
              </w:rPr>
              <w:t xml:space="preserve">Hub Bus Distribution Factor per power flow bus of Hub Bus in a </w:t>
            </w:r>
            <w:proofErr w:type="spellStart"/>
            <w:r w:rsidRPr="00E14ABE">
              <w:rPr>
                <w:i/>
                <w:iCs/>
                <w:sz w:val="20"/>
                <w:szCs w:val="20"/>
              </w:rPr>
              <w:t>constraint</w:t>
            </w:r>
            <w:r w:rsidRPr="00E14ABE">
              <w:rPr>
                <w:rFonts w:ascii="Symbol" w:eastAsia="Symbol" w:hAnsi="Symbol" w:cs="Symbol"/>
                <w:sz w:val="20"/>
                <w:szCs w:val="20"/>
              </w:rPr>
              <w:t>¾</w:t>
            </w:r>
            <w:r w:rsidRPr="00E14ABE">
              <w:rPr>
                <w:iCs/>
                <w:sz w:val="20"/>
                <w:szCs w:val="20"/>
              </w:rPr>
              <w:t>The</w:t>
            </w:r>
            <w:proofErr w:type="spellEnd"/>
            <w:r w:rsidRPr="00E14ABE">
              <w:rPr>
                <w:iCs/>
                <w:sz w:val="20"/>
                <w:szCs w:val="20"/>
              </w:rPr>
              <w:t xml:space="preserve"> distribution factor of power flow bus </w:t>
            </w:r>
            <w:r w:rsidRPr="00E14ABE">
              <w:rPr>
                <w:i/>
                <w:iCs/>
                <w:sz w:val="20"/>
                <w:szCs w:val="20"/>
              </w:rPr>
              <w:t>pb</w:t>
            </w:r>
            <w:r w:rsidRPr="00E14ABE">
              <w:rPr>
                <w:iCs/>
                <w:sz w:val="20"/>
                <w:szCs w:val="20"/>
              </w:rPr>
              <w:t xml:space="preserve"> that is a component of Hub Bus </w:t>
            </w:r>
            <w:proofErr w:type="spellStart"/>
            <w:r w:rsidRPr="00E14ABE">
              <w:rPr>
                <w:i/>
                <w:iCs/>
                <w:sz w:val="20"/>
                <w:szCs w:val="20"/>
              </w:rPr>
              <w:t>hb</w:t>
            </w:r>
            <w:proofErr w:type="spellEnd"/>
            <w:r w:rsidRPr="00E14ABE">
              <w:rPr>
                <w:iCs/>
                <w:sz w:val="20"/>
                <w:szCs w:val="20"/>
              </w:rPr>
              <w:t xml:space="preserve"> for the constraint </w:t>
            </w:r>
            <w:r w:rsidRPr="00E14ABE">
              <w:rPr>
                <w:i/>
                <w:iCs/>
                <w:sz w:val="20"/>
                <w:szCs w:val="20"/>
              </w:rPr>
              <w:t>c</w:t>
            </w:r>
            <w:r w:rsidRPr="00E14ABE">
              <w:rPr>
                <w:iCs/>
                <w:sz w:val="20"/>
                <w:szCs w:val="20"/>
              </w:rPr>
              <w:t xml:space="preserve"> for the hour.  </w:t>
            </w:r>
          </w:p>
        </w:tc>
      </w:tr>
      <w:tr w:rsidR="00E14ABE" w:rsidRPr="00E14ABE" w14:paraId="65DE6EA3" w14:textId="77777777" w:rsidTr="0014147F">
        <w:tc>
          <w:tcPr>
            <w:tcW w:w="1008" w:type="pct"/>
          </w:tcPr>
          <w:p w14:paraId="10DF4473" w14:textId="3DE11314" w:rsidR="00E14ABE" w:rsidRPr="00E14ABE" w:rsidRDefault="008C58FC" w:rsidP="00E14ABE">
            <w:pPr>
              <w:spacing w:after="60"/>
              <w:rPr>
                <w:iCs/>
                <w:sz w:val="20"/>
                <w:szCs w:val="20"/>
              </w:rPr>
            </w:pPr>
            <w:r>
              <w:rPr>
                <w:i/>
                <w:iCs/>
                <w:sz w:val="20"/>
                <w:szCs w:val="20"/>
              </w:rPr>
              <w:t>p</w:t>
            </w:r>
            <w:r w:rsidR="00E14ABE" w:rsidRPr="00E14ABE">
              <w:rPr>
                <w:i/>
                <w:iCs/>
                <w:sz w:val="20"/>
                <w:szCs w:val="20"/>
              </w:rPr>
              <w:t>b</w:t>
            </w:r>
          </w:p>
        </w:tc>
        <w:tc>
          <w:tcPr>
            <w:tcW w:w="529" w:type="pct"/>
          </w:tcPr>
          <w:p w14:paraId="605197CA"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3538FA13" w14:textId="77777777" w:rsidR="00E14ABE" w:rsidRPr="00E14ABE" w:rsidRDefault="00E14ABE" w:rsidP="00E14ABE">
            <w:pPr>
              <w:spacing w:after="60"/>
              <w:rPr>
                <w:iCs/>
                <w:sz w:val="20"/>
                <w:szCs w:val="20"/>
              </w:rPr>
            </w:pPr>
            <w:r w:rsidRPr="00E14ABE">
              <w:rPr>
                <w:iCs/>
                <w:sz w:val="20"/>
                <w:szCs w:val="20"/>
              </w:rPr>
              <w:t xml:space="preserve">An energized power flow bus that is a component of a Hub Bus for the constraint </w:t>
            </w:r>
            <w:r w:rsidRPr="00E14ABE">
              <w:rPr>
                <w:i/>
                <w:iCs/>
                <w:sz w:val="20"/>
                <w:szCs w:val="20"/>
              </w:rPr>
              <w:t>c</w:t>
            </w:r>
            <w:r w:rsidRPr="00E14ABE">
              <w:rPr>
                <w:iCs/>
                <w:sz w:val="20"/>
                <w:szCs w:val="20"/>
              </w:rPr>
              <w:t>.</w:t>
            </w:r>
          </w:p>
        </w:tc>
      </w:tr>
      <w:tr w:rsidR="00E14ABE" w:rsidRPr="00E14ABE" w14:paraId="75CEF1F5" w14:textId="77777777" w:rsidTr="0014147F">
        <w:tc>
          <w:tcPr>
            <w:tcW w:w="1008" w:type="pct"/>
          </w:tcPr>
          <w:p w14:paraId="214744D9" w14:textId="77777777" w:rsidR="00E14ABE" w:rsidRPr="00E14ABE" w:rsidRDefault="00E14ABE" w:rsidP="00E14ABE">
            <w:pPr>
              <w:spacing w:after="60"/>
              <w:rPr>
                <w:iCs/>
                <w:sz w:val="20"/>
                <w:szCs w:val="20"/>
              </w:rPr>
            </w:pPr>
            <w:r w:rsidRPr="00E14ABE">
              <w:rPr>
                <w:iCs/>
                <w:sz w:val="20"/>
                <w:szCs w:val="20"/>
              </w:rPr>
              <w:t xml:space="preserve">PB </w:t>
            </w:r>
            <w:proofErr w:type="spellStart"/>
            <w:r w:rsidRPr="00E14ABE">
              <w:rPr>
                <w:i/>
                <w:iCs/>
                <w:sz w:val="20"/>
                <w:szCs w:val="20"/>
                <w:vertAlign w:val="subscript"/>
              </w:rPr>
              <w:t>hb</w:t>
            </w:r>
            <w:proofErr w:type="spellEnd"/>
            <w:r w:rsidRPr="00E14ABE">
              <w:rPr>
                <w:i/>
                <w:iCs/>
                <w:sz w:val="20"/>
                <w:szCs w:val="20"/>
                <w:vertAlign w:val="subscript"/>
              </w:rPr>
              <w:t>, South345,c</w:t>
            </w:r>
          </w:p>
        </w:tc>
        <w:tc>
          <w:tcPr>
            <w:tcW w:w="529" w:type="pct"/>
          </w:tcPr>
          <w:p w14:paraId="4629064F"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2EE3D77F" w14:textId="77777777" w:rsidR="00E14ABE" w:rsidRPr="00E14ABE" w:rsidRDefault="00E14ABE" w:rsidP="00E14ABE">
            <w:pPr>
              <w:spacing w:after="60"/>
              <w:rPr>
                <w:iCs/>
                <w:sz w:val="20"/>
                <w:szCs w:val="20"/>
              </w:rPr>
            </w:pPr>
            <w:r w:rsidRPr="00E14ABE">
              <w:rPr>
                <w:iCs/>
                <w:sz w:val="20"/>
                <w:szCs w:val="20"/>
              </w:rPr>
              <w:t xml:space="preserve">The total number of energized power flow buses in Hub Bus </w:t>
            </w:r>
            <w:proofErr w:type="spellStart"/>
            <w:r w:rsidRPr="00E14ABE">
              <w:rPr>
                <w:i/>
                <w:iCs/>
                <w:sz w:val="20"/>
                <w:szCs w:val="20"/>
              </w:rPr>
              <w:t>hb</w:t>
            </w:r>
            <w:proofErr w:type="spellEnd"/>
            <w:r w:rsidRPr="00E14ABE">
              <w:rPr>
                <w:iCs/>
                <w:sz w:val="20"/>
                <w:szCs w:val="20"/>
              </w:rPr>
              <w:t xml:space="preserve"> for the constraint </w:t>
            </w:r>
            <w:r w:rsidRPr="00E14ABE">
              <w:rPr>
                <w:i/>
                <w:iCs/>
                <w:sz w:val="20"/>
                <w:szCs w:val="20"/>
              </w:rPr>
              <w:t>c</w:t>
            </w:r>
            <w:r w:rsidRPr="00E14ABE">
              <w:rPr>
                <w:iCs/>
                <w:sz w:val="20"/>
                <w:szCs w:val="20"/>
              </w:rPr>
              <w:t>.</w:t>
            </w:r>
          </w:p>
        </w:tc>
      </w:tr>
      <w:tr w:rsidR="00E14ABE" w:rsidRPr="00E14ABE" w14:paraId="42442B99" w14:textId="77777777" w:rsidTr="0014147F">
        <w:tc>
          <w:tcPr>
            <w:tcW w:w="1008" w:type="pct"/>
          </w:tcPr>
          <w:p w14:paraId="1F254781" w14:textId="7D47155D" w:rsidR="00E14ABE" w:rsidRPr="00E14ABE" w:rsidRDefault="008C58FC" w:rsidP="00E14ABE">
            <w:pPr>
              <w:spacing w:after="60"/>
              <w:rPr>
                <w:i/>
                <w:iCs/>
                <w:sz w:val="20"/>
                <w:szCs w:val="20"/>
                <w:vertAlign w:val="subscript"/>
              </w:rPr>
            </w:pPr>
            <w:proofErr w:type="spellStart"/>
            <w:r>
              <w:rPr>
                <w:i/>
                <w:iCs/>
                <w:sz w:val="20"/>
                <w:szCs w:val="20"/>
              </w:rPr>
              <w:t>h</w:t>
            </w:r>
            <w:r w:rsidR="00E14ABE" w:rsidRPr="00E14ABE">
              <w:rPr>
                <w:i/>
                <w:iCs/>
                <w:sz w:val="20"/>
                <w:szCs w:val="20"/>
              </w:rPr>
              <w:t>b</w:t>
            </w:r>
            <w:proofErr w:type="spellEnd"/>
          </w:p>
        </w:tc>
        <w:tc>
          <w:tcPr>
            <w:tcW w:w="529" w:type="pct"/>
          </w:tcPr>
          <w:p w14:paraId="7434F14F"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2E1A4E8C" w14:textId="77777777" w:rsidR="00E14ABE" w:rsidRPr="00E14ABE" w:rsidRDefault="00E14ABE" w:rsidP="00E14ABE">
            <w:pPr>
              <w:spacing w:after="60"/>
              <w:rPr>
                <w:iCs/>
                <w:sz w:val="20"/>
                <w:szCs w:val="20"/>
              </w:rPr>
            </w:pPr>
            <w:r w:rsidRPr="00E14ABE">
              <w:rPr>
                <w:iCs/>
                <w:sz w:val="20"/>
                <w:szCs w:val="20"/>
              </w:rPr>
              <w:t xml:space="preserve">A Hub Bus that is a component of the Hub with at least one energized power flow bus for the constraint </w:t>
            </w:r>
            <w:r w:rsidRPr="00E14ABE">
              <w:rPr>
                <w:i/>
                <w:iCs/>
                <w:sz w:val="20"/>
                <w:szCs w:val="20"/>
              </w:rPr>
              <w:t>c</w:t>
            </w:r>
            <w:r w:rsidRPr="00E14ABE">
              <w:rPr>
                <w:iCs/>
                <w:sz w:val="20"/>
                <w:szCs w:val="20"/>
              </w:rPr>
              <w:t>.</w:t>
            </w:r>
          </w:p>
        </w:tc>
      </w:tr>
      <w:tr w:rsidR="00E14ABE" w:rsidRPr="00E14ABE" w14:paraId="6E934843" w14:textId="77777777" w:rsidTr="0014147F">
        <w:tc>
          <w:tcPr>
            <w:tcW w:w="1008" w:type="pct"/>
          </w:tcPr>
          <w:p w14:paraId="4C496526" w14:textId="77777777" w:rsidR="00E14ABE" w:rsidRPr="00E14ABE" w:rsidRDefault="00E14ABE" w:rsidP="00E14ABE">
            <w:pPr>
              <w:spacing w:after="60"/>
              <w:rPr>
                <w:iCs/>
                <w:sz w:val="20"/>
                <w:szCs w:val="20"/>
              </w:rPr>
            </w:pPr>
            <w:r w:rsidRPr="00E14ABE">
              <w:rPr>
                <w:iCs/>
                <w:sz w:val="20"/>
                <w:szCs w:val="20"/>
              </w:rPr>
              <w:t xml:space="preserve">HBBC </w:t>
            </w:r>
            <w:r w:rsidRPr="00E14ABE">
              <w:rPr>
                <w:i/>
                <w:iCs/>
                <w:sz w:val="20"/>
                <w:szCs w:val="20"/>
                <w:vertAlign w:val="subscript"/>
              </w:rPr>
              <w:t>South345</w:t>
            </w:r>
          </w:p>
        </w:tc>
        <w:tc>
          <w:tcPr>
            <w:tcW w:w="529" w:type="pct"/>
          </w:tcPr>
          <w:p w14:paraId="36BA311B"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1FFAAB88" w14:textId="77777777" w:rsidR="00E14ABE" w:rsidRPr="00E14ABE" w:rsidRDefault="00E14ABE" w:rsidP="00E14ABE">
            <w:pPr>
              <w:spacing w:after="60"/>
              <w:rPr>
                <w:iCs/>
                <w:sz w:val="20"/>
                <w:szCs w:val="20"/>
              </w:rPr>
            </w:pPr>
            <w:r w:rsidRPr="00E14ABE">
              <w:rPr>
                <w:iCs/>
                <w:sz w:val="20"/>
                <w:szCs w:val="20"/>
              </w:rPr>
              <w:t>The total number of Hub Buses in the Hub with at least one energized component in each Hub Bus in base case.</w:t>
            </w:r>
          </w:p>
        </w:tc>
      </w:tr>
      <w:tr w:rsidR="00E14ABE" w:rsidRPr="00E14ABE" w14:paraId="2513405B" w14:textId="77777777" w:rsidTr="0014147F">
        <w:tc>
          <w:tcPr>
            <w:tcW w:w="1008" w:type="pct"/>
          </w:tcPr>
          <w:p w14:paraId="23481399" w14:textId="77777777" w:rsidR="00E14ABE" w:rsidRPr="00E14ABE" w:rsidRDefault="00E14ABE" w:rsidP="00E14ABE">
            <w:pPr>
              <w:spacing w:after="60"/>
              <w:rPr>
                <w:iCs/>
                <w:sz w:val="20"/>
                <w:szCs w:val="20"/>
              </w:rPr>
            </w:pPr>
            <w:r w:rsidRPr="00E14ABE">
              <w:rPr>
                <w:iCs/>
                <w:sz w:val="20"/>
                <w:szCs w:val="20"/>
              </w:rPr>
              <w:t xml:space="preserve">HB </w:t>
            </w:r>
            <w:r w:rsidRPr="00E14ABE">
              <w:rPr>
                <w:i/>
                <w:iCs/>
                <w:sz w:val="20"/>
                <w:szCs w:val="20"/>
                <w:vertAlign w:val="subscript"/>
              </w:rPr>
              <w:t>South345,c</w:t>
            </w:r>
          </w:p>
        </w:tc>
        <w:tc>
          <w:tcPr>
            <w:tcW w:w="529" w:type="pct"/>
          </w:tcPr>
          <w:p w14:paraId="1F24A5BB"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5BF6C5E8" w14:textId="77777777" w:rsidR="00E14ABE" w:rsidRPr="00E14ABE" w:rsidRDefault="00E14ABE" w:rsidP="00E14ABE">
            <w:pPr>
              <w:spacing w:after="60"/>
              <w:rPr>
                <w:iCs/>
                <w:sz w:val="20"/>
                <w:szCs w:val="20"/>
              </w:rPr>
            </w:pPr>
            <w:r w:rsidRPr="00E14ABE">
              <w:rPr>
                <w:iCs/>
                <w:sz w:val="20"/>
                <w:szCs w:val="20"/>
              </w:rPr>
              <w:t xml:space="preserve">The total number of Hub Buses in the Hub with at least one energized component in each Hub Bus for the constraint </w:t>
            </w:r>
            <w:r w:rsidRPr="00E14ABE">
              <w:rPr>
                <w:i/>
                <w:iCs/>
                <w:sz w:val="20"/>
                <w:szCs w:val="20"/>
              </w:rPr>
              <w:t>c</w:t>
            </w:r>
            <w:r w:rsidRPr="00E14ABE">
              <w:rPr>
                <w:iCs/>
                <w:sz w:val="20"/>
                <w:szCs w:val="20"/>
              </w:rPr>
              <w:t>.</w:t>
            </w:r>
          </w:p>
        </w:tc>
      </w:tr>
      <w:tr w:rsidR="00E14ABE" w:rsidRPr="00E14ABE" w14:paraId="6CD79ED2" w14:textId="77777777" w:rsidTr="0014147F">
        <w:tc>
          <w:tcPr>
            <w:tcW w:w="1008" w:type="pct"/>
            <w:tcBorders>
              <w:top w:val="single" w:sz="4" w:space="0" w:color="auto"/>
              <w:left w:val="single" w:sz="4" w:space="0" w:color="auto"/>
              <w:bottom w:val="single" w:sz="4" w:space="0" w:color="auto"/>
              <w:right w:val="single" w:sz="4" w:space="0" w:color="auto"/>
            </w:tcBorders>
          </w:tcPr>
          <w:p w14:paraId="6E98AC30" w14:textId="513CB25D" w:rsidR="00E14ABE" w:rsidRPr="00E14ABE" w:rsidRDefault="008C58FC" w:rsidP="00E14ABE">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72129210" w14:textId="77777777" w:rsidR="00E14ABE" w:rsidRPr="00E14ABE" w:rsidRDefault="00E14ABE" w:rsidP="00E14ABE">
            <w:pPr>
              <w:spacing w:after="60"/>
              <w:rPr>
                <w:iCs/>
                <w:sz w:val="20"/>
                <w:szCs w:val="20"/>
              </w:rPr>
            </w:pPr>
            <w:r w:rsidRPr="00E14ABE">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4D7A6DEB" w14:textId="77777777" w:rsidR="00E14ABE" w:rsidRPr="00E14ABE" w:rsidRDefault="00E14ABE" w:rsidP="00E14ABE">
            <w:pPr>
              <w:spacing w:after="60"/>
              <w:rPr>
                <w:iCs/>
                <w:sz w:val="20"/>
                <w:szCs w:val="20"/>
              </w:rPr>
            </w:pPr>
            <w:r w:rsidRPr="00E14ABE">
              <w:rPr>
                <w:iCs/>
                <w:sz w:val="20"/>
                <w:szCs w:val="20"/>
              </w:rPr>
              <w:t>A DAM binding transmission constraint for the hour caused by either base case or a contingency.</w:t>
            </w:r>
          </w:p>
        </w:tc>
      </w:tr>
    </w:tbl>
    <w:p w14:paraId="26F4BEF3" w14:textId="77777777" w:rsidR="00E14ABE" w:rsidRPr="00E14ABE" w:rsidRDefault="00E14ABE" w:rsidP="00E14ABE">
      <w:pPr>
        <w:spacing w:before="240" w:after="240"/>
        <w:ind w:left="720" w:hanging="720"/>
        <w:rPr>
          <w:iCs/>
        </w:rPr>
      </w:pPr>
      <w:r w:rsidRPr="00E14ABE">
        <w:rPr>
          <w:iCs/>
        </w:rPr>
        <w:t>(4)</w:t>
      </w:r>
      <w:r w:rsidRPr="00E14ABE">
        <w:rPr>
          <w:iCs/>
        </w:rPr>
        <w:tab/>
        <w:t>The Real-Time Settlement Point Price of the Hub for a given 15-minute Settlement Interval is calculated as follows:</w:t>
      </w:r>
    </w:p>
    <w:p w14:paraId="164E300B" w14:textId="6E88B803" w:rsidR="00E14ABE" w:rsidRPr="00E14ABE" w:rsidRDefault="00E14ABE" w:rsidP="00E14ABE">
      <w:pPr>
        <w:tabs>
          <w:tab w:val="left" w:pos="2340"/>
          <w:tab w:val="left" w:pos="3420"/>
        </w:tabs>
        <w:spacing w:after="120"/>
        <w:ind w:left="3420" w:hanging="2700"/>
        <w:rPr>
          <w:b/>
          <w:bCs/>
        </w:rPr>
      </w:pPr>
      <w:r w:rsidRPr="00E14ABE">
        <w:rPr>
          <w:b/>
          <w:bCs/>
        </w:rPr>
        <w:t xml:space="preserve">RTSPP </w:t>
      </w:r>
      <w:r w:rsidRPr="00E14ABE">
        <w:rPr>
          <w:bCs/>
          <w:i/>
          <w:vertAlign w:val="subscript"/>
        </w:rPr>
        <w:t>South345</w:t>
      </w:r>
      <w:r w:rsidRPr="00E14ABE">
        <w:rPr>
          <w:b/>
          <w:bCs/>
        </w:rPr>
        <w:tab/>
        <w:t>=</w:t>
      </w:r>
      <w:r w:rsidRPr="00E14ABE">
        <w:rPr>
          <w:b/>
          <w:bCs/>
        </w:rPr>
        <w:tab/>
        <w:t xml:space="preserve">Max [-$251, </w:t>
      </w:r>
      <w:del w:id="546" w:author="ERCOT 052926" w:date="2026-05-06T16:33:00Z" w16du:dateUtc="2026-05-06T21:33:00Z">
        <w:r w:rsidRPr="00E14ABE">
          <w:rPr>
            <w:b/>
            <w:bCs/>
          </w:rPr>
          <w:delText>(</w:delText>
        </w:r>
      </w:del>
      <w:ins w:id="547" w:author="ERCOT 012825" w:date="2024-12-04T18:10:00Z">
        <w:del w:id="548" w:author="ERCOT 052926" w:date="2026-05-06T16:33:00Z" w16du:dateUtc="2026-05-06T21:33:00Z">
          <w:r w:rsidRPr="00294A48">
            <w:rPr>
              <w:b/>
              <w:bCs/>
            </w:rPr>
            <w:delText>L</w:delText>
          </w:r>
        </w:del>
      </w:ins>
      <w:del w:id="549" w:author="ERCOT 052926" w:date="2026-05-06T16:33:00Z" w16du:dateUtc="2026-05-06T21:33:00Z">
        <w:r w:rsidRPr="00294A48">
          <w:rPr>
            <w:b/>
            <w:bCs/>
          </w:rPr>
          <w:delText>RTRDP</w:delText>
        </w:r>
      </w:del>
      <w:ins w:id="550" w:author="ERCOT 012825" w:date="2024-11-25T15:54:00Z">
        <w:del w:id="551" w:author="ERCOT 052926" w:date="2026-05-06T16:33:00Z" w16du:dateUtc="2026-05-06T21:33:00Z">
          <w:r w:rsidRPr="00294A48">
            <w:rPr>
              <w:b/>
              <w:bCs/>
              <w:i/>
              <w:iCs/>
              <w:vertAlign w:val="subscript"/>
            </w:rPr>
            <w:delText>South345</w:delText>
          </w:r>
        </w:del>
      </w:ins>
      <w:del w:id="552" w:author="ERCOT 052926" w:date="2026-05-06T16:33:00Z" w16du:dateUtc="2026-05-06T21:33:00Z">
        <w:r w:rsidRPr="00E14ABE">
          <w:rPr>
            <w:b/>
            <w:bCs/>
          </w:rPr>
          <w:delText xml:space="preserve"> +</w:delText>
        </w:r>
      </w:del>
    </w:p>
    <w:p w14:paraId="5095DF93" w14:textId="21D610D0" w:rsidR="00E14ABE" w:rsidRPr="00E14ABE" w:rsidRDefault="00E14ABE" w:rsidP="00E14ABE">
      <w:pPr>
        <w:tabs>
          <w:tab w:val="left" w:pos="2340"/>
          <w:tab w:val="left" w:pos="3420"/>
        </w:tabs>
        <w:spacing w:after="120"/>
        <w:ind w:left="3420" w:hanging="2700"/>
        <w:rPr>
          <w:b/>
          <w:bCs/>
        </w:rPr>
      </w:pPr>
      <w:r w:rsidRPr="00E14ABE">
        <w:rPr>
          <w:b/>
          <w:bCs/>
        </w:rPr>
        <w:tab/>
      </w:r>
      <w:r w:rsidRPr="00E14ABE">
        <w:rPr>
          <w:b/>
          <w:bCs/>
        </w:rPr>
        <w:tab/>
      </w:r>
      <w:r w:rsidRPr="00E14ABE">
        <w:rPr>
          <w:b/>
          <w:bCs/>
        </w:rPr>
        <w:fldChar w:fldCharType="begin"/>
      </w:r>
      <w:r w:rsidRPr="00E14ABE">
        <w:rPr>
          <w:b/>
          <w:bCs/>
        </w:rPr>
        <w:fldChar w:fldCharType="separate"/>
      </w:r>
      <w:r w:rsidRPr="00E14ABE">
        <w:rPr>
          <w:b/>
          <w:bCs/>
        </w:rPr>
        <w:fldChar w:fldCharType="end"/>
      </w:r>
      <w:r w:rsidRPr="00E14ABE">
        <w:rPr>
          <w:b/>
          <w:bCs/>
          <w:position w:val="-20"/>
        </w:rPr>
        <w:object w:dxaOrig="225" w:dyaOrig="420" w14:anchorId="2E965745">
          <v:shape id="_x0000_i1034" type="#_x0000_t75" style="width:14.4pt;height:21.6pt" o:ole="">
            <v:imagedata r:id="rId14" o:title=""/>
          </v:shape>
          <o:OLEObject Type="Embed" ProgID="Equation.3" ShapeID="_x0000_i1034" DrawAspect="Content" ObjectID="_1842180233" r:id="rId28"/>
        </w:object>
      </w:r>
      <w:r w:rsidRPr="00E14ABE">
        <w:rPr>
          <w:b/>
          <w:bCs/>
        </w:rPr>
        <w:t xml:space="preserve">(HUBDF </w:t>
      </w:r>
      <w:proofErr w:type="spellStart"/>
      <w:r w:rsidRPr="00E14ABE">
        <w:rPr>
          <w:bCs/>
          <w:i/>
          <w:vertAlign w:val="subscript"/>
        </w:rPr>
        <w:t>hb</w:t>
      </w:r>
      <w:proofErr w:type="spellEnd"/>
      <w:r w:rsidRPr="00E14ABE">
        <w:rPr>
          <w:bCs/>
          <w:i/>
          <w:vertAlign w:val="subscript"/>
        </w:rPr>
        <w:t>, South345</w:t>
      </w:r>
      <w:r w:rsidRPr="00E14ABE">
        <w:rPr>
          <w:bCs/>
        </w:rPr>
        <w:t xml:space="preserve"> </w:t>
      </w:r>
      <w:r w:rsidRPr="00E14ABE">
        <w:rPr>
          <w:b/>
          <w:bCs/>
        </w:rPr>
        <w:t>* (</w:t>
      </w:r>
      <w:r w:rsidRPr="00E14ABE">
        <w:rPr>
          <w:b/>
          <w:bCs/>
          <w:position w:val="-22"/>
        </w:rPr>
        <w:object w:dxaOrig="225" w:dyaOrig="450" w14:anchorId="589EC10A">
          <v:shape id="_x0000_i1035" type="#_x0000_t75" style="width:14.4pt;height:21.6pt" o:ole="">
            <v:imagedata r:id="rId16" o:title=""/>
          </v:shape>
          <o:OLEObject Type="Embed" ProgID="Equation.3" ShapeID="_x0000_i1035" DrawAspect="Content" ObjectID="_1842180234" r:id="rId29"/>
        </w:object>
      </w:r>
      <w:r w:rsidRPr="00E14ABE">
        <w:rPr>
          <w:b/>
          <w:bCs/>
        </w:rPr>
        <w:t xml:space="preserve">(RTHBP </w:t>
      </w:r>
      <w:proofErr w:type="spellStart"/>
      <w:r w:rsidRPr="00E14ABE">
        <w:rPr>
          <w:bCs/>
          <w:i/>
          <w:vertAlign w:val="subscript"/>
        </w:rPr>
        <w:t>hb</w:t>
      </w:r>
      <w:proofErr w:type="spellEnd"/>
      <w:r w:rsidRPr="00E14ABE">
        <w:rPr>
          <w:bCs/>
          <w:i/>
          <w:vertAlign w:val="subscript"/>
        </w:rPr>
        <w:t>, South345, y</w:t>
      </w:r>
      <w:r w:rsidRPr="00E14ABE">
        <w:rPr>
          <w:b/>
          <w:bCs/>
        </w:rPr>
        <w:t xml:space="preserve"> * TLMP</w:t>
      </w:r>
      <w:r w:rsidRPr="00E14ABE">
        <w:rPr>
          <w:bCs/>
        </w:rPr>
        <w:t xml:space="preserve"> </w:t>
      </w:r>
      <w:r w:rsidRPr="00E14ABE">
        <w:rPr>
          <w:bCs/>
          <w:i/>
          <w:vertAlign w:val="subscript"/>
        </w:rPr>
        <w:t>y</w:t>
      </w:r>
      <w:r w:rsidRPr="00E14ABE">
        <w:rPr>
          <w:b/>
          <w:bCs/>
        </w:rPr>
        <w:t>) / (</w:t>
      </w:r>
      <w:r w:rsidRPr="00E14ABE">
        <w:rPr>
          <w:b/>
          <w:bCs/>
          <w:position w:val="-22"/>
        </w:rPr>
        <w:object w:dxaOrig="225" w:dyaOrig="450" w14:anchorId="5D6087B4">
          <v:shape id="_x0000_i1036" type="#_x0000_t75" style="width:14.4pt;height:21.6pt" o:ole="">
            <v:imagedata r:id="rId18" o:title=""/>
          </v:shape>
          <o:OLEObject Type="Embed" ProgID="Equation.3" ShapeID="_x0000_i1036" DrawAspect="Content" ObjectID="_1842180235" r:id="rId30"/>
        </w:object>
      </w:r>
      <w:r w:rsidRPr="00E14ABE">
        <w:rPr>
          <w:b/>
          <w:bCs/>
        </w:rPr>
        <w:t>TLMP</w:t>
      </w:r>
      <w:r w:rsidRPr="00E14ABE">
        <w:rPr>
          <w:bCs/>
        </w:rPr>
        <w:t xml:space="preserve"> </w:t>
      </w:r>
      <w:r w:rsidRPr="00E14ABE">
        <w:rPr>
          <w:bCs/>
          <w:i/>
          <w:vertAlign w:val="subscript"/>
        </w:rPr>
        <w:t>y</w:t>
      </w:r>
      <w:r w:rsidRPr="00E14ABE">
        <w:rPr>
          <w:b/>
          <w:bCs/>
        </w:rPr>
        <w:t>)))</w:t>
      </w:r>
      <w:del w:id="553" w:author="ERCOT 052926" w:date="2026-05-06T16:33:00Z" w16du:dateUtc="2026-05-06T21:33:00Z">
        <w:r w:rsidRPr="00E14ABE">
          <w:rPr>
            <w:b/>
            <w:bCs/>
          </w:rPr>
          <w:delText>)</w:delText>
        </w:r>
      </w:del>
      <w:r w:rsidRPr="00E14ABE">
        <w:rPr>
          <w:b/>
          <w:bCs/>
        </w:rPr>
        <w:t>], if HB</w:t>
      </w:r>
      <w:r w:rsidRPr="00E14ABE">
        <w:rPr>
          <w:b/>
          <w:bCs/>
          <w:vertAlign w:val="subscript"/>
        </w:rPr>
        <w:t xml:space="preserve"> </w:t>
      </w:r>
      <w:r w:rsidRPr="00E14ABE">
        <w:rPr>
          <w:bCs/>
          <w:i/>
          <w:vertAlign w:val="subscript"/>
        </w:rPr>
        <w:t>South345</w:t>
      </w:r>
      <w:r w:rsidRPr="00E14ABE">
        <w:rPr>
          <w:b/>
          <w:bCs/>
        </w:rPr>
        <w:t>≠0</w:t>
      </w:r>
    </w:p>
    <w:p w14:paraId="20AEF27B" w14:textId="77777777" w:rsidR="00E14ABE" w:rsidRPr="00E14ABE" w:rsidRDefault="00E14ABE" w:rsidP="00E14ABE">
      <w:pPr>
        <w:tabs>
          <w:tab w:val="left" w:pos="2340"/>
          <w:tab w:val="left" w:pos="3420"/>
        </w:tabs>
        <w:spacing w:after="120"/>
        <w:ind w:left="3420" w:hanging="2700"/>
        <w:rPr>
          <w:b/>
          <w:bCs/>
        </w:rPr>
      </w:pPr>
      <w:r w:rsidRPr="00E14ABE">
        <w:rPr>
          <w:b/>
          <w:bCs/>
        </w:rPr>
        <w:t xml:space="preserve">RTSPP </w:t>
      </w:r>
      <w:r w:rsidRPr="00E14ABE">
        <w:rPr>
          <w:bCs/>
          <w:i/>
          <w:vertAlign w:val="subscript"/>
        </w:rPr>
        <w:t>South345</w:t>
      </w:r>
      <w:r w:rsidRPr="00E14ABE">
        <w:rPr>
          <w:b/>
          <w:bCs/>
        </w:rPr>
        <w:tab/>
        <w:t>=</w:t>
      </w:r>
      <w:r w:rsidRPr="00E14ABE">
        <w:rPr>
          <w:b/>
          <w:bCs/>
        </w:rPr>
        <w:tab/>
        <w:t xml:space="preserve">RTSPP </w:t>
      </w:r>
      <w:r w:rsidRPr="00E14ABE">
        <w:rPr>
          <w:bCs/>
          <w:i/>
          <w:vertAlign w:val="subscript"/>
        </w:rPr>
        <w:t>ERCOT345Bus</w:t>
      </w:r>
      <w:r w:rsidRPr="00E14ABE">
        <w:rPr>
          <w:b/>
          <w:bCs/>
        </w:rPr>
        <w:t>, if HB</w:t>
      </w:r>
      <w:r w:rsidRPr="00E14ABE">
        <w:rPr>
          <w:b/>
          <w:bCs/>
          <w:vertAlign w:val="subscript"/>
        </w:rPr>
        <w:t xml:space="preserve"> </w:t>
      </w:r>
      <w:r w:rsidRPr="00E14ABE">
        <w:rPr>
          <w:bCs/>
          <w:i/>
          <w:vertAlign w:val="subscript"/>
        </w:rPr>
        <w:t>South345</w:t>
      </w:r>
      <w:r w:rsidRPr="00E14ABE">
        <w:rPr>
          <w:b/>
          <w:bCs/>
        </w:rPr>
        <w:t>=0</w:t>
      </w:r>
    </w:p>
    <w:p w14:paraId="7299179F" w14:textId="77777777" w:rsidR="00E14ABE" w:rsidRPr="00E14ABE" w:rsidRDefault="00E14ABE" w:rsidP="00E14ABE">
      <w:pPr>
        <w:spacing w:after="240"/>
        <w:rPr>
          <w:iCs/>
        </w:rPr>
      </w:pPr>
      <w:r w:rsidRPr="00E14ABE">
        <w:rPr>
          <w:iCs/>
        </w:rPr>
        <w:t>Where:</w:t>
      </w:r>
    </w:p>
    <w:p w14:paraId="762C1EC7" w14:textId="063EFB92" w:rsidR="00E14ABE" w:rsidRPr="00E14ABE" w:rsidRDefault="00E14ABE" w:rsidP="00E14ABE">
      <w:pPr>
        <w:spacing w:after="240"/>
        <w:ind w:left="2880" w:hanging="2160"/>
        <w:rPr>
          <w:del w:id="554" w:author="ERCOT 052926" w:date="2026-05-06T16:33:00Z" w16du:dateUtc="2026-05-06T21:33:00Z"/>
        </w:rPr>
      </w:pPr>
      <w:ins w:id="555" w:author="ERCOT 012825" w:date="2024-12-04T18:10:00Z">
        <w:del w:id="556" w:author="ERCOT 052926" w:date="2026-05-06T16:33:00Z" w16du:dateUtc="2026-05-06T21:33:00Z">
          <w:r w:rsidRPr="00294A48">
            <w:delText>L</w:delText>
          </w:r>
        </w:del>
      </w:ins>
      <w:del w:id="557" w:author="ERCOT 052926" w:date="2026-05-06T16:33:00Z" w16du:dateUtc="2026-05-06T21:33:00Z">
        <w:r w:rsidRPr="00294A48">
          <w:delText>RTRDP</w:delText>
        </w:r>
      </w:del>
      <w:ins w:id="558" w:author="ERCOT 012825" w:date="2024-11-25T09:04:00Z">
        <w:del w:id="559" w:author="ERCOT 052926" w:date="2026-05-06T16:33:00Z" w16du:dateUtc="2026-05-06T21:33:00Z">
          <w:r w:rsidRPr="00294A48">
            <w:rPr>
              <w:i/>
              <w:iCs/>
              <w:vertAlign w:val="subscript"/>
            </w:rPr>
            <w:delText>p</w:delText>
          </w:r>
        </w:del>
      </w:ins>
      <w:del w:id="560" w:author="ERCOT 052926" w:date="2026-05-06T16:33:00Z" w16du:dateUtc="2026-05-06T21:33:00Z">
        <w:r w:rsidRPr="00294A48">
          <w:delText xml:space="preserve">                                =              </w:delText>
        </w:r>
        <w:r w:rsidRPr="00294A48">
          <w:rPr>
            <w:position w:val="-22"/>
          </w:rPr>
          <w:object w:dxaOrig="225" w:dyaOrig="465" w14:anchorId="15851D5D">
            <v:shape id="_x0000_i1037" type="#_x0000_t75" style="width:14.4pt;height:22.8pt" o:ole="">
              <v:imagedata r:id="rId20" o:title=""/>
            </v:shape>
            <o:OLEObject Type="Embed" ProgID="Equation.3" ShapeID="_x0000_i1037" DrawAspect="Content" ObjectID="_1842180236" r:id="rId31"/>
          </w:object>
        </w:r>
        <w:r w:rsidRPr="00294A48">
          <w:delText>( RNWF</w:delText>
        </w:r>
        <w:r w:rsidRPr="00294A48">
          <w:rPr>
            <w:i/>
            <w:vertAlign w:val="subscript"/>
          </w:rPr>
          <w:delText>y</w:delText>
        </w:r>
        <w:r w:rsidRPr="00294A48">
          <w:delText xml:space="preserve">  * RTRDPA</w:delText>
        </w:r>
      </w:del>
      <w:ins w:id="561" w:author="ERCOT 012825" w:date="2024-11-25T15:54:00Z">
        <w:del w:id="562" w:author="ERCOT 052926" w:date="2026-05-06T16:33:00Z" w16du:dateUtc="2026-05-06T21:33:00Z">
          <w:r w:rsidRPr="00294A48">
            <w:delText xml:space="preserve"> </w:delText>
          </w:r>
          <w:r w:rsidRPr="00294A48">
            <w:rPr>
              <w:i/>
              <w:iCs/>
              <w:vertAlign w:val="subscript"/>
            </w:rPr>
            <w:delText xml:space="preserve">p, </w:delText>
          </w:r>
        </w:del>
      </w:ins>
      <w:del w:id="563" w:author="ERCOT 052926" w:date="2026-05-06T16:33:00Z" w16du:dateUtc="2026-05-06T21:33:00Z">
        <w:r w:rsidRPr="00294A48">
          <w:rPr>
            <w:i/>
            <w:vertAlign w:val="subscript"/>
          </w:rPr>
          <w:delText>y</w:delText>
        </w:r>
        <w:r w:rsidRPr="00294A48">
          <w:delText>)</w:delText>
        </w:r>
      </w:del>
    </w:p>
    <w:p w14:paraId="15A5A76A" w14:textId="77777777" w:rsidR="00E14ABE" w:rsidRPr="00E14ABE" w:rsidRDefault="00E14ABE" w:rsidP="00E14ABE">
      <w:pPr>
        <w:tabs>
          <w:tab w:val="left" w:pos="2340"/>
          <w:tab w:val="left" w:pos="3420"/>
        </w:tabs>
        <w:spacing w:after="240"/>
        <w:ind w:left="4147" w:hanging="3427"/>
        <w:rPr>
          <w:bCs/>
        </w:rPr>
      </w:pPr>
      <w:r w:rsidRPr="00E14ABE">
        <w:rPr>
          <w:bCs/>
        </w:rPr>
        <w:t xml:space="preserve">RNWF </w:t>
      </w:r>
      <w:r w:rsidRPr="00E14ABE">
        <w:rPr>
          <w:bCs/>
          <w:i/>
          <w:vertAlign w:val="subscript"/>
        </w:rPr>
        <w:t>y</w:t>
      </w:r>
      <w:r w:rsidRPr="00E14ABE">
        <w:rPr>
          <w:bCs/>
          <w:i/>
          <w:vertAlign w:val="subscript"/>
        </w:rPr>
        <w:tab/>
      </w:r>
      <w:r w:rsidRPr="00E14ABE">
        <w:rPr>
          <w:bCs/>
          <w:i/>
          <w:vertAlign w:val="subscript"/>
        </w:rPr>
        <w:tab/>
      </w:r>
      <w:r w:rsidRPr="00E14ABE">
        <w:rPr>
          <w:bCs/>
        </w:rPr>
        <w:t>=</w:t>
      </w:r>
      <w:r w:rsidRPr="00E14ABE">
        <w:rPr>
          <w:bCs/>
        </w:rPr>
        <w:tab/>
        <w:t xml:space="preserve">TLMP </w:t>
      </w:r>
      <w:r w:rsidRPr="00E14ABE">
        <w:rPr>
          <w:bCs/>
          <w:i/>
          <w:vertAlign w:val="subscript"/>
        </w:rPr>
        <w:t>y</w:t>
      </w:r>
      <w:r w:rsidRPr="00E14ABE">
        <w:rPr>
          <w:bCs/>
        </w:rPr>
        <w:t xml:space="preserve"> </w:t>
      </w:r>
      <w:r w:rsidRPr="00E14ABE">
        <w:rPr>
          <w:bCs/>
          <w:color w:val="000000"/>
          <w:sz w:val="32"/>
          <w:szCs w:val="32"/>
        </w:rPr>
        <w:t>/</w:t>
      </w:r>
      <w:r w:rsidRPr="00E14ABE">
        <w:rPr>
          <w:bCs/>
          <w:color w:val="000000"/>
        </w:rPr>
        <w:t xml:space="preserve"> </w:t>
      </w:r>
      <w:r w:rsidRPr="00E14ABE">
        <w:rPr>
          <w:bCs/>
          <w:position w:val="-22"/>
        </w:rPr>
        <w:object w:dxaOrig="225" w:dyaOrig="465" w14:anchorId="329309BB">
          <v:shape id="_x0000_i1038" type="#_x0000_t75" style="width:14.4pt;height:20.4pt" o:ole="">
            <v:imagedata r:id="rId20" o:title=""/>
          </v:shape>
          <o:OLEObject Type="Embed" ProgID="Equation.3" ShapeID="_x0000_i1038" DrawAspect="Content" ObjectID="_1842180237" r:id="rId32"/>
        </w:object>
      </w:r>
      <w:r w:rsidRPr="00E14ABE">
        <w:rPr>
          <w:bCs/>
        </w:rPr>
        <w:t xml:space="preserve">TLMP </w:t>
      </w:r>
      <w:r w:rsidRPr="00E14ABE">
        <w:rPr>
          <w:bCs/>
          <w:i/>
          <w:vertAlign w:val="subscript"/>
        </w:rPr>
        <w:t>y</w:t>
      </w:r>
      <w:r w:rsidRPr="00E14ABE">
        <w:rPr>
          <w:bCs/>
        </w:rPr>
        <w:t xml:space="preserve"> </w:t>
      </w:r>
    </w:p>
    <w:p w14:paraId="0F144F60" w14:textId="77777777" w:rsidR="00E14ABE" w:rsidRPr="00E14ABE" w:rsidRDefault="00E14ABE" w:rsidP="00E14ABE">
      <w:pPr>
        <w:tabs>
          <w:tab w:val="left" w:pos="2340"/>
          <w:tab w:val="left" w:pos="3420"/>
        </w:tabs>
        <w:spacing w:after="240"/>
        <w:ind w:left="4147" w:hanging="3427"/>
        <w:rPr>
          <w:bCs/>
        </w:rPr>
      </w:pPr>
      <w:r w:rsidRPr="00E14ABE">
        <w:rPr>
          <w:bCs/>
        </w:rPr>
        <w:t xml:space="preserve">RTHBP </w:t>
      </w:r>
      <w:proofErr w:type="spellStart"/>
      <w:r w:rsidRPr="00E14ABE">
        <w:rPr>
          <w:bCs/>
          <w:i/>
          <w:vertAlign w:val="subscript"/>
        </w:rPr>
        <w:t>hb</w:t>
      </w:r>
      <w:proofErr w:type="spellEnd"/>
      <w:r w:rsidRPr="00E14ABE">
        <w:rPr>
          <w:bCs/>
          <w:i/>
          <w:vertAlign w:val="subscript"/>
        </w:rPr>
        <w:t>, South345, y</w:t>
      </w:r>
      <w:r w:rsidRPr="00E14ABE">
        <w:rPr>
          <w:bCs/>
        </w:rPr>
        <w:tab/>
        <w:t>=</w:t>
      </w:r>
      <w:r w:rsidRPr="00E14ABE">
        <w:rPr>
          <w:bCs/>
        </w:rPr>
        <w:tab/>
      </w:r>
      <w:r w:rsidRPr="00E14ABE">
        <w:rPr>
          <w:bCs/>
          <w:position w:val="-20"/>
        </w:rPr>
        <w:object w:dxaOrig="225" w:dyaOrig="420" w14:anchorId="4DE92299">
          <v:shape id="_x0000_i1039" type="#_x0000_t75" style="width:14.4pt;height:21.6pt" o:ole="">
            <v:imagedata r:id="rId23" o:title=""/>
          </v:shape>
          <o:OLEObject Type="Embed" ProgID="Equation.3" ShapeID="_x0000_i1039" DrawAspect="Content" ObjectID="_1842180238" r:id="rId33"/>
        </w:object>
      </w:r>
      <w:r w:rsidRPr="00E14ABE">
        <w:rPr>
          <w:bCs/>
        </w:rPr>
        <w:t xml:space="preserve">(HBDF </w:t>
      </w:r>
      <w:r w:rsidRPr="00E14ABE">
        <w:rPr>
          <w:bCs/>
          <w:i/>
          <w:vertAlign w:val="subscript"/>
        </w:rPr>
        <w:t xml:space="preserve">b, </w:t>
      </w:r>
      <w:proofErr w:type="spellStart"/>
      <w:r w:rsidRPr="00E14ABE">
        <w:rPr>
          <w:bCs/>
          <w:i/>
          <w:vertAlign w:val="subscript"/>
        </w:rPr>
        <w:t>hb</w:t>
      </w:r>
      <w:proofErr w:type="spellEnd"/>
      <w:r w:rsidRPr="00E14ABE">
        <w:rPr>
          <w:bCs/>
          <w:i/>
          <w:vertAlign w:val="subscript"/>
        </w:rPr>
        <w:t>, South345</w:t>
      </w:r>
      <w:r w:rsidRPr="00E14ABE">
        <w:rPr>
          <w:bCs/>
          <w:i/>
        </w:rPr>
        <w:t xml:space="preserve"> </w:t>
      </w:r>
      <w:r w:rsidRPr="00E14ABE">
        <w:rPr>
          <w:bCs/>
        </w:rPr>
        <w:t xml:space="preserve">* RTLMP </w:t>
      </w:r>
      <w:r w:rsidRPr="00E14ABE">
        <w:rPr>
          <w:bCs/>
          <w:i/>
          <w:vertAlign w:val="subscript"/>
        </w:rPr>
        <w:t xml:space="preserve">b, </w:t>
      </w:r>
      <w:proofErr w:type="spellStart"/>
      <w:r w:rsidRPr="00E14ABE">
        <w:rPr>
          <w:bCs/>
          <w:i/>
          <w:vertAlign w:val="subscript"/>
        </w:rPr>
        <w:t>hb</w:t>
      </w:r>
      <w:proofErr w:type="spellEnd"/>
      <w:r w:rsidRPr="00E14ABE">
        <w:rPr>
          <w:bCs/>
          <w:i/>
          <w:vertAlign w:val="subscript"/>
        </w:rPr>
        <w:t>, South345, y</w:t>
      </w:r>
      <w:r w:rsidRPr="00E14ABE">
        <w:rPr>
          <w:bCs/>
        </w:rPr>
        <w:t>)</w:t>
      </w:r>
    </w:p>
    <w:p w14:paraId="1935BC64" w14:textId="77777777" w:rsidR="00E14ABE" w:rsidRPr="00E14ABE" w:rsidRDefault="00E14ABE" w:rsidP="00E14ABE">
      <w:pPr>
        <w:tabs>
          <w:tab w:val="left" w:pos="2340"/>
          <w:tab w:val="left" w:pos="3420"/>
        </w:tabs>
        <w:spacing w:after="240"/>
        <w:ind w:left="4147" w:hanging="3427"/>
        <w:rPr>
          <w:bCs/>
        </w:rPr>
      </w:pPr>
      <w:r w:rsidRPr="00E14ABE">
        <w:rPr>
          <w:bCs/>
        </w:rPr>
        <w:t xml:space="preserve">HUBDF </w:t>
      </w:r>
      <w:proofErr w:type="spellStart"/>
      <w:r w:rsidRPr="00E14ABE">
        <w:rPr>
          <w:bCs/>
          <w:i/>
          <w:vertAlign w:val="subscript"/>
        </w:rPr>
        <w:t>hb</w:t>
      </w:r>
      <w:proofErr w:type="spellEnd"/>
      <w:r w:rsidRPr="00E14ABE">
        <w:rPr>
          <w:bCs/>
          <w:i/>
          <w:vertAlign w:val="subscript"/>
        </w:rPr>
        <w:t>, South345</w:t>
      </w:r>
      <w:r w:rsidRPr="00E14ABE">
        <w:rPr>
          <w:bCs/>
        </w:rPr>
        <w:tab/>
        <w:t>=</w:t>
      </w:r>
      <w:r w:rsidRPr="00E14ABE">
        <w:rPr>
          <w:bCs/>
        </w:rPr>
        <w:tab/>
        <w:t>IF(HB</w:t>
      </w:r>
      <w:r w:rsidRPr="00E14ABE">
        <w:rPr>
          <w:bCs/>
          <w:vertAlign w:val="subscript"/>
        </w:rPr>
        <w:t xml:space="preserve"> </w:t>
      </w:r>
      <w:r w:rsidRPr="00E14ABE">
        <w:rPr>
          <w:bCs/>
          <w:i/>
          <w:vertAlign w:val="subscript"/>
        </w:rPr>
        <w:t>South345</w:t>
      </w:r>
      <w:r w:rsidRPr="00E14ABE">
        <w:rPr>
          <w:bCs/>
        </w:rPr>
        <w:t xml:space="preserve">=0, 0, 1 </w:t>
      </w:r>
      <w:r w:rsidRPr="00E14ABE">
        <w:rPr>
          <w:b/>
          <w:bCs/>
          <w:sz w:val="32"/>
          <w:szCs w:val="32"/>
        </w:rPr>
        <w:t xml:space="preserve">/ </w:t>
      </w:r>
      <w:r w:rsidRPr="00E14ABE">
        <w:rPr>
          <w:bCs/>
        </w:rPr>
        <w:t>HB</w:t>
      </w:r>
      <w:r w:rsidRPr="00E14ABE">
        <w:rPr>
          <w:bCs/>
          <w:vertAlign w:val="subscript"/>
        </w:rPr>
        <w:t xml:space="preserve"> </w:t>
      </w:r>
      <w:r w:rsidRPr="00E14ABE">
        <w:rPr>
          <w:bCs/>
          <w:i/>
          <w:vertAlign w:val="subscript"/>
        </w:rPr>
        <w:t>South345</w:t>
      </w:r>
      <w:r w:rsidRPr="00E14ABE">
        <w:rPr>
          <w:bCs/>
        </w:rPr>
        <w:t>)</w:t>
      </w:r>
    </w:p>
    <w:p w14:paraId="3D8909BE" w14:textId="77777777" w:rsidR="00E14ABE" w:rsidRPr="00E14ABE" w:rsidRDefault="00E14ABE" w:rsidP="00E14ABE">
      <w:pPr>
        <w:tabs>
          <w:tab w:val="left" w:pos="2340"/>
          <w:tab w:val="left" w:pos="3420"/>
        </w:tabs>
        <w:spacing w:after="240"/>
        <w:ind w:left="4147" w:hanging="3427"/>
        <w:rPr>
          <w:bCs/>
        </w:rPr>
      </w:pPr>
      <w:r w:rsidRPr="00E14ABE">
        <w:rPr>
          <w:bCs/>
        </w:rPr>
        <w:lastRenderedPageBreak/>
        <w:t xml:space="preserve">HBDF </w:t>
      </w:r>
      <w:r w:rsidRPr="00E14ABE">
        <w:rPr>
          <w:bCs/>
          <w:i/>
          <w:vertAlign w:val="subscript"/>
        </w:rPr>
        <w:t xml:space="preserve">b, </w:t>
      </w:r>
      <w:proofErr w:type="spellStart"/>
      <w:r w:rsidRPr="00E14ABE">
        <w:rPr>
          <w:bCs/>
          <w:i/>
          <w:vertAlign w:val="subscript"/>
        </w:rPr>
        <w:t>hb</w:t>
      </w:r>
      <w:proofErr w:type="spellEnd"/>
      <w:r w:rsidRPr="00E14ABE">
        <w:rPr>
          <w:bCs/>
          <w:i/>
          <w:vertAlign w:val="subscript"/>
        </w:rPr>
        <w:t>, South345</w:t>
      </w:r>
      <w:r w:rsidRPr="00E14ABE">
        <w:rPr>
          <w:bCs/>
        </w:rPr>
        <w:tab/>
        <w:t>=</w:t>
      </w:r>
      <w:r w:rsidRPr="00E14ABE">
        <w:rPr>
          <w:bCs/>
        </w:rPr>
        <w:tab/>
        <w:t>IF(B</w:t>
      </w:r>
      <w:r w:rsidRPr="00E14ABE">
        <w:rPr>
          <w:bCs/>
          <w:vertAlign w:val="subscript"/>
        </w:rPr>
        <w:t xml:space="preserve"> </w:t>
      </w:r>
      <w:proofErr w:type="spellStart"/>
      <w:r w:rsidRPr="00E14ABE">
        <w:rPr>
          <w:bCs/>
          <w:i/>
          <w:vertAlign w:val="subscript"/>
        </w:rPr>
        <w:t>hb</w:t>
      </w:r>
      <w:proofErr w:type="spellEnd"/>
      <w:r w:rsidRPr="00E14ABE">
        <w:rPr>
          <w:bCs/>
          <w:i/>
          <w:vertAlign w:val="subscript"/>
        </w:rPr>
        <w:t>, South345</w:t>
      </w:r>
      <w:r w:rsidRPr="00E14ABE">
        <w:rPr>
          <w:bCs/>
        </w:rPr>
        <w:t xml:space="preserve">=0, 0, 1 </w:t>
      </w:r>
      <w:r w:rsidRPr="00E14ABE">
        <w:rPr>
          <w:b/>
          <w:bCs/>
          <w:sz w:val="32"/>
          <w:szCs w:val="32"/>
        </w:rPr>
        <w:t>/</w:t>
      </w:r>
      <w:r w:rsidRPr="00E14ABE">
        <w:rPr>
          <w:bCs/>
        </w:rPr>
        <w:t xml:space="preserve"> B </w:t>
      </w:r>
      <w:proofErr w:type="spellStart"/>
      <w:r w:rsidRPr="00E14ABE">
        <w:rPr>
          <w:bCs/>
          <w:i/>
          <w:vertAlign w:val="subscript"/>
        </w:rPr>
        <w:t>hb</w:t>
      </w:r>
      <w:proofErr w:type="spellEnd"/>
      <w:r w:rsidRPr="00E14ABE">
        <w:rPr>
          <w:bCs/>
          <w:i/>
          <w:vertAlign w:val="subscript"/>
        </w:rPr>
        <w:t>, South345</w:t>
      </w:r>
      <w:r w:rsidRPr="00E14ABE">
        <w:rPr>
          <w:bCs/>
        </w:rPr>
        <w:t>)</w:t>
      </w:r>
    </w:p>
    <w:p w14:paraId="4D478774" w14:textId="77777777" w:rsidR="00E14ABE" w:rsidRPr="00E14ABE" w:rsidRDefault="00E14ABE" w:rsidP="00E14ABE">
      <w:r w:rsidRPr="00E14A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E14ABE" w:rsidRPr="00E14ABE" w14:paraId="7C68F74F" w14:textId="77777777" w:rsidTr="0014147F">
        <w:tc>
          <w:tcPr>
            <w:tcW w:w="994" w:type="pct"/>
          </w:tcPr>
          <w:p w14:paraId="4C244747" w14:textId="77777777" w:rsidR="00E14ABE" w:rsidRPr="00E14ABE" w:rsidRDefault="00E14ABE" w:rsidP="00E14ABE">
            <w:pPr>
              <w:spacing w:after="120"/>
              <w:rPr>
                <w:b/>
                <w:iCs/>
                <w:sz w:val="20"/>
              </w:rPr>
            </w:pPr>
            <w:r w:rsidRPr="00E14ABE">
              <w:rPr>
                <w:b/>
                <w:iCs/>
                <w:sz w:val="20"/>
              </w:rPr>
              <w:t>Variable</w:t>
            </w:r>
          </w:p>
        </w:tc>
        <w:tc>
          <w:tcPr>
            <w:tcW w:w="484" w:type="pct"/>
          </w:tcPr>
          <w:p w14:paraId="26CF5C57" w14:textId="77777777" w:rsidR="00E14ABE" w:rsidRPr="00E14ABE" w:rsidRDefault="00E14ABE" w:rsidP="00E14ABE">
            <w:pPr>
              <w:spacing w:after="120"/>
              <w:rPr>
                <w:b/>
                <w:iCs/>
                <w:sz w:val="20"/>
              </w:rPr>
            </w:pPr>
            <w:r w:rsidRPr="00E14ABE">
              <w:rPr>
                <w:b/>
                <w:iCs/>
                <w:sz w:val="20"/>
              </w:rPr>
              <w:t>Unit</w:t>
            </w:r>
          </w:p>
        </w:tc>
        <w:tc>
          <w:tcPr>
            <w:tcW w:w="3522" w:type="pct"/>
          </w:tcPr>
          <w:p w14:paraId="7C163E82" w14:textId="77777777" w:rsidR="00E14ABE" w:rsidRPr="00E14ABE" w:rsidRDefault="00E14ABE" w:rsidP="00E14ABE">
            <w:pPr>
              <w:spacing w:after="120"/>
              <w:rPr>
                <w:b/>
                <w:iCs/>
                <w:sz w:val="20"/>
              </w:rPr>
            </w:pPr>
            <w:r w:rsidRPr="00E14ABE">
              <w:rPr>
                <w:b/>
                <w:iCs/>
                <w:sz w:val="20"/>
              </w:rPr>
              <w:t>Description</w:t>
            </w:r>
          </w:p>
        </w:tc>
      </w:tr>
      <w:tr w:rsidR="00E14ABE" w:rsidRPr="00E14ABE" w14:paraId="15D69295" w14:textId="77777777" w:rsidTr="0014147F">
        <w:tc>
          <w:tcPr>
            <w:tcW w:w="994" w:type="pct"/>
          </w:tcPr>
          <w:p w14:paraId="61E49C17" w14:textId="77777777" w:rsidR="00E14ABE" w:rsidRPr="00E14ABE" w:rsidRDefault="00E14ABE" w:rsidP="00E14ABE">
            <w:pPr>
              <w:spacing w:after="60"/>
              <w:rPr>
                <w:iCs/>
                <w:sz w:val="20"/>
              </w:rPr>
            </w:pPr>
            <w:r w:rsidRPr="00E14ABE">
              <w:rPr>
                <w:iCs/>
                <w:sz w:val="20"/>
              </w:rPr>
              <w:t>RTSPP</w:t>
            </w:r>
            <w:r w:rsidRPr="00E14ABE">
              <w:rPr>
                <w:i/>
                <w:iCs/>
                <w:sz w:val="20"/>
                <w:vertAlign w:val="subscript"/>
              </w:rPr>
              <w:t xml:space="preserve"> South345</w:t>
            </w:r>
          </w:p>
        </w:tc>
        <w:tc>
          <w:tcPr>
            <w:tcW w:w="484" w:type="pct"/>
          </w:tcPr>
          <w:p w14:paraId="1A450B14" w14:textId="77777777" w:rsidR="00E14ABE" w:rsidRPr="00E14ABE" w:rsidRDefault="00E14ABE" w:rsidP="00E14ABE">
            <w:pPr>
              <w:spacing w:after="60"/>
              <w:rPr>
                <w:iCs/>
                <w:sz w:val="20"/>
              </w:rPr>
            </w:pPr>
            <w:r w:rsidRPr="00E14ABE">
              <w:rPr>
                <w:iCs/>
                <w:sz w:val="20"/>
              </w:rPr>
              <w:t>$/MWh</w:t>
            </w:r>
          </w:p>
        </w:tc>
        <w:tc>
          <w:tcPr>
            <w:tcW w:w="3522" w:type="pct"/>
          </w:tcPr>
          <w:p w14:paraId="65C6C73E" w14:textId="77777777" w:rsidR="00E14ABE" w:rsidRPr="00E14ABE" w:rsidRDefault="00E14ABE" w:rsidP="00E14ABE">
            <w:pPr>
              <w:spacing w:after="60"/>
              <w:rPr>
                <w:iCs/>
                <w:sz w:val="20"/>
              </w:rPr>
            </w:pPr>
            <w:r w:rsidRPr="00E14ABE">
              <w:rPr>
                <w:i/>
                <w:iCs/>
                <w:sz w:val="20"/>
              </w:rPr>
              <w:t xml:space="preserve">Real-Time Settlement Point </w:t>
            </w:r>
            <w:proofErr w:type="spellStart"/>
            <w:r w:rsidRPr="00E14ABE">
              <w:rPr>
                <w:i/>
                <w:iCs/>
                <w:sz w:val="20"/>
              </w:rPr>
              <w:t>Price</w:t>
            </w:r>
            <w:r w:rsidRPr="00E14ABE">
              <w:rPr>
                <w:rFonts w:ascii="Symbol" w:eastAsia="Symbol" w:hAnsi="Symbol" w:cs="Symbol"/>
                <w:iCs/>
                <w:sz w:val="20"/>
              </w:rPr>
              <w:t>¾</w:t>
            </w:r>
            <w:r w:rsidRPr="00E14ABE">
              <w:rPr>
                <w:iCs/>
                <w:sz w:val="20"/>
              </w:rPr>
              <w:t>The</w:t>
            </w:r>
            <w:proofErr w:type="spellEnd"/>
            <w:r w:rsidRPr="00E14ABE">
              <w:rPr>
                <w:iCs/>
                <w:sz w:val="20"/>
              </w:rPr>
              <w:t xml:space="preserve"> Real-Time Settlement Point Price at the Hub, for the 15-minute Settlement Interval.</w:t>
            </w:r>
          </w:p>
        </w:tc>
      </w:tr>
      <w:tr w:rsidR="00E14ABE" w:rsidRPr="00E14ABE" w14:paraId="389F0C0D" w14:textId="77777777" w:rsidTr="0014147F">
        <w:tc>
          <w:tcPr>
            <w:tcW w:w="994" w:type="pct"/>
          </w:tcPr>
          <w:p w14:paraId="63C217AC" w14:textId="77777777" w:rsidR="00E14ABE" w:rsidRPr="00E14ABE" w:rsidRDefault="00E14ABE" w:rsidP="00E14ABE">
            <w:pPr>
              <w:spacing w:after="60"/>
              <w:rPr>
                <w:iCs/>
                <w:sz w:val="20"/>
              </w:rPr>
            </w:pPr>
            <w:r w:rsidRPr="00E14ABE">
              <w:rPr>
                <w:iCs/>
                <w:sz w:val="20"/>
              </w:rPr>
              <w:t xml:space="preserve">RTHBP </w:t>
            </w:r>
            <w:proofErr w:type="spellStart"/>
            <w:r w:rsidRPr="00E14ABE">
              <w:rPr>
                <w:i/>
                <w:iCs/>
                <w:sz w:val="20"/>
                <w:vertAlign w:val="subscript"/>
              </w:rPr>
              <w:t>hb</w:t>
            </w:r>
            <w:proofErr w:type="spellEnd"/>
            <w:r w:rsidRPr="00E14ABE">
              <w:rPr>
                <w:i/>
                <w:iCs/>
                <w:sz w:val="20"/>
                <w:vertAlign w:val="subscript"/>
              </w:rPr>
              <w:t>, South345, y</w:t>
            </w:r>
          </w:p>
        </w:tc>
        <w:tc>
          <w:tcPr>
            <w:tcW w:w="484" w:type="pct"/>
          </w:tcPr>
          <w:p w14:paraId="28130E82" w14:textId="77777777" w:rsidR="00E14ABE" w:rsidRPr="00E14ABE" w:rsidRDefault="00E14ABE" w:rsidP="00E14ABE">
            <w:pPr>
              <w:spacing w:after="60"/>
              <w:rPr>
                <w:iCs/>
                <w:sz w:val="20"/>
              </w:rPr>
            </w:pPr>
            <w:r w:rsidRPr="00E14ABE">
              <w:rPr>
                <w:iCs/>
                <w:sz w:val="20"/>
              </w:rPr>
              <w:t>$/MWh</w:t>
            </w:r>
          </w:p>
        </w:tc>
        <w:tc>
          <w:tcPr>
            <w:tcW w:w="3522" w:type="pct"/>
          </w:tcPr>
          <w:p w14:paraId="7E204FB7" w14:textId="77777777" w:rsidR="00E14ABE" w:rsidRPr="00E14ABE" w:rsidRDefault="00E14ABE" w:rsidP="00E14ABE">
            <w:pPr>
              <w:spacing w:after="60"/>
              <w:rPr>
                <w:i/>
                <w:iCs/>
                <w:sz w:val="20"/>
              </w:rPr>
            </w:pPr>
            <w:r w:rsidRPr="00E14ABE">
              <w:rPr>
                <w:i/>
                <w:iCs/>
                <w:sz w:val="20"/>
              </w:rPr>
              <w:t xml:space="preserve">Real-Time Hub Bus Price at Hub Bus per SCED </w:t>
            </w:r>
            <w:proofErr w:type="spellStart"/>
            <w:r w:rsidRPr="00E14ABE">
              <w:rPr>
                <w:i/>
                <w:iCs/>
                <w:sz w:val="20"/>
              </w:rPr>
              <w:t>interval</w:t>
            </w:r>
            <w:r w:rsidRPr="00E14ABE">
              <w:rPr>
                <w:rFonts w:ascii="Symbol" w:eastAsia="Symbol" w:hAnsi="Symbol" w:cs="Symbol"/>
                <w:iCs/>
                <w:sz w:val="20"/>
              </w:rPr>
              <w:t>¾</w:t>
            </w:r>
            <w:r w:rsidRPr="00E14ABE">
              <w:rPr>
                <w:iCs/>
                <w:sz w:val="20"/>
              </w:rPr>
              <w:t>The</w:t>
            </w:r>
            <w:proofErr w:type="spellEnd"/>
            <w:r w:rsidRPr="00E14ABE">
              <w:rPr>
                <w:iCs/>
                <w:sz w:val="20"/>
              </w:rPr>
              <w:t xml:space="preserve"> Real-Time energy price at Hub Bus </w:t>
            </w:r>
            <w:proofErr w:type="spellStart"/>
            <w:r w:rsidRPr="00E14ABE">
              <w:rPr>
                <w:i/>
                <w:iCs/>
                <w:sz w:val="20"/>
              </w:rPr>
              <w:t>hb</w:t>
            </w:r>
            <w:proofErr w:type="spellEnd"/>
            <w:r w:rsidRPr="00E14ABE">
              <w:rPr>
                <w:iCs/>
                <w:sz w:val="20"/>
              </w:rPr>
              <w:t xml:space="preserve"> for the SCED interval </w:t>
            </w:r>
            <w:r w:rsidRPr="00E14ABE">
              <w:rPr>
                <w:i/>
                <w:iCs/>
                <w:sz w:val="20"/>
              </w:rPr>
              <w:t>y</w:t>
            </w:r>
            <w:r w:rsidRPr="00E14ABE">
              <w:rPr>
                <w:iCs/>
                <w:sz w:val="20"/>
              </w:rPr>
              <w:t>.</w:t>
            </w:r>
          </w:p>
        </w:tc>
      </w:tr>
      <w:tr w:rsidR="00E14ABE" w:rsidRPr="00E14ABE" w14:paraId="500C7B2B" w14:textId="77777777" w:rsidTr="0014147F">
        <w:trPr>
          <w:del w:id="564" w:author="ERCOT 052926" w:date="2026-05-06T16:49:00Z"/>
        </w:trPr>
        <w:tc>
          <w:tcPr>
            <w:tcW w:w="994" w:type="pct"/>
          </w:tcPr>
          <w:p w14:paraId="489E3034" w14:textId="28C31C38" w:rsidR="00E14ABE" w:rsidRPr="00E14ABE" w:rsidRDefault="00E14ABE" w:rsidP="00E14ABE">
            <w:pPr>
              <w:spacing w:after="60"/>
              <w:rPr>
                <w:del w:id="565" w:author="ERCOT 052926" w:date="2026-05-06T16:49:00Z" w16du:dateUtc="2026-05-06T21:49:00Z"/>
                <w:iCs/>
                <w:sz w:val="20"/>
              </w:rPr>
            </w:pPr>
            <w:ins w:id="566" w:author="ERCOT 012825" w:date="2024-12-04T18:10:00Z">
              <w:del w:id="567" w:author="ERCOT 052926" w:date="2026-05-06T16:49:00Z" w16du:dateUtc="2026-05-06T21:49:00Z">
                <w:r w:rsidRPr="00294A48">
                  <w:rPr>
                    <w:iCs/>
                    <w:sz w:val="20"/>
                  </w:rPr>
                  <w:delText>L</w:delText>
                </w:r>
              </w:del>
            </w:ins>
            <w:del w:id="568" w:author="ERCOT 052926" w:date="2026-05-06T16:49:00Z" w16du:dateUtc="2026-05-06T21:49:00Z">
              <w:r w:rsidRPr="00294A48">
                <w:rPr>
                  <w:iCs/>
                  <w:sz w:val="20"/>
                </w:rPr>
                <w:delText xml:space="preserve">RTRDP </w:delText>
              </w:r>
            </w:del>
            <w:ins w:id="569" w:author="ERCOT 012825" w:date="2024-11-25T09:06:00Z">
              <w:del w:id="570" w:author="ERCOT 052926" w:date="2026-05-06T16:49:00Z" w16du:dateUtc="2026-05-06T21:49:00Z">
                <w:r w:rsidRPr="00294A48">
                  <w:rPr>
                    <w:i/>
                    <w:sz w:val="20"/>
                    <w:vertAlign w:val="subscript"/>
                  </w:rPr>
                  <w:delText>p</w:delText>
                </w:r>
              </w:del>
            </w:ins>
          </w:p>
        </w:tc>
        <w:tc>
          <w:tcPr>
            <w:tcW w:w="484" w:type="pct"/>
          </w:tcPr>
          <w:p w14:paraId="77AC20CA" w14:textId="04789CD4" w:rsidR="00E14ABE" w:rsidRPr="00E14ABE" w:rsidRDefault="00E14ABE" w:rsidP="00E14ABE">
            <w:pPr>
              <w:spacing w:after="60"/>
              <w:rPr>
                <w:del w:id="571" w:author="ERCOT 052926" w:date="2026-05-06T16:49:00Z" w16du:dateUtc="2026-05-06T21:49:00Z"/>
                <w:iCs/>
                <w:sz w:val="20"/>
              </w:rPr>
            </w:pPr>
            <w:del w:id="572" w:author="ERCOT 052926" w:date="2026-05-06T16:49:00Z" w16du:dateUtc="2026-05-06T21:49:00Z">
              <w:r w:rsidRPr="00294A48">
                <w:rPr>
                  <w:iCs/>
                  <w:sz w:val="20"/>
                </w:rPr>
                <w:delText>$/MWh</w:delText>
              </w:r>
            </w:del>
          </w:p>
        </w:tc>
        <w:tc>
          <w:tcPr>
            <w:tcW w:w="3522" w:type="pct"/>
          </w:tcPr>
          <w:p w14:paraId="2172E6C9" w14:textId="30842807" w:rsidR="00E14ABE" w:rsidRPr="00E14ABE" w:rsidRDefault="00E14ABE" w:rsidP="00E14ABE">
            <w:pPr>
              <w:spacing w:after="60"/>
              <w:rPr>
                <w:del w:id="573" w:author="ERCOT 052926" w:date="2026-05-06T16:49:00Z" w16du:dateUtc="2026-05-06T21:49:00Z"/>
                <w:i/>
                <w:iCs/>
                <w:sz w:val="20"/>
              </w:rPr>
            </w:pPr>
            <w:ins w:id="574" w:author="ERCOT 012825" w:date="2024-12-04T18:10:00Z">
              <w:del w:id="575" w:author="ERCOT 052926" w:date="2026-05-06T16:49:00Z" w16du:dateUtc="2026-05-06T21:49:00Z">
                <w:r w:rsidRPr="00294A48">
                  <w:rPr>
                    <w:i/>
                    <w:iCs/>
                    <w:sz w:val="20"/>
                  </w:rPr>
                  <w:delText xml:space="preserve">Locational </w:delText>
                </w:r>
              </w:del>
            </w:ins>
            <w:del w:id="576" w:author="ERCOT 052926" w:date="2026-05-06T16:49:00Z" w16du:dateUtc="2026-05-06T21:49: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577" w:author="ERCOT 012825" w:date="2024-11-25T09:21:00Z">
              <w:del w:id="578" w:author="ERCOT 052926" w:date="2026-05-06T16:49:00Z" w16du:dateUtc="2026-05-06T21:49:00Z">
                <w:r w:rsidRPr="00294A48">
                  <w:rPr>
                    <w:iCs/>
                    <w:sz w:val="20"/>
                  </w:rPr>
                  <w:delText xml:space="preserve"> at Settlement Point</w:delText>
                </w:r>
              </w:del>
            </w:ins>
            <w:ins w:id="579" w:author="ERCOT 012825" w:date="2024-11-25T09:22:00Z">
              <w:del w:id="580" w:author="ERCOT 052926" w:date="2026-05-06T16:49:00Z" w16du:dateUtc="2026-05-06T21:49:00Z">
                <w:r w:rsidRPr="00294A48">
                  <w:rPr>
                    <w:iCs/>
                    <w:sz w:val="20"/>
                  </w:rPr>
                  <w:delText xml:space="preserve"> </w:delText>
                </w:r>
                <w:r w:rsidRPr="00294A48">
                  <w:rPr>
                    <w:i/>
                    <w:sz w:val="20"/>
                  </w:rPr>
                  <w:delText>p</w:delText>
                </w:r>
              </w:del>
            </w:ins>
            <w:del w:id="581" w:author="ERCOT 052926" w:date="2026-05-06T16:49:00Z" w16du:dateUtc="2026-05-06T21:49: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E14ABE" w:rsidRPr="00E14ABE" w14:paraId="644DAEBE" w14:textId="77777777" w:rsidTr="0014147F">
        <w:trPr>
          <w:del w:id="582" w:author="ERCOT 052926" w:date="2026-05-06T16:49:00Z"/>
        </w:trPr>
        <w:tc>
          <w:tcPr>
            <w:tcW w:w="994" w:type="pct"/>
          </w:tcPr>
          <w:p w14:paraId="09DE0BC6" w14:textId="2D86D981" w:rsidR="00E14ABE" w:rsidRPr="00E14ABE" w:rsidRDefault="00E14ABE" w:rsidP="00E14ABE">
            <w:pPr>
              <w:spacing w:after="60"/>
              <w:rPr>
                <w:del w:id="583" w:author="ERCOT 052926" w:date="2026-05-06T16:49:00Z" w16du:dateUtc="2026-05-06T21:49:00Z"/>
                <w:iCs/>
                <w:sz w:val="20"/>
              </w:rPr>
            </w:pPr>
            <w:del w:id="584" w:author="ERCOT 052926" w:date="2026-05-06T16:49:00Z" w16du:dateUtc="2026-05-06T21:49:00Z">
              <w:r w:rsidRPr="00294A48">
                <w:rPr>
                  <w:iCs/>
                  <w:sz w:val="20"/>
                </w:rPr>
                <w:delText xml:space="preserve">RTRDPA </w:delText>
              </w:r>
            </w:del>
            <w:ins w:id="585" w:author="ERCOT 012825" w:date="2024-11-25T15:54:00Z">
              <w:del w:id="586" w:author="ERCOT 052926" w:date="2026-05-06T16:49:00Z" w16du:dateUtc="2026-05-06T21:49:00Z">
                <w:r w:rsidRPr="00294A48">
                  <w:rPr>
                    <w:i/>
                    <w:sz w:val="20"/>
                    <w:vertAlign w:val="subscript"/>
                  </w:rPr>
                  <w:delText xml:space="preserve">p, </w:delText>
                </w:r>
              </w:del>
            </w:ins>
            <w:del w:id="587" w:author="ERCOT 052926" w:date="2026-05-06T16:49:00Z" w16du:dateUtc="2026-05-06T21:49:00Z">
              <w:r w:rsidRPr="00294A48">
                <w:rPr>
                  <w:i/>
                  <w:iCs/>
                  <w:sz w:val="20"/>
                  <w:vertAlign w:val="subscript"/>
                </w:rPr>
                <w:delText>y</w:delText>
              </w:r>
            </w:del>
          </w:p>
        </w:tc>
        <w:tc>
          <w:tcPr>
            <w:tcW w:w="484" w:type="pct"/>
          </w:tcPr>
          <w:p w14:paraId="267654AB" w14:textId="6E04819E" w:rsidR="00E14ABE" w:rsidRPr="00E14ABE" w:rsidRDefault="00E14ABE" w:rsidP="00E14ABE">
            <w:pPr>
              <w:spacing w:after="60"/>
              <w:rPr>
                <w:del w:id="588" w:author="ERCOT 052926" w:date="2026-05-06T16:49:00Z" w16du:dateUtc="2026-05-06T21:49:00Z"/>
                <w:iCs/>
                <w:sz w:val="20"/>
              </w:rPr>
            </w:pPr>
            <w:del w:id="589" w:author="ERCOT 052926" w:date="2026-05-06T16:49:00Z" w16du:dateUtc="2026-05-06T21:49:00Z">
              <w:r w:rsidRPr="00294A48">
                <w:rPr>
                  <w:iCs/>
                  <w:sz w:val="20"/>
                </w:rPr>
                <w:delText>$/MWh</w:delText>
              </w:r>
            </w:del>
          </w:p>
        </w:tc>
        <w:tc>
          <w:tcPr>
            <w:tcW w:w="3522" w:type="pct"/>
          </w:tcPr>
          <w:p w14:paraId="249ADE44" w14:textId="69328316" w:rsidR="00E14ABE" w:rsidRPr="00E14ABE" w:rsidRDefault="00E14ABE" w:rsidP="00E14ABE">
            <w:pPr>
              <w:spacing w:after="60"/>
              <w:rPr>
                <w:del w:id="590" w:author="ERCOT 052926" w:date="2026-05-06T16:49:00Z" w16du:dateUtc="2026-05-06T21:49:00Z"/>
                <w:i/>
                <w:iCs/>
                <w:sz w:val="20"/>
              </w:rPr>
            </w:pPr>
            <w:del w:id="591" w:author="ERCOT 052926" w:date="2026-05-06T16:49:00Z" w16du:dateUtc="2026-05-06T21:49:00Z">
              <w:r w:rsidRPr="00294A48">
                <w:rPr>
                  <w:i/>
                  <w:iCs/>
                  <w:sz w:val="20"/>
                </w:rPr>
                <w:delText>Real-Time Reliability Deployment Price Adder for Energy –</w:delText>
              </w:r>
              <w:r w:rsidRPr="00294A48">
                <w:rPr>
                  <w:iCs/>
                  <w:sz w:val="20"/>
                </w:rPr>
                <w:delText xml:space="preserve">The Real-Time Price Adder that captures the impact of reliability deployments on energy prices </w:delText>
              </w:r>
            </w:del>
            <w:ins w:id="592" w:author="ERCOT 012825" w:date="2024-11-25T15:57:00Z">
              <w:del w:id="593" w:author="ERCOT 052926" w:date="2026-05-06T16:49:00Z" w16du:dateUtc="2026-05-06T21:49:00Z">
                <w:r w:rsidRPr="00294A48">
                  <w:rPr>
                    <w:iCs/>
                    <w:sz w:val="20"/>
                  </w:rPr>
                  <w:delText xml:space="preserve">at Settlement Point </w:delText>
                </w:r>
                <w:r w:rsidRPr="00294A48">
                  <w:rPr>
                    <w:i/>
                    <w:sz w:val="20"/>
                  </w:rPr>
                  <w:delText>p</w:delText>
                </w:r>
              </w:del>
            </w:ins>
            <w:ins w:id="594" w:author="ERCOT 012825" w:date="2024-11-25T16:07:00Z">
              <w:del w:id="595" w:author="ERCOT 052926" w:date="2026-05-06T16:49:00Z" w16du:dateUtc="2026-05-06T21:49:00Z">
                <w:r w:rsidRPr="00294A48">
                  <w:rPr>
                    <w:i/>
                    <w:sz w:val="20"/>
                  </w:rPr>
                  <w:delText>,</w:delText>
                </w:r>
              </w:del>
            </w:ins>
            <w:del w:id="596" w:author="ERCOT 052926" w:date="2026-05-06T16:49:00Z" w16du:dateUtc="2026-05-06T21:49:00Z">
              <w:r w:rsidRPr="00294A48">
                <w:rPr>
                  <w:i/>
                  <w:sz w:val="20"/>
                </w:rPr>
                <w:delText xml:space="preserve"> </w:delText>
              </w:r>
              <w:r w:rsidRPr="00294A48">
                <w:rPr>
                  <w:iCs/>
                  <w:sz w:val="20"/>
                </w:rPr>
                <w:delText>for the SCED interval</w:delText>
              </w:r>
              <w:r w:rsidRPr="00294A48">
                <w:rPr>
                  <w:i/>
                  <w:iCs/>
                  <w:sz w:val="20"/>
                </w:rPr>
                <w:delText xml:space="preserve"> y. </w:delText>
              </w:r>
            </w:del>
          </w:p>
        </w:tc>
      </w:tr>
      <w:tr w:rsidR="00E14ABE" w:rsidRPr="00E14ABE" w14:paraId="05952C54" w14:textId="77777777" w:rsidTr="0014147F">
        <w:tc>
          <w:tcPr>
            <w:tcW w:w="994" w:type="pct"/>
          </w:tcPr>
          <w:p w14:paraId="13359946" w14:textId="77777777" w:rsidR="00E14ABE" w:rsidRPr="00E14ABE" w:rsidRDefault="00E14ABE" w:rsidP="00E14ABE">
            <w:pPr>
              <w:spacing w:after="60"/>
              <w:rPr>
                <w:iCs/>
                <w:sz w:val="20"/>
              </w:rPr>
            </w:pPr>
            <w:r w:rsidRPr="00E14ABE">
              <w:rPr>
                <w:iCs/>
                <w:sz w:val="20"/>
              </w:rPr>
              <w:t xml:space="preserve">RNWF </w:t>
            </w:r>
            <w:r w:rsidRPr="00E14ABE">
              <w:rPr>
                <w:i/>
                <w:iCs/>
                <w:sz w:val="20"/>
                <w:vertAlign w:val="subscript"/>
              </w:rPr>
              <w:t>y</w:t>
            </w:r>
          </w:p>
        </w:tc>
        <w:tc>
          <w:tcPr>
            <w:tcW w:w="484" w:type="pct"/>
          </w:tcPr>
          <w:p w14:paraId="0A45DBA3" w14:textId="77777777" w:rsidR="00E14ABE" w:rsidRPr="00E14ABE" w:rsidRDefault="00E14ABE" w:rsidP="00E14ABE">
            <w:pPr>
              <w:spacing w:after="60"/>
              <w:rPr>
                <w:iCs/>
                <w:sz w:val="20"/>
              </w:rPr>
            </w:pPr>
            <w:r w:rsidRPr="00E14ABE">
              <w:rPr>
                <w:iCs/>
                <w:sz w:val="20"/>
              </w:rPr>
              <w:t>none</w:t>
            </w:r>
          </w:p>
        </w:tc>
        <w:tc>
          <w:tcPr>
            <w:tcW w:w="3522" w:type="pct"/>
          </w:tcPr>
          <w:p w14:paraId="3507C173" w14:textId="77777777" w:rsidR="00E14ABE" w:rsidRPr="00E14ABE" w:rsidRDefault="00E14ABE" w:rsidP="00E14ABE">
            <w:pPr>
              <w:spacing w:after="60"/>
              <w:rPr>
                <w:i/>
                <w:iCs/>
                <w:sz w:val="20"/>
              </w:rPr>
            </w:pPr>
            <w:r w:rsidRPr="00E14ABE">
              <w:rPr>
                <w:i/>
                <w:iCs/>
                <w:sz w:val="20"/>
              </w:rPr>
              <w:t xml:space="preserve">Resource Node Weighting Factor per </w:t>
            </w:r>
            <w:proofErr w:type="spellStart"/>
            <w:r w:rsidRPr="00E14ABE">
              <w:rPr>
                <w:i/>
                <w:iCs/>
                <w:sz w:val="20"/>
              </w:rPr>
              <w:t>interval</w:t>
            </w:r>
            <w:r w:rsidRPr="00E14ABE">
              <w:rPr>
                <w:rFonts w:ascii="Symbol" w:eastAsia="Symbol" w:hAnsi="Symbol" w:cs="Symbol"/>
                <w:iCs/>
                <w:sz w:val="20"/>
              </w:rPr>
              <w:t>¾</w:t>
            </w:r>
            <w:r w:rsidRPr="00E14ABE">
              <w:rPr>
                <w:iCs/>
                <w:sz w:val="20"/>
              </w:rPr>
              <w:t>The</w:t>
            </w:r>
            <w:proofErr w:type="spellEnd"/>
            <w:r w:rsidRPr="00E14ABE">
              <w:rPr>
                <w:iCs/>
                <w:sz w:val="20"/>
              </w:rPr>
              <w:t xml:space="preserve"> weight used in the Resource Node Settlement Point Price calculation for the portion of the SCED interval </w:t>
            </w:r>
            <w:r w:rsidRPr="00E14ABE">
              <w:rPr>
                <w:i/>
                <w:iCs/>
                <w:sz w:val="20"/>
              </w:rPr>
              <w:t>y</w:t>
            </w:r>
            <w:r w:rsidRPr="00E14ABE">
              <w:rPr>
                <w:iCs/>
                <w:sz w:val="20"/>
              </w:rPr>
              <w:t xml:space="preserve"> within the Settlement Interval.</w:t>
            </w:r>
          </w:p>
        </w:tc>
      </w:tr>
      <w:tr w:rsidR="00E14ABE" w:rsidRPr="00E14ABE" w14:paraId="7C7988B1" w14:textId="77777777" w:rsidTr="0014147F">
        <w:tc>
          <w:tcPr>
            <w:tcW w:w="994" w:type="pct"/>
          </w:tcPr>
          <w:p w14:paraId="46D233EF" w14:textId="77777777" w:rsidR="00E14ABE" w:rsidRPr="00E14ABE" w:rsidRDefault="00E14ABE" w:rsidP="00E14ABE">
            <w:pPr>
              <w:spacing w:after="60"/>
              <w:rPr>
                <w:iCs/>
                <w:sz w:val="20"/>
              </w:rPr>
            </w:pPr>
            <w:r w:rsidRPr="00E14ABE">
              <w:rPr>
                <w:iCs/>
                <w:sz w:val="20"/>
              </w:rPr>
              <w:t xml:space="preserve">RTLMP </w:t>
            </w:r>
            <w:r w:rsidRPr="00E14ABE">
              <w:rPr>
                <w:i/>
                <w:iCs/>
                <w:sz w:val="20"/>
                <w:vertAlign w:val="subscript"/>
              </w:rPr>
              <w:t xml:space="preserve">b, </w:t>
            </w:r>
            <w:proofErr w:type="spellStart"/>
            <w:r w:rsidRPr="00E14ABE">
              <w:rPr>
                <w:i/>
                <w:iCs/>
                <w:sz w:val="20"/>
                <w:vertAlign w:val="subscript"/>
              </w:rPr>
              <w:t>hb</w:t>
            </w:r>
            <w:proofErr w:type="spellEnd"/>
            <w:r w:rsidRPr="00E14ABE">
              <w:rPr>
                <w:i/>
                <w:iCs/>
                <w:sz w:val="20"/>
                <w:vertAlign w:val="subscript"/>
              </w:rPr>
              <w:t>, South345, y</w:t>
            </w:r>
          </w:p>
        </w:tc>
        <w:tc>
          <w:tcPr>
            <w:tcW w:w="484" w:type="pct"/>
          </w:tcPr>
          <w:p w14:paraId="091F321E" w14:textId="77777777" w:rsidR="00E14ABE" w:rsidRPr="00E14ABE" w:rsidRDefault="00E14ABE" w:rsidP="00E14ABE">
            <w:pPr>
              <w:spacing w:after="60"/>
              <w:rPr>
                <w:iCs/>
                <w:sz w:val="20"/>
              </w:rPr>
            </w:pPr>
            <w:r w:rsidRPr="00E14ABE">
              <w:rPr>
                <w:iCs/>
                <w:sz w:val="20"/>
              </w:rPr>
              <w:t>$/MWh</w:t>
            </w:r>
          </w:p>
        </w:tc>
        <w:tc>
          <w:tcPr>
            <w:tcW w:w="3522" w:type="pct"/>
          </w:tcPr>
          <w:p w14:paraId="0CD257A8" w14:textId="05AF9B68" w:rsidR="00E14ABE" w:rsidRPr="00E14ABE" w:rsidRDefault="00E14ABE" w:rsidP="00E14ABE">
            <w:pPr>
              <w:spacing w:after="60"/>
              <w:rPr>
                <w:iCs/>
                <w:sz w:val="20"/>
              </w:rPr>
            </w:pPr>
            <w:r w:rsidRPr="00E14ABE">
              <w:rPr>
                <w:i/>
                <w:iCs/>
                <w:sz w:val="20"/>
              </w:rPr>
              <w:t xml:space="preserve">Real-Time Locational Marginal Price at Electrical Bus of Hub Bus per </w:t>
            </w:r>
            <w:proofErr w:type="spellStart"/>
            <w:r w:rsidRPr="00E14ABE">
              <w:rPr>
                <w:i/>
                <w:iCs/>
                <w:sz w:val="20"/>
              </w:rPr>
              <w:t>interval</w:t>
            </w:r>
            <w:r w:rsidRPr="00E14ABE">
              <w:rPr>
                <w:rFonts w:ascii="Symbol" w:eastAsia="Symbol" w:hAnsi="Symbol" w:cs="Symbol"/>
                <w:iCs/>
                <w:sz w:val="20"/>
              </w:rPr>
              <w:t>¾</w:t>
            </w:r>
            <w:r w:rsidRPr="00E14ABE">
              <w:rPr>
                <w:iCs/>
                <w:sz w:val="20"/>
              </w:rPr>
              <w:t>The</w:t>
            </w:r>
            <w:proofErr w:type="spellEnd"/>
            <w:r w:rsidRPr="00E14ABE">
              <w:rPr>
                <w:iCs/>
                <w:sz w:val="20"/>
              </w:rPr>
              <w:t xml:space="preserve"> Real-Time LMP at Electrical Bus </w:t>
            </w:r>
            <w:r w:rsidRPr="00E14ABE">
              <w:rPr>
                <w:i/>
                <w:iCs/>
                <w:sz w:val="20"/>
              </w:rPr>
              <w:t>b</w:t>
            </w:r>
            <w:r w:rsidRPr="00E14ABE">
              <w:rPr>
                <w:iCs/>
                <w:sz w:val="20"/>
              </w:rPr>
              <w:t xml:space="preserve"> that is a component of Hub Bus </w:t>
            </w:r>
            <w:proofErr w:type="spellStart"/>
            <w:r w:rsidRPr="00E14ABE">
              <w:rPr>
                <w:i/>
                <w:iCs/>
                <w:sz w:val="20"/>
              </w:rPr>
              <w:t>hb</w:t>
            </w:r>
            <w:proofErr w:type="spellEnd"/>
            <w:r w:rsidRPr="00E14ABE">
              <w:rPr>
                <w:iCs/>
                <w:sz w:val="20"/>
              </w:rPr>
              <w:t xml:space="preserve">, for the SCED interval </w:t>
            </w:r>
            <w:r w:rsidRPr="00E14ABE">
              <w:rPr>
                <w:i/>
                <w:iCs/>
                <w:sz w:val="20"/>
              </w:rPr>
              <w:t>y</w:t>
            </w:r>
            <w:r w:rsidRPr="00E14ABE">
              <w:rPr>
                <w:iCs/>
                <w:sz w:val="20"/>
              </w:rPr>
              <w:t>.</w:t>
            </w:r>
          </w:p>
        </w:tc>
      </w:tr>
      <w:tr w:rsidR="00E14ABE" w:rsidRPr="00E14ABE" w14:paraId="6C94568E" w14:textId="77777777" w:rsidTr="0014147F">
        <w:tc>
          <w:tcPr>
            <w:tcW w:w="994" w:type="pct"/>
          </w:tcPr>
          <w:p w14:paraId="5D7DE523" w14:textId="77777777" w:rsidR="00E14ABE" w:rsidRPr="00E14ABE" w:rsidRDefault="00E14ABE" w:rsidP="00E14ABE">
            <w:pPr>
              <w:spacing w:after="60"/>
              <w:rPr>
                <w:iCs/>
                <w:sz w:val="20"/>
              </w:rPr>
            </w:pPr>
            <w:r w:rsidRPr="00E14ABE">
              <w:rPr>
                <w:iCs/>
                <w:sz w:val="20"/>
              </w:rPr>
              <w:t xml:space="preserve">TLMP </w:t>
            </w:r>
            <w:r w:rsidRPr="00E14ABE">
              <w:rPr>
                <w:i/>
                <w:iCs/>
                <w:sz w:val="20"/>
                <w:vertAlign w:val="subscript"/>
              </w:rPr>
              <w:t>y</w:t>
            </w:r>
          </w:p>
        </w:tc>
        <w:tc>
          <w:tcPr>
            <w:tcW w:w="484" w:type="pct"/>
          </w:tcPr>
          <w:p w14:paraId="41CC4CDA" w14:textId="77777777" w:rsidR="00E14ABE" w:rsidRPr="00E14ABE" w:rsidRDefault="00E14ABE" w:rsidP="00E14ABE">
            <w:pPr>
              <w:spacing w:after="60"/>
              <w:rPr>
                <w:sz w:val="20"/>
              </w:rPr>
            </w:pPr>
            <w:r w:rsidRPr="00E14ABE">
              <w:rPr>
                <w:iCs/>
                <w:sz w:val="20"/>
              </w:rPr>
              <w:t>second</w:t>
            </w:r>
          </w:p>
        </w:tc>
        <w:tc>
          <w:tcPr>
            <w:tcW w:w="3522" w:type="pct"/>
          </w:tcPr>
          <w:p w14:paraId="55AD1891" w14:textId="77777777" w:rsidR="00E14ABE" w:rsidRPr="00E14ABE" w:rsidRDefault="00E14ABE" w:rsidP="00E14ABE">
            <w:pPr>
              <w:spacing w:after="60"/>
              <w:rPr>
                <w:iCs/>
                <w:sz w:val="20"/>
              </w:rPr>
            </w:pPr>
            <w:r w:rsidRPr="00E14ABE">
              <w:rPr>
                <w:i/>
                <w:sz w:val="20"/>
              </w:rPr>
              <w:t xml:space="preserve">Duration of SCED interval per </w:t>
            </w:r>
            <w:proofErr w:type="spellStart"/>
            <w:r w:rsidRPr="00E14ABE">
              <w:rPr>
                <w:i/>
                <w:sz w:val="20"/>
              </w:rPr>
              <w:t>interval</w:t>
            </w:r>
            <w:r w:rsidRPr="00E14ABE">
              <w:rPr>
                <w:rFonts w:ascii="Symbol" w:eastAsia="Symbol" w:hAnsi="Symbol" w:cs="Symbol"/>
                <w:iCs/>
                <w:sz w:val="20"/>
              </w:rPr>
              <w:t>¾</w:t>
            </w:r>
            <w:r w:rsidRPr="00E14ABE">
              <w:rPr>
                <w:iCs/>
                <w:sz w:val="20"/>
              </w:rPr>
              <w:t>The</w:t>
            </w:r>
            <w:proofErr w:type="spellEnd"/>
            <w:r w:rsidRPr="00E14ABE">
              <w:rPr>
                <w:iCs/>
                <w:sz w:val="20"/>
              </w:rPr>
              <w:t xml:space="preserve"> duration of the portion of the SCED interval </w:t>
            </w:r>
            <w:r w:rsidRPr="00E14ABE">
              <w:rPr>
                <w:i/>
                <w:sz w:val="20"/>
              </w:rPr>
              <w:t>y</w:t>
            </w:r>
            <w:r w:rsidRPr="00E14ABE">
              <w:rPr>
                <w:sz w:val="20"/>
              </w:rPr>
              <w:t xml:space="preserve"> within the 15-minute Settlement Interval.</w:t>
            </w:r>
          </w:p>
        </w:tc>
      </w:tr>
      <w:tr w:rsidR="00E14ABE" w:rsidRPr="00E14ABE" w14:paraId="1AE09E10" w14:textId="77777777" w:rsidTr="0014147F">
        <w:tc>
          <w:tcPr>
            <w:tcW w:w="994" w:type="pct"/>
          </w:tcPr>
          <w:p w14:paraId="11C9644C" w14:textId="77777777" w:rsidR="00E14ABE" w:rsidRPr="00E14ABE" w:rsidRDefault="00E14ABE" w:rsidP="00E14ABE">
            <w:pPr>
              <w:spacing w:after="60"/>
              <w:rPr>
                <w:iCs/>
                <w:sz w:val="20"/>
              </w:rPr>
            </w:pPr>
            <w:r w:rsidRPr="00E14ABE">
              <w:rPr>
                <w:iCs/>
                <w:sz w:val="20"/>
              </w:rPr>
              <w:t xml:space="preserve">HUBDF </w:t>
            </w:r>
            <w:proofErr w:type="spellStart"/>
            <w:r w:rsidRPr="00E14ABE">
              <w:rPr>
                <w:i/>
                <w:iCs/>
                <w:sz w:val="20"/>
                <w:vertAlign w:val="subscript"/>
              </w:rPr>
              <w:t>hb</w:t>
            </w:r>
            <w:proofErr w:type="spellEnd"/>
            <w:r w:rsidRPr="00E14ABE">
              <w:rPr>
                <w:i/>
                <w:iCs/>
                <w:sz w:val="20"/>
                <w:vertAlign w:val="subscript"/>
              </w:rPr>
              <w:t>, South345</w:t>
            </w:r>
          </w:p>
        </w:tc>
        <w:tc>
          <w:tcPr>
            <w:tcW w:w="484" w:type="pct"/>
          </w:tcPr>
          <w:p w14:paraId="761981DC" w14:textId="77777777" w:rsidR="00E14ABE" w:rsidRPr="00E14ABE" w:rsidRDefault="00E14ABE" w:rsidP="00E14ABE">
            <w:pPr>
              <w:spacing w:after="60"/>
              <w:rPr>
                <w:iCs/>
                <w:sz w:val="20"/>
              </w:rPr>
            </w:pPr>
            <w:r w:rsidRPr="00E14ABE">
              <w:rPr>
                <w:iCs/>
                <w:sz w:val="20"/>
              </w:rPr>
              <w:t>none</w:t>
            </w:r>
          </w:p>
        </w:tc>
        <w:tc>
          <w:tcPr>
            <w:tcW w:w="3522" w:type="pct"/>
          </w:tcPr>
          <w:p w14:paraId="4B97D559" w14:textId="77777777" w:rsidR="00E14ABE" w:rsidRPr="00E14ABE" w:rsidRDefault="00E14ABE" w:rsidP="00E14ABE">
            <w:pPr>
              <w:spacing w:after="60"/>
              <w:rPr>
                <w:iCs/>
                <w:sz w:val="20"/>
              </w:rPr>
            </w:pPr>
            <w:r w:rsidRPr="00E14ABE">
              <w:rPr>
                <w:i/>
                <w:iCs/>
                <w:sz w:val="20"/>
              </w:rPr>
              <w:t xml:space="preserve">Hub Distribution Factor per Hub </w:t>
            </w:r>
            <w:proofErr w:type="spellStart"/>
            <w:r w:rsidRPr="00E14ABE">
              <w:rPr>
                <w:i/>
                <w:iCs/>
                <w:sz w:val="20"/>
              </w:rPr>
              <w:t>Bus</w:t>
            </w:r>
            <w:r w:rsidRPr="00E14ABE">
              <w:rPr>
                <w:rFonts w:ascii="Symbol" w:eastAsia="Symbol" w:hAnsi="Symbol" w:cs="Symbol"/>
                <w:iCs/>
                <w:sz w:val="20"/>
              </w:rPr>
              <w:t>¾</w:t>
            </w:r>
            <w:r w:rsidRPr="00E14ABE">
              <w:rPr>
                <w:iCs/>
                <w:sz w:val="20"/>
              </w:rPr>
              <w:t>The</w:t>
            </w:r>
            <w:proofErr w:type="spellEnd"/>
            <w:r w:rsidRPr="00E14ABE">
              <w:rPr>
                <w:iCs/>
                <w:sz w:val="20"/>
              </w:rPr>
              <w:t xml:space="preserve"> distribution factor of Hub Bus </w:t>
            </w:r>
            <w:proofErr w:type="spellStart"/>
            <w:r w:rsidRPr="00E14ABE">
              <w:rPr>
                <w:i/>
                <w:iCs/>
                <w:sz w:val="20"/>
              </w:rPr>
              <w:t>hb</w:t>
            </w:r>
            <w:proofErr w:type="spellEnd"/>
            <w:r w:rsidRPr="00E14ABE">
              <w:rPr>
                <w:iCs/>
                <w:sz w:val="20"/>
              </w:rPr>
              <w:t xml:space="preserve">.  </w:t>
            </w:r>
          </w:p>
        </w:tc>
      </w:tr>
      <w:tr w:rsidR="00E14ABE" w:rsidRPr="00E14ABE" w14:paraId="3BA43B16" w14:textId="77777777" w:rsidTr="0014147F">
        <w:tc>
          <w:tcPr>
            <w:tcW w:w="994" w:type="pct"/>
          </w:tcPr>
          <w:p w14:paraId="361C806A" w14:textId="77777777" w:rsidR="00E14ABE" w:rsidRPr="00E14ABE" w:rsidRDefault="00E14ABE" w:rsidP="00E14ABE">
            <w:pPr>
              <w:spacing w:after="60"/>
              <w:rPr>
                <w:iCs/>
                <w:sz w:val="20"/>
              </w:rPr>
            </w:pPr>
            <w:r w:rsidRPr="00E14ABE">
              <w:rPr>
                <w:iCs/>
                <w:sz w:val="20"/>
              </w:rPr>
              <w:t xml:space="preserve">HBDF </w:t>
            </w:r>
            <w:r w:rsidRPr="00E14ABE">
              <w:rPr>
                <w:i/>
                <w:iCs/>
                <w:sz w:val="20"/>
                <w:vertAlign w:val="subscript"/>
              </w:rPr>
              <w:t xml:space="preserve">b, </w:t>
            </w:r>
            <w:proofErr w:type="spellStart"/>
            <w:r w:rsidRPr="00E14ABE">
              <w:rPr>
                <w:i/>
                <w:iCs/>
                <w:sz w:val="20"/>
                <w:vertAlign w:val="subscript"/>
              </w:rPr>
              <w:t>hb</w:t>
            </w:r>
            <w:proofErr w:type="spellEnd"/>
            <w:r w:rsidRPr="00E14ABE">
              <w:rPr>
                <w:i/>
                <w:iCs/>
                <w:sz w:val="20"/>
                <w:vertAlign w:val="subscript"/>
              </w:rPr>
              <w:t>, South345</w:t>
            </w:r>
          </w:p>
        </w:tc>
        <w:tc>
          <w:tcPr>
            <w:tcW w:w="484" w:type="pct"/>
          </w:tcPr>
          <w:p w14:paraId="7E77299C" w14:textId="77777777" w:rsidR="00E14ABE" w:rsidRPr="00E14ABE" w:rsidRDefault="00E14ABE" w:rsidP="00E14ABE">
            <w:pPr>
              <w:spacing w:after="60"/>
              <w:rPr>
                <w:iCs/>
                <w:sz w:val="20"/>
              </w:rPr>
            </w:pPr>
            <w:r w:rsidRPr="00E14ABE">
              <w:rPr>
                <w:iCs/>
                <w:sz w:val="20"/>
              </w:rPr>
              <w:t>none</w:t>
            </w:r>
          </w:p>
        </w:tc>
        <w:tc>
          <w:tcPr>
            <w:tcW w:w="3522" w:type="pct"/>
          </w:tcPr>
          <w:p w14:paraId="3C845456" w14:textId="77777777" w:rsidR="00E14ABE" w:rsidRPr="00E14ABE" w:rsidRDefault="00E14ABE" w:rsidP="00E14ABE">
            <w:pPr>
              <w:spacing w:after="60"/>
              <w:rPr>
                <w:iCs/>
                <w:sz w:val="20"/>
              </w:rPr>
            </w:pPr>
            <w:r w:rsidRPr="00E14ABE">
              <w:rPr>
                <w:i/>
                <w:iCs/>
                <w:sz w:val="20"/>
              </w:rPr>
              <w:t xml:space="preserve">Hub Bus Distribution Factor per Electrical Bus of Hub </w:t>
            </w:r>
            <w:proofErr w:type="spellStart"/>
            <w:r w:rsidRPr="00E14ABE">
              <w:rPr>
                <w:i/>
                <w:iCs/>
                <w:sz w:val="20"/>
              </w:rPr>
              <w:t>Bus</w:t>
            </w:r>
            <w:r w:rsidRPr="00E14ABE">
              <w:rPr>
                <w:rFonts w:ascii="Symbol" w:eastAsia="Symbol" w:hAnsi="Symbol" w:cs="Symbol"/>
                <w:iCs/>
                <w:sz w:val="20"/>
              </w:rPr>
              <w:t>¾</w:t>
            </w:r>
            <w:r w:rsidRPr="00E14ABE">
              <w:rPr>
                <w:iCs/>
                <w:sz w:val="20"/>
              </w:rPr>
              <w:t>The</w:t>
            </w:r>
            <w:proofErr w:type="spellEnd"/>
            <w:r w:rsidRPr="00E14ABE">
              <w:rPr>
                <w:iCs/>
                <w:sz w:val="20"/>
              </w:rPr>
              <w:t xml:space="preserve"> distribution factor of Electrical Bus </w:t>
            </w:r>
            <w:r w:rsidRPr="00E14ABE">
              <w:rPr>
                <w:i/>
                <w:iCs/>
                <w:sz w:val="20"/>
              </w:rPr>
              <w:t>b</w:t>
            </w:r>
            <w:r w:rsidRPr="00E14ABE">
              <w:rPr>
                <w:iCs/>
                <w:sz w:val="20"/>
              </w:rPr>
              <w:t xml:space="preserve"> that is a component of Hub Bus </w:t>
            </w:r>
            <w:proofErr w:type="spellStart"/>
            <w:r w:rsidRPr="00E14ABE">
              <w:rPr>
                <w:i/>
                <w:iCs/>
                <w:sz w:val="20"/>
              </w:rPr>
              <w:t>hb</w:t>
            </w:r>
            <w:proofErr w:type="spellEnd"/>
            <w:r w:rsidRPr="00E14ABE">
              <w:rPr>
                <w:iCs/>
                <w:sz w:val="20"/>
              </w:rPr>
              <w:t xml:space="preserve">.  </w:t>
            </w:r>
          </w:p>
        </w:tc>
      </w:tr>
      <w:tr w:rsidR="00E14ABE" w:rsidRPr="00E14ABE" w14:paraId="7A799652" w14:textId="77777777" w:rsidTr="0014147F">
        <w:tc>
          <w:tcPr>
            <w:tcW w:w="994" w:type="pct"/>
          </w:tcPr>
          <w:p w14:paraId="267B9EA6" w14:textId="5642959E" w:rsidR="00E14ABE" w:rsidRPr="00E14ABE" w:rsidRDefault="008C58FC" w:rsidP="00E14ABE">
            <w:pPr>
              <w:spacing w:after="60"/>
              <w:rPr>
                <w:i/>
                <w:iCs/>
                <w:sz w:val="20"/>
              </w:rPr>
            </w:pPr>
            <w:r>
              <w:rPr>
                <w:i/>
                <w:iCs/>
                <w:sz w:val="20"/>
              </w:rPr>
              <w:t>y</w:t>
            </w:r>
          </w:p>
        </w:tc>
        <w:tc>
          <w:tcPr>
            <w:tcW w:w="484" w:type="pct"/>
          </w:tcPr>
          <w:p w14:paraId="6F82101B" w14:textId="77777777" w:rsidR="00E14ABE" w:rsidRPr="00E14ABE" w:rsidRDefault="00E14ABE" w:rsidP="00E14ABE">
            <w:pPr>
              <w:spacing w:after="60"/>
              <w:rPr>
                <w:iCs/>
                <w:sz w:val="20"/>
              </w:rPr>
            </w:pPr>
            <w:r w:rsidRPr="00E14ABE">
              <w:rPr>
                <w:iCs/>
                <w:sz w:val="20"/>
              </w:rPr>
              <w:t>none</w:t>
            </w:r>
          </w:p>
        </w:tc>
        <w:tc>
          <w:tcPr>
            <w:tcW w:w="3522" w:type="pct"/>
          </w:tcPr>
          <w:p w14:paraId="6BB0D8C9" w14:textId="77777777" w:rsidR="00E14ABE" w:rsidRPr="00E14ABE" w:rsidRDefault="00E14ABE" w:rsidP="00E14ABE">
            <w:pPr>
              <w:spacing w:after="60"/>
              <w:rPr>
                <w:iCs/>
                <w:sz w:val="20"/>
              </w:rPr>
            </w:pPr>
            <w:r w:rsidRPr="00E14ABE">
              <w:rPr>
                <w:iCs/>
                <w:sz w:val="20"/>
              </w:rPr>
              <w:t>A SCED interval in the 15-minute Settlement Interval.  The summation is over the total number of SCED runs that cover the 15-minute Settlement Interval.</w:t>
            </w:r>
          </w:p>
        </w:tc>
      </w:tr>
      <w:tr w:rsidR="00E14ABE" w:rsidRPr="00E14ABE" w14:paraId="12209A19" w14:textId="77777777" w:rsidTr="0014147F">
        <w:trPr>
          <w:ins w:id="597" w:author="ERCOT 012825" w:date="2026-04-28T11:20:00Z"/>
          <w:del w:id="598" w:author="ERCOT 052926" w:date="2026-05-06T16:50:00Z"/>
        </w:trPr>
        <w:tc>
          <w:tcPr>
            <w:tcW w:w="994" w:type="pct"/>
          </w:tcPr>
          <w:p w14:paraId="5647323D" w14:textId="22B2A4D9" w:rsidR="00E14ABE" w:rsidRPr="00E14ABE" w:rsidRDefault="00E14ABE" w:rsidP="00E14ABE">
            <w:pPr>
              <w:spacing w:after="60"/>
              <w:rPr>
                <w:ins w:id="599" w:author="ERCOT 012825" w:date="2026-04-28T11:20:00Z" w16du:dateUtc="2026-04-28T16:20:00Z"/>
                <w:del w:id="600" w:author="ERCOT 052926" w:date="2026-05-06T16:50:00Z" w16du:dateUtc="2026-05-06T21:50:00Z"/>
                <w:i/>
                <w:iCs/>
                <w:sz w:val="20"/>
              </w:rPr>
            </w:pPr>
            <w:ins w:id="601" w:author="ERCOT 012825" w:date="2026-04-28T11:20:00Z" w16du:dateUtc="2026-04-28T16:20:00Z">
              <w:del w:id="602" w:author="ERCOT 052926" w:date="2026-05-06T16:50:00Z" w16du:dateUtc="2026-05-06T21:50:00Z">
                <w:r w:rsidRPr="00294A48">
                  <w:rPr>
                    <w:i/>
                    <w:iCs/>
                    <w:sz w:val="20"/>
                  </w:rPr>
                  <w:delText>p</w:delText>
                </w:r>
              </w:del>
            </w:ins>
          </w:p>
        </w:tc>
        <w:tc>
          <w:tcPr>
            <w:tcW w:w="484" w:type="pct"/>
          </w:tcPr>
          <w:p w14:paraId="045F2CA6" w14:textId="32573464" w:rsidR="00E14ABE" w:rsidRPr="00E14ABE" w:rsidRDefault="00E14ABE" w:rsidP="00E14ABE">
            <w:pPr>
              <w:spacing w:after="60"/>
              <w:rPr>
                <w:ins w:id="603" w:author="ERCOT 012825" w:date="2026-04-28T11:20:00Z" w16du:dateUtc="2026-04-28T16:20:00Z"/>
                <w:del w:id="604" w:author="ERCOT 052926" w:date="2026-05-06T16:50:00Z" w16du:dateUtc="2026-05-06T21:50:00Z"/>
                <w:iCs/>
                <w:sz w:val="20"/>
              </w:rPr>
            </w:pPr>
            <w:ins w:id="605" w:author="ERCOT 012825" w:date="2026-04-28T11:20:00Z" w16du:dateUtc="2026-04-28T16:20:00Z">
              <w:del w:id="606" w:author="ERCOT 052926" w:date="2026-05-06T16:50:00Z" w16du:dateUtc="2026-05-06T21:50:00Z">
                <w:r w:rsidRPr="00294A48">
                  <w:rPr>
                    <w:iCs/>
                    <w:sz w:val="20"/>
                  </w:rPr>
                  <w:delText>none</w:delText>
                </w:r>
              </w:del>
            </w:ins>
          </w:p>
        </w:tc>
        <w:tc>
          <w:tcPr>
            <w:tcW w:w="3522" w:type="pct"/>
          </w:tcPr>
          <w:p w14:paraId="524091A7" w14:textId="4A962C5E" w:rsidR="00E14ABE" w:rsidRPr="00E14ABE" w:rsidRDefault="00E14ABE" w:rsidP="00E14ABE">
            <w:pPr>
              <w:spacing w:after="60"/>
              <w:rPr>
                <w:ins w:id="607" w:author="ERCOT 012825" w:date="2026-04-28T11:20:00Z" w16du:dateUtc="2026-04-28T16:20:00Z"/>
                <w:del w:id="608" w:author="ERCOT 052926" w:date="2026-05-06T16:50:00Z" w16du:dateUtc="2026-05-06T21:50:00Z"/>
                <w:iCs/>
                <w:sz w:val="20"/>
              </w:rPr>
            </w:pPr>
            <w:ins w:id="609" w:author="ERCOT 012825" w:date="2026-04-28T11:20:00Z" w16du:dateUtc="2026-04-28T16:20:00Z">
              <w:del w:id="610" w:author="ERCOT 052926" w:date="2026-05-06T16:50:00Z" w16du:dateUtc="2026-05-06T21:50:00Z">
                <w:r w:rsidRPr="00294A48">
                  <w:rPr>
                    <w:iCs/>
                    <w:sz w:val="20"/>
                  </w:rPr>
                  <w:delText>A Settlement Point</w:delText>
                </w:r>
              </w:del>
            </w:ins>
          </w:p>
        </w:tc>
      </w:tr>
      <w:tr w:rsidR="00E14ABE" w:rsidRPr="00E14ABE" w14:paraId="071954E7" w14:textId="77777777" w:rsidTr="0014147F">
        <w:tc>
          <w:tcPr>
            <w:tcW w:w="994" w:type="pct"/>
          </w:tcPr>
          <w:p w14:paraId="2588B902" w14:textId="03B2F0AF" w:rsidR="00E14ABE" w:rsidRPr="00E14ABE" w:rsidRDefault="008C58FC" w:rsidP="00E14ABE">
            <w:pPr>
              <w:spacing w:after="60"/>
              <w:rPr>
                <w:i/>
                <w:iCs/>
                <w:sz w:val="20"/>
              </w:rPr>
            </w:pPr>
            <w:r>
              <w:rPr>
                <w:i/>
                <w:iCs/>
                <w:sz w:val="20"/>
              </w:rPr>
              <w:t>b</w:t>
            </w:r>
          </w:p>
        </w:tc>
        <w:tc>
          <w:tcPr>
            <w:tcW w:w="484" w:type="pct"/>
          </w:tcPr>
          <w:p w14:paraId="092E46E4" w14:textId="77777777" w:rsidR="00E14ABE" w:rsidRPr="00E14ABE" w:rsidRDefault="00E14ABE" w:rsidP="00E14ABE">
            <w:pPr>
              <w:spacing w:after="60"/>
              <w:rPr>
                <w:iCs/>
                <w:sz w:val="20"/>
              </w:rPr>
            </w:pPr>
            <w:r w:rsidRPr="00E14ABE">
              <w:rPr>
                <w:iCs/>
                <w:sz w:val="20"/>
              </w:rPr>
              <w:t>none</w:t>
            </w:r>
          </w:p>
        </w:tc>
        <w:tc>
          <w:tcPr>
            <w:tcW w:w="3522" w:type="pct"/>
          </w:tcPr>
          <w:p w14:paraId="4F623F0A" w14:textId="77777777" w:rsidR="00E14ABE" w:rsidRPr="00E14ABE" w:rsidRDefault="00E14ABE" w:rsidP="00E14ABE">
            <w:pPr>
              <w:spacing w:after="60"/>
              <w:rPr>
                <w:iCs/>
                <w:sz w:val="20"/>
              </w:rPr>
            </w:pPr>
            <w:r w:rsidRPr="00E14ABE">
              <w:rPr>
                <w:iCs/>
                <w:sz w:val="20"/>
              </w:rPr>
              <w:t>An energized Electrical Bus that is a component of a Hub Bus.</w:t>
            </w:r>
          </w:p>
        </w:tc>
      </w:tr>
      <w:tr w:rsidR="00E14ABE" w:rsidRPr="00E14ABE" w14:paraId="27B87EB9" w14:textId="77777777" w:rsidTr="0014147F">
        <w:tc>
          <w:tcPr>
            <w:tcW w:w="994" w:type="pct"/>
          </w:tcPr>
          <w:p w14:paraId="71DAD577" w14:textId="77777777" w:rsidR="00E14ABE" w:rsidRPr="00E14ABE" w:rsidRDefault="00E14ABE" w:rsidP="00E14ABE">
            <w:pPr>
              <w:spacing w:after="60"/>
              <w:rPr>
                <w:iCs/>
                <w:sz w:val="20"/>
              </w:rPr>
            </w:pPr>
            <w:r w:rsidRPr="00E14ABE">
              <w:rPr>
                <w:iCs/>
                <w:sz w:val="20"/>
              </w:rPr>
              <w:t xml:space="preserve">B </w:t>
            </w:r>
            <w:proofErr w:type="spellStart"/>
            <w:r w:rsidRPr="00E14ABE">
              <w:rPr>
                <w:i/>
                <w:iCs/>
                <w:sz w:val="20"/>
                <w:vertAlign w:val="subscript"/>
              </w:rPr>
              <w:t>hb</w:t>
            </w:r>
            <w:proofErr w:type="spellEnd"/>
            <w:r w:rsidRPr="00E14ABE">
              <w:rPr>
                <w:i/>
                <w:iCs/>
                <w:sz w:val="20"/>
                <w:vertAlign w:val="subscript"/>
              </w:rPr>
              <w:t>, South345</w:t>
            </w:r>
          </w:p>
        </w:tc>
        <w:tc>
          <w:tcPr>
            <w:tcW w:w="484" w:type="pct"/>
          </w:tcPr>
          <w:p w14:paraId="733C353B" w14:textId="77777777" w:rsidR="00E14ABE" w:rsidRPr="00E14ABE" w:rsidRDefault="00E14ABE" w:rsidP="00E14ABE">
            <w:pPr>
              <w:spacing w:after="60"/>
              <w:rPr>
                <w:iCs/>
                <w:sz w:val="20"/>
              </w:rPr>
            </w:pPr>
            <w:r w:rsidRPr="00E14ABE">
              <w:rPr>
                <w:iCs/>
                <w:sz w:val="20"/>
              </w:rPr>
              <w:t>none</w:t>
            </w:r>
          </w:p>
        </w:tc>
        <w:tc>
          <w:tcPr>
            <w:tcW w:w="3522" w:type="pct"/>
          </w:tcPr>
          <w:p w14:paraId="67D31423" w14:textId="77777777" w:rsidR="00E14ABE" w:rsidRPr="00E14ABE" w:rsidRDefault="00E14ABE" w:rsidP="00E14ABE">
            <w:pPr>
              <w:spacing w:after="60"/>
              <w:rPr>
                <w:iCs/>
                <w:sz w:val="20"/>
              </w:rPr>
            </w:pPr>
            <w:r w:rsidRPr="00E14ABE">
              <w:rPr>
                <w:iCs/>
                <w:sz w:val="20"/>
              </w:rPr>
              <w:t xml:space="preserve">The total number of energized Electrical Buses in Hub Bus </w:t>
            </w:r>
            <w:proofErr w:type="spellStart"/>
            <w:r w:rsidRPr="00E14ABE">
              <w:rPr>
                <w:i/>
                <w:iCs/>
                <w:sz w:val="20"/>
              </w:rPr>
              <w:t>hb</w:t>
            </w:r>
            <w:proofErr w:type="spellEnd"/>
            <w:r w:rsidRPr="00E14ABE">
              <w:rPr>
                <w:iCs/>
                <w:sz w:val="20"/>
              </w:rPr>
              <w:t>.</w:t>
            </w:r>
          </w:p>
        </w:tc>
      </w:tr>
      <w:tr w:rsidR="00E14ABE" w:rsidRPr="00E14ABE" w14:paraId="325780C3" w14:textId="77777777" w:rsidTr="0014147F">
        <w:tc>
          <w:tcPr>
            <w:tcW w:w="994" w:type="pct"/>
          </w:tcPr>
          <w:p w14:paraId="6BE24A48" w14:textId="3BF590A2" w:rsidR="00E14ABE" w:rsidRPr="00E14ABE" w:rsidRDefault="008C58FC" w:rsidP="00E14ABE">
            <w:pPr>
              <w:spacing w:after="60"/>
              <w:rPr>
                <w:i/>
                <w:iCs/>
                <w:sz w:val="20"/>
              </w:rPr>
            </w:pPr>
            <w:proofErr w:type="spellStart"/>
            <w:r>
              <w:rPr>
                <w:i/>
                <w:iCs/>
                <w:sz w:val="20"/>
              </w:rPr>
              <w:t>h</w:t>
            </w:r>
            <w:r w:rsidR="00E14ABE" w:rsidRPr="00E14ABE">
              <w:rPr>
                <w:i/>
                <w:iCs/>
                <w:sz w:val="20"/>
              </w:rPr>
              <w:t>b</w:t>
            </w:r>
            <w:proofErr w:type="spellEnd"/>
          </w:p>
        </w:tc>
        <w:tc>
          <w:tcPr>
            <w:tcW w:w="484" w:type="pct"/>
          </w:tcPr>
          <w:p w14:paraId="6348AC82" w14:textId="77777777" w:rsidR="00E14ABE" w:rsidRPr="00E14ABE" w:rsidRDefault="00E14ABE" w:rsidP="00E14ABE">
            <w:pPr>
              <w:spacing w:after="60"/>
              <w:rPr>
                <w:iCs/>
                <w:sz w:val="20"/>
              </w:rPr>
            </w:pPr>
            <w:r w:rsidRPr="00E14ABE">
              <w:rPr>
                <w:iCs/>
                <w:sz w:val="20"/>
              </w:rPr>
              <w:t>none</w:t>
            </w:r>
          </w:p>
        </w:tc>
        <w:tc>
          <w:tcPr>
            <w:tcW w:w="3522" w:type="pct"/>
          </w:tcPr>
          <w:p w14:paraId="760ED6E8" w14:textId="77777777" w:rsidR="00E14ABE" w:rsidRPr="00E14ABE" w:rsidRDefault="00E14ABE" w:rsidP="00E14ABE">
            <w:pPr>
              <w:spacing w:after="60"/>
              <w:rPr>
                <w:iCs/>
                <w:sz w:val="20"/>
              </w:rPr>
            </w:pPr>
            <w:r w:rsidRPr="00E14ABE">
              <w:rPr>
                <w:iCs/>
                <w:sz w:val="20"/>
              </w:rPr>
              <w:t>A Hub Bus that is a component of the Hub.</w:t>
            </w:r>
          </w:p>
        </w:tc>
      </w:tr>
      <w:tr w:rsidR="00E14ABE" w:rsidRPr="00E14ABE" w14:paraId="04526073" w14:textId="77777777" w:rsidTr="0014147F">
        <w:tc>
          <w:tcPr>
            <w:tcW w:w="994" w:type="pct"/>
          </w:tcPr>
          <w:p w14:paraId="61F383B1" w14:textId="77777777" w:rsidR="00E14ABE" w:rsidRPr="00E14ABE" w:rsidRDefault="00E14ABE" w:rsidP="00E14ABE">
            <w:pPr>
              <w:spacing w:after="60"/>
              <w:rPr>
                <w:iCs/>
                <w:sz w:val="20"/>
              </w:rPr>
            </w:pPr>
            <w:r w:rsidRPr="00E14ABE">
              <w:rPr>
                <w:iCs/>
                <w:sz w:val="20"/>
              </w:rPr>
              <w:t>HB</w:t>
            </w:r>
            <w:r w:rsidRPr="00E14ABE">
              <w:rPr>
                <w:iCs/>
                <w:sz w:val="20"/>
                <w:vertAlign w:val="subscript"/>
              </w:rPr>
              <w:t xml:space="preserve"> </w:t>
            </w:r>
            <w:r w:rsidRPr="00E14ABE">
              <w:rPr>
                <w:i/>
                <w:iCs/>
                <w:sz w:val="20"/>
                <w:vertAlign w:val="subscript"/>
              </w:rPr>
              <w:t>South345</w:t>
            </w:r>
          </w:p>
        </w:tc>
        <w:tc>
          <w:tcPr>
            <w:tcW w:w="484" w:type="pct"/>
          </w:tcPr>
          <w:p w14:paraId="561008BF" w14:textId="77777777" w:rsidR="00E14ABE" w:rsidRPr="00E14ABE" w:rsidRDefault="00E14ABE" w:rsidP="00E14ABE">
            <w:pPr>
              <w:spacing w:after="60"/>
              <w:rPr>
                <w:iCs/>
                <w:sz w:val="20"/>
              </w:rPr>
            </w:pPr>
            <w:r w:rsidRPr="00E14ABE">
              <w:rPr>
                <w:iCs/>
                <w:sz w:val="20"/>
              </w:rPr>
              <w:t>none</w:t>
            </w:r>
          </w:p>
        </w:tc>
        <w:tc>
          <w:tcPr>
            <w:tcW w:w="3522" w:type="pct"/>
          </w:tcPr>
          <w:p w14:paraId="402C735C" w14:textId="77777777" w:rsidR="00E14ABE" w:rsidRPr="00E14ABE" w:rsidRDefault="00E14ABE" w:rsidP="00E14ABE">
            <w:pPr>
              <w:spacing w:after="60"/>
              <w:rPr>
                <w:iCs/>
                <w:sz w:val="20"/>
              </w:rPr>
            </w:pPr>
            <w:r w:rsidRPr="00E14ABE">
              <w:rPr>
                <w:iCs/>
                <w:sz w:val="20"/>
              </w:rPr>
              <w:t>The total number of Hub Buses in the Hub with at least one energized component in each Hub Bus.</w:t>
            </w:r>
          </w:p>
        </w:tc>
      </w:tr>
    </w:tbl>
    <w:p w14:paraId="674ACEF4" w14:textId="77777777" w:rsidR="00E14ABE" w:rsidRPr="00E14ABE" w:rsidRDefault="00E14ABE" w:rsidP="00E14ABE">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14ABE" w:rsidRPr="00E14ABE" w14:paraId="43A3B895"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3BF242CE" w14:textId="77777777" w:rsidR="00E14ABE" w:rsidRPr="00E14ABE" w:rsidRDefault="00E14ABE" w:rsidP="00E14ABE">
            <w:pPr>
              <w:spacing w:before="120" w:after="240"/>
              <w:rPr>
                <w:b/>
                <w:i/>
                <w:szCs w:val="20"/>
              </w:rPr>
            </w:pPr>
            <w:r w:rsidRPr="00E14ABE">
              <w:rPr>
                <w:b/>
                <w:i/>
                <w:szCs w:val="20"/>
              </w:rPr>
              <w:t>[NPRR1057:  Replace paragraph (4) above with the following upon system implementation:]</w:t>
            </w:r>
          </w:p>
          <w:p w14:paraId="57F99C58" w14:textId="77777777" w:rsidR="00E14ABE" w:rsidRPr="00E14ABE" w:rsidRDefault="00E14ABE" w:rsidP="00E14ABE">
            <w:pPr>
              <w:spacing w:after="240"/>
              <w:ind w:left="720" w:hanging="720"/>
              <w:rPr>
                <w:iCs/>
                <w:szCs w:val="20"/>
              </w:rPr>
            </w:pPr>
            <w:r w:rsidRPr="00E14ABE">
              <w:rPr>
                <w:iCs/>
                <w:szCs w:val="20"/>
              </w:rPr>
              <w:t>(4)</w:t>
            </w:r>
            <w:r w:rsidRPr="00E14ABE">
              <w:rPr>
                <w:iCs/>
                <w:szCs w:val="20"/>
              </w:rPr>
              <w:tab/>
              <w:t>The Real-Time Settlement Point Price of the Hub for a given 15-minute Settlement Interval is calculated as follows:</w:t>
            </w:r>
          </w:p>
          <w:p w14:paraId="1DEFCF10" w14:textId="0624228E" w:rsidR="00E14ABE" w:rsidRPr="00E14ABE" w:rsidRDefault="00E14ABE" w:rsidP="00E14ABE">
            <w:pPr>
              <w:tabs>
                <w:tab w:val="left" w:pos="2340"/>
                <w:tab w:val="left" w:pos="3420"/>
              </w:tabs>
              <w:spacing w:after="120"/>
              <w:ind w:left="3420" w:hanging="2700"/>
              <w:rPr>
                <w:b/>
                <w:bCs/>
                <w:szCs w:val="20"/>
              </w:rPr>
            </w:pPr>
            <w:r w:rsidRPr="00E14ABE">
              <w:rPr>
                <w:b/>
                <w:bCs/>
                <w:szCs w:val="20"/>
              </w:rPr>
              <w:t xml:space="preserve">RTSPP </w:t>
            </w:r>
            <w:r w:rsidRPr="00E14ABE">
              <w:rPr>
                <w:bCs/>
                <w:i/>
                <w:szCs w:val="20"/>
                <w:vertAlign w:val="subscript"/>
              </w:rPr>
              <w:t>South345</w:t>
            </w:r>
            <w:r w:rsidRPr="00E14ABE">
              <w:rPr>
                <w:b/>
                <w:bCs/>
                <w:szCs w:val="20"/>
              </w:rPr>
              <w:tab/>
              <w:t>=</w:t>
            </w:r>
            <w:r w:rsidRPr="00E14ABE">
              <w:rPr>
                <w:b/>
                <w:bCs/>
                <w:szCs w:val="20"/>
              </w:rPr>
              <w:tab/>
              <w:t xml:space="preserve">Max [-$251, </w:t>
            </w:r>
            <w:del w:id="611" w:author="ERCOT 052926" w:date="2026-05-06T16:50:00Z" w16du:dateUtc="2026-05-06T21:50:00Z">
              <w:r w:rsidRPr="00E14ABE">
                <w:rPr>
                  <w:b/>
                  <w:bCs/>
                  <w:szCs w:val="20"/>
                </w:rPr>
                <w:delText>(</w:delText>
              </w:r>
            </w:del>
            <w:ins w:id="612" w:author="ERCOT 012825" w:date="2024-12-04T18:10:00Z">
              <w:del w:id="613" w:author="ERCOT 052926" w:date="2026-05-06T16:50:00Z" w16du:dateUtc="2026-05-06T21:50:00Z">
                <w:r w:rsidRPr="00294A48">
                  <w:rPr>
                    <w:b/>
                    <w:bCs/>
                  </w:rPr>
                  <w:delText>L</w:delText>
                </w:r>
              </w:del>
            </w:ins>
            <w:del w:id="614" w:author="ERCOT 052926" w:date="2026-05-06T16:50:00Z" w16du:dateUtc="2026-05-06T21:50:00Z">
              <w:r w:rsidRPr="00294A48">
                <w:rPr>
                  <w:b/>
                  <w:bCs/>
                </w:rPr>
                <w:delText>RTRDP</w:delText>
              </w:r>
            </w:del>
            <w:ins w:id="615" w:author="ERCOT 012825" w:date="2024-11-25T15:54:00Z">
              <w:del w:id="616" w:author="ERCOT 052926" w:date="2026-05-06T16:50:00Z" w16du:dateUtc="2026-05-06T21:50:00Z">
                <w:r w:rsidRPr="00294A48">
                  <w:rPr>
                    <w:b/>
                    <w:bCs/>
                    <w:i/>
                    <w:iCs/>
                    <w:vertAlign w:val="subscript"/>
                  </w:rPr>
                  <w:delText>South345</w:delText>
                </w:r>
              </w:del>
            </w:ins>
            <w:del w:id="617" w:author="ERCOT 052926" w:date="2026-05-06T16:50:00Z" w16du:dateUtc="2026-05-06T21:50:00Z">
              <w:r w:rsidRPr="00E14ABE">
                <w:rPr>
                  <w:b/>
                  <w:bCs/>
                  <w:szCs w:val="20"/>
                </w:rPr>
                <w:delText xml:space="preserve"> +</w:delText>
              </w:r>
            </w:del>
          </w:p>
          <w:p w14:paraId="13E74C4B" w14:textId="77777777" w:rsidR="00E14ABE" w:rsidRPr="00E14ABE" w:rsidRDefault="00E14ABE" w:rsidP="00E14ABE">
            <w:pPr>
              <w:tabs>
                <w:tab w:val="left" w:pos="2340"/>
                <w:tab w:val="left" w:pos="3420"/>
              </w:tabs>
              <w:spacing w:after="120"/>
              <w:ind w:left="3420" w:hanging="2700"/>
              <w:rPr>
                <w:b/>
                <w:bCs/>
                <w:szCs w:val="20"/>
              </w:rPr>
            </w:pPr>
            <w:r w:rsidRPr="00E14ABE">
              <w:rPr>
                <w:b/>
                <w:bCs/>
                <w:szCs w:val="20"/>
              </w:rPr>
              <w:tab/>
            </w:r>
            <w:r w:rsidRPr="00E14ABE">
              <w:rPr>
                <w:b/>
                <w:bCs/>
                <w:szCs w:val="20"/>
              </w:rPr>
              <w:tab/>
            </w:r>
            <w:r w:rsidRPr="00E14ABE">
              <w:rPr>
                <w:b/>
                <w:bCs/>
                <w:position w:val="-22"/>
                <w:szCs w:val="22"/>
              </w:rPr>
              <w:object w:dxaOrig="225" w:dyaOrig="465" w14:anchorId="03E1355B">
                <v:shape id="_x0000_i1040" type="#_x0000_t75" style="width:14.4pt;height:23.4pt" o:ole="">
                  <v:imagedata r:id="rId20" o:title=""/>
                </v:shape>
                <o:OLEObject Type="Embed" ProgID="Equation.3" ShapeID="_x0000_i1040" DrawAspect="Content" ObjectID="_1842180239" r:id="rId34"/>
              </w:object>
            </w:r>
            <w:r w:rsidRPr="00E14ABE">
              <w:rPr>
                <w:b/>
                <w:bCs/>
                <w:szCs w:val="20"/>
              </w:rPr>
              <w:t>(HUBLMP</w:t>
            </w:r>
            <w:r w:rsidRPr="00E14ABE">
              <w:rPr>
                <w:bCs/>
                <w:i/>
                <w:szCs w:val="20"/>
                <w:vertAlign w:val="subscript"/>
              </w:rPr>
              <w:t xml:space="preserve"> South345, y</w:t>
            </w:r>
            <w:r w:rsidRPr="00E14ABE">
              <w:rPr>
                <w:bCs/>
                <w:szCs w:val="20"/>
              </w:rPr>
              <w:t xml:space="preserve"> </w:t>
            </w:r>
            <w:r w:rsidRPr="00E14ABE">
              <w:rPr>
                <w:b/>
                <w:bCs/>
                <w:szCs w:val="20"/>
              </w:rPr>
              <w:t>* RNWF</w:t>
            </w:r>
            <w:r w:rsidRPr="00E14ABE">
              <w:rPr>
                <w:bCs/>
                <w:szCs w:val="20"/>
              </w:rPr>
              <w:t xml:space="preserve"> </w:t>
            </w:r>
            <w:r w:rsidRPr="00E14ABE">
              <w:rPr>
                <w:bCs/>
                <w:i/>
                <w:szCs w:val="20"/>
                <w:vertAlign w:val="subscript"/>
              </w:rPr>
              <w:t>y</w:t>
            </w:r>
            <w:r w:rsidRPr="00E14ABE">
              <w:rPr>
                <w:b/>
                <w:bCs/>
                <w:szCs w:val="20"/>
              </w:rPr>
              <w:t>)</w:t>
            </w:r>
            <w:del w:id="618" w:author="ERCOT 052926" w:date="2026-05-06T16:50:00Z" w16du:dateUtc="2026-05-06T21:50:00Z">
              <w:r w:rsidRPr="00E14ABE">
                <w:rPr>
                  <w:b/>
                  <w:bCs/>
                  <w:szCs w:val="20"/>
                </w:rPr>
                <w:delText>)</w:delText>
              </w:r>
            </w:del>
            <w:r w:rsidRPr="00E14ABE">
              <w:rPr>
                <w:b/>
                <w:bCs/>
                <w:szCs w:val="20"/>
              </w:rPr>
              <w:t>]</w:t>
            </w:r>
          </w:p>
          <w:p w14:paraId="2B66848E" w14:textId="77777777" w:rsidR="00E14ABE" w:rsidRPr="00E14ABE" w:rsidRDefault="00E14ABE" w:rsidP="00E14ABE">
            <w:pPr>
              <w:spacing w:after="240"/>
              <w:rPr>
                <w:iCs/>
                <w:szCs w:val="20"/>
              </w:rPr>
            </w:pPr>
            <w:r w:rsidRPr="00E14ABE">
              <w:rPr>
                <w:iCs/>
                <w:szCs w:val="20"/>
              </w:rPr>
              <w:t>Where:</w:t>
            </w:r>
          </w:p>
          <w:p w14:paraId="16F814FA" w14:textId="1CE92CF3" w:rsidR="00E14ABE" w:rsidRPr="00E14ABE" w:rsidRDefault="00E14ABE" w:rsidP="00E14ABE">
            <w:pPr>
              <w:spacing w:after="240"/>
              <w:ind w:left="2880" w:hanging="2160"/>
              <w:rPr>
                <w:del w:id="619" w:author="ERCOT 052926" w:date="2026-05-12T09:38:00Z" w16du:dateUtc="2026-05-12T14:38:00Z"/>
                <w:szCs w:val="20"/>
              </w:rPr>
            </w:pPr>
            <w:ins w:id="620" w:author="ERCOT 012825" w:date="2024-12-04T18:10:00Z">
              <w:del w:id="621" w:author="ERCOT 052926" w:date="2026-05-12T09:38:00Z" w16du:dateUtc="2026-05-12T14:38:00Z">
                <w:r w:rsidRPr="00294A48">
                  <w:lastRenderedPageBreak/>
                  <w:delText>L</w:delText>
                </w:r>
              </w:del>
            </w:ins>
            <w:del w:id="622" w:author="ERCOT 052926" w:date="2026-05-12T09:38:00Z" w16du:dateUtc="2026-05-12T14:38:00Z">
              <w:r w:rsidRPr="00294A48">
                <w:delText>RTRDP</w:delText>
              </w:r>
            </w:del>
            <w:ins w:id="623" w:author="ERCOT 012825" w:date="2024-11-25T09:04:00Z">
              <w:del w:id="624" w:author="ERCOT 052926" w:date="2026-05-12T09:38:00Z" w16du:dateUtc="2026-05-12T14:38:00Z">
                <w:r w:rsidRPr="00294A48">
                  <w:rPr>
                    <w:i/>
                    <w:iCs/>
                    <w:vertAlign w:val="subscript"/>
                  </w:rPr>
                  <w:delText>p</w:delText>
                </w:r>
              </w:del>
            </w:ins>
            <w:del w:id="625" w:author="ERCOT 052926" w:date="2026-05-12T09:38:00Z" w16du:dateUtc="2026-05-12T14:38:00Z">
              <w:r w:rsidRPr="00294A48">
                <w:delText xml:space="preserve">                                =              </w:delText>
              </w:r>
              <w:r w:rsidRPr="00294A48">
                <w:rPr>
                  <w:position w:val="-22"/>
                </w:rPr>
                <w:object w:dxaOrig="225" w:dyaOrig="465" w14:anchorId="0641BC99">
                  <v:shape id="_x0000_i1041" type="#_x0000_t75" style="width:14.4pt;height:22.8pt" o:ole="">
                    <v:imagedata r:id="rId20" o:title=""/>
                  </v:shape>
                  <o:OLEObject Type="Embed" ProgID="Equation.3" ShapeID="_x0000_i1041" DrawAspect="Content" ObjectID="_1842180240" r:id="rId35"/>
                </w:object>
              </w:r>
              <w:r w:rsidRPr="00294A48">
                <w:delText>( RNWF</w:delText>
              </w:r>
              <w:r w:rsidRPr="00294A48">
                <w:rPr>
                  <w:i/>
                  <w:vertAlign w:val="subscript"/>
                </w:rPr>
                <w:delText>y</w:delText>
              </w:r>
              <w:r w:rsidRPr="00294A48">
                <w:delText xml:space="preserve">  * RTRDPA</w:delText>
              </w:r>
            </w:del>
            <w:ins w:id="626" w:author="ERCOT 012825" w:date="2024-11-25T15:54:00Z">
              <w:del w:id="627" w:author="ERCOT 052926" w:date="2026-05-12T09:38:00Z" w16du:dateUtc="2026-05-12T14:38:00Z">
                <w:r w:rsidRPr="00294A48">
                  <w:delText xml:space="preserve"> </w:delText>
                </w:r>
                <w:r w:rsidRPr="00294A48">
                  <w:rPr>
                    <w:i/>
                    <w:iCs/>
                    <w:vertAlign w:val="subscript"/>
                  </w:rPr>
                  <w:delText xml:space="preserve">p, </w:delText>
                </w:r>
              </w:del>
            </w:ins>
            <w:del w:id="628" w:author="ERCOT 052926" w:date="2026-05-12T09:38:00Z" w16du:dateUtc="2026-05-12T14:38:00Z">
              <w:r w:rsidRPr="00294A48">
                <w:rPr>
                  <w:i/>
                  <w:vertAlign w:val="subscript"/>
                </w:rPr>
                <w:delText>y</w:delText>
              </w:r>
              <w:r w:rsidRPr="00294A48">
                <w:delText>)</w:delText>
              </w:r>
            </w:del>
          </w:p>
          <w:p w14:paraId="4649890C" w14:textId="77777777" w:rsidR="00E14ABE" w:rsidRPr="00E14ABE" w:rsidRDefault="00E14ABE" w:rsidP="00E14ABE">
            <w:pPr>
              <w:tabs>
                <w:tab w:val="left" w:pos="2340"/>
                <w:tab w:val="left" w:pos="3420"/>
              </w:tabs>
              <w:spacing w:after="240"/>
              <w:ind w:left="4147" w:hanging="3427"/>
              <w:rPr>
                <w:bCs/>
                <w:szCs w:val="20"/>
              </w:rPr>
            </w:pPr>
            <w:r w:rsidRPr="00E14ABE">
              <w:rPr>
                <w:bCs/>
                <w:szCs w:val="20"/>
              </w:rPr>
              <w:t xml:space="preserve">RNWF </w:t>
            </w:r>
            <w:r w:rsidRPr="00E14ABE">
              <w:rPr>
                <w:bCs/>
                <w:i/>
                <w:szCs w:val="20"/>
                <w:vertAlign w:val="subscript"/>
              </w:rPr>
              <w:t>y</w:t>
            </w:r>
            <w:r w:rsidRPr="00E14ABE">
              <w:rPr>
                <w:bCs/>
                <w:i/>
                <w:szCs w:val="20"/>
                <w:vertAlign w:val="subscript"/>
              </w:rPr>
              <w:tab/>
            </w:r>
            <w:r w:rsidRPr="00E14ABE">
              <w:rPr>
                <w:bCs/>
                <w:i/>
                <w:szCs w:val="20"/>
                <w:vertAlign w:val="subscript"/>
              </w:rPr>
              <w:tab/>
            </w:r>
            <w:r w:rsidRPr="00E14ABE">
              <w:rPr>
                <w:bCs/>
                <w:szCs w:val="20"/>
              </w:rPr>
              <w:t>=</w:t>
            </w:r>
            <w:r w:rsidRPr="00E14ABE">
              <w:rPr>
                <w:bCs/>
                <w:szCs w:val="20"/>
              </w:rPr>
              <w:tab/>
              <w:t xml:space="preserve">TLMP </w:t>
            </w:r>
            <w:r w:rsidRPr="00E14ABE">
              <w:rPr>
                <w:bCs/>
                <w:i/>
                <w:szCs w:val="20"/>
                <w:vertAlign w:val="subscript"/>
              </w:rPr>
              <w:t>y</w:t>
            </w:r>
            <w:r w:rsidRPr="00E14ABE">
              <w:rPr>
                <w:bCs/>
                <w:szCs w:val="20"/>
              </w:rPr>
              <w:t xml:space="preserve"> </w:t>
            </w:r>
            <w:r w:rsidRPr="00E14ABE">
              <w:rPr>
                <w:bCs/>
                <w:color w:val="000000"/>
                <w:sz w:val="32"/>
                <w:szCs w:val="32"/>
              </w:rPr>
              <w:t>/</w:t>
            </w:r>
            <w:r w:rsidRPr="00E14ABE">
              <w:rPr>
                <w:bCs/>
                <w:color w:val="000000"/>
                <w:szCs w:val="20"/>
              </w:rPr>
              <w:t xml:space="preserve"> </w:t>
            </w:r>
            <w:r w:rsidRPr="00E14ABE">
              <w:rPr>
                <w:bCs/>
                <w:position w:val="-22"/>
                <w:szCs w:val="20"/>
              </w:rPr>
              <w:object w:dxaOrig="225" w:dyaOrig="465" w14:anchorId="38028D97">
                <v:shape id="_x0000_i1042" type="#_x0000_t75" style="width:14.4pt;height:23.4pt" o:ole="">
                  <v:imagedata r:id="rId20" o:title=""/>
                </v:shape>
                <o:OLEObject Type="Embed" ProgID="Equation.3" ShapeID="_x0000_i1042" DrawAspect="Content" ObjectID="_1842180241" r:id="rId36"/>
              </w:object>
            </w:r>
            <w:r w:rsidRPr="00E14ABE">
              <w:rPr>
                <w:bCs/>
                <w:szCs w:val="20"/>
              </w:rPr>
              <w:t xml:space="preserve">TLMP </w:t>
            </w:r>
            <w:r w:rsidRPr="00E14ABE">
              <w:rPr>
                <w:bCs/>
                <w:i/>
                <w:szCs w:val="20"/>
                <w:vertAlign w:val="subscript"/>
              </w:rPr>
              <w:t>y</w:t>
            </w:r>
            <w:r w:rsidRPr="00E14ABE">
              <w:rPr>
                <w:bCs/>
                <w:szCs w:val="20"/>
              </w:rPr>
              <w:t xml:space="preserve"> </w:t>
            </w:r>
          </w:p>
          <w:p w14:paraId="0E1B5D1E" w14:textId="77777777" w:rsidR="00E14ABE" w:rsidRPr="00E14ABE" w:rsidRDefault="00E14ABE" w:rsidP="00E14ABE">
            <w:pPr>
              <w:rPr>
                <w:szCs w:val="20"/>
              </w:rPr>
            </w:pPr>
            <w:r w:rsidRPr="00E14A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08"/>
              <w:gridCol w:w="880"/>
              <w:gridCol w:w="6413"/>
              <w:gridCol w:w="5"/>
            </w:tblGrid>
            <w:tr w:rsidR="00E14ABE" w:rsidRPr="00E14ABE" w14:paraId="169A2EF7" w14:textId="77777777" w:rsidTr="0014147F">
              <w:trPr>
                <w:gridAfter w:val="1"/>
                <w:wAfter w:w="244" w:type="dxa"/>
              </w:trPr>
              <w:tc>
                <w:tcPr>
                  <w:tcW w:w="994" w:type="pct"/>
                </w:tcPr>
                <w:p w14:paraId="4ACFED83" w14:textId="77777777" w:rsidR="00E14ABE" w:rsidRPr="00E14ABE" w:rsidRDefault="00E14ABE" w:rsidP="00E14ABE">
                  <w:pPr>
                    <w:spacing w:after="120"/>
                    <w:rPr>
                      <w:b/>
                      <w:iCs/>
                      <w:sz w:val="20"/>
                      <w:szCs w:val="20"/>
                    </w:rPr>
                  </w:pPr>
                  <w:r w:rsidRPr="00E14ABE">
                    <w:rPr>
                      <w:b/>
                      <w:iCs/>
                      <w:sz w:val="20"/>
                      <w:szCs w:val="20"/>
                    </w:rPr>
                    <w:t>Variable</w:t>
                  </w:r>
                </w:p>
              </w:tc>
              <w:tc>
                <w:tcPr>
                  <w:tcW w:w="484" w:type="pct"/>
                </w:tcPr>
                <w:p w14:paraId="25D79B79" w14:textId="77777777" w:rsidR="00E14ABE" w:rsidRPr="00E14ABE" w:rsidRDefault="00E14ABE" w:rsidP="00E14ABE">
                  <w:pPr>
                    <w:spacing w:after="120"/>
                    <w:rPr>
                      <w:b/>
                      <w:iCs/>
                      <w:sz w:val="20"/>
                      <w:szCs w:val="20"/>
                    </w:rPr>
                  </w:pPr>
                  <w:r w:rsidRPr="00E14ABE">
                    <w:rPr>
                      <w:b/>
                      <w:iCs/>
                      <w:sz w:val="20"/>
                      <w:szCs w:val="20"/>
                    </w:rPr>
                    <w:t>Unit</w:t>
                  </w:r>
                </w:p>
              </w:tc>
              <w:tc>
                <w:tcPr>
                  <w:tcW w:w="3522" w:type="pct"/>
                </w:tcPr>
                <w:p w14:paraId="5B74457A" w14:textId="77777777" w:rsidR="00E14ABE" w:rsidRPr="00E14ABE" w:rsidRDefault="00E14ABE" w:rsidP="00E14ABE">
                  <w:pPr>
                    <w:spacing w:after="120"/>
                    <w:rPr>
                      <w:b/>
                      <w:iCs/>
                      <w:sz w:val="20"/>
                      <w:szCs w:val="20"/>
                    </w:rPr>
                  </w:pPr>
                  <w:r w:rsidRPr="00E14ABE">
                    <w:rPr>
                      <w:b/>
                      <w:iCs/>
                      <w:sz w:val="20"/>
                      <w:szCs w:val="20"/>
                    </w:rPr>
                    <w:t>Description</w:t>
                  </w:r>
                </w:p>
              </w:tc>
            </w:tr>
            <w:tr w:rsidR="00E14ABE" w:rsidRPr="00E14ABE" w14:paraId="7D3E7581" w14:textId="77777777" w:rsidTr="0014147F">
              <w:trPr>
                <w:gridAfter w:val="1"/>
                <w:wAfter w:w="244" w:type="dxa"/>
              </w:trPr>
              <w:tc>
                <w:tcPr>
                  <w:tcW w:w="994" w:type="pct"/>
                </w:tcPr>
                <w:p w14:paraId="340884CF" w14:textId="77777777" w:rsidR="00E14ABE" w:rsidRPr="00E14ABE" w:rsidRDefault="00E14ABE" w:rsidP="00E14ABE">
                  <w:pPr>
                    <w:spacing w:after="60"/>
                    <w:rPr>
                      <w:iCs/>
                      <w:sz w:val="20"/>
                      <w:szCs w:val="20"/>
                    </w:rPr>
                  </w:pPr>
                  <w:r w:rsidRPr="00E14ABE">
                    <w:rPr>
                      <w:iCs/>
                      <w:sz w:val="20"/>
                      <w:szCs w:val="20"/>
                    </w:rPr>
                    <w:t>RTSPP</w:t>
                  </w:r>
                  <w:r w:rsidRPr="00E14ABE">
                    <w:rPr>
                      <w:i/>
                      <w:iCs/>
                      <w:sz w:val="20"/>
                      <w:szCs w:val="20"/>
                      <w:vertAlign w:val="subscript"/>
                    </w:rPr>
                    <w:t xml:space="preserve"> South345</w:t>
                  </w:r>
                </w:p>
              </w:tc>
              <w:tc>
                <w:tcPr>
                  <w:tcW w:w="484" w:type="pct"/>
                </w:tcPr>
                <w:p w14:paraId="45DBD330" w14:textId="77777777" w:rsidR="00E14ABE" w:rsidRPr="00E14ABE" w:rsidRDefault="00E14ABE" w:rsidP="00E14ABE">
                  <w:pPr>
                    <w:spacing w:after="60"/>
                    <w:rPr>
                      <w:iCs/>
                      <w:sz w:val="20"/>
                      <w:szCs w:val="20"/>
                    </w:rPr>
                  </w:pPr>
                  <w:r w:rsidRPr="00E14ABE">
                    <w:rPr>
                      <w:iCs/>
                      <w:sz w:val="20"/>
                      <w:szCs w:val="20"/>
                    </w:rPr>
                    <w:t>$/MWh</w:t>
                  </w:r>
                </w:p>
              </w:tc>
              <w:tc>
                <w:tcPr>
                  <w:tcW w:w="3522" w:type="pct"/>
                </w:tcPr>
                <w:p w14:paraId="1D41B80C" w14:textId="77777777" w:rsidR="00E14ABE" w:rsidRPr="00E14ABE" w:rsidRDefault="00E14ABE" w:rsidP="00E14ABE">
                  <w:pPr>
                    <w:spacing w:after="60"/>
                    <w:rPr>
                      <w:iCs/>
                      <w:sz w:val="20"/>
                      <w:szCs w:val="20"/>
                    </w:rPr>
                  </w:pPr>
                  <w:r w:rsidRPr="00E14ABE">
                    <w:rPr>
                      <w:i/>
                      <w:iCs/>
                      <w:sz w:val="20"/>
                      <w:szCs w:val="20"/>
                    </w:rPr>
                    <w:t xml:space="preserve">Real-Time Settlement Point </w:t>
                  </w:r>
                  <w:proofErr w:type="spellStart"/>
                  <w:r w:rsidRPr="00E14ABE">
                    <w:rPr>
                      <w:i/>
                      <w:iCs/>
                      <w:sz w:val="20"/>
                      <w:szCs w:val="20"/>
                    </w:rPr>
                    <w:t>Price</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Real-Time Settlement Point Price at the Hub, for the 15-minute Settlement Interval.</w:t>
                  </w:r>
                </w:p>
              </w:tc>
            </w:tr>
            <w:tr w:rsidR="00E14ABE" w:rsidRPr="00E14ABE" w14:paraId="08AB1877" w14:textId="77777777" w:rsidTr="0014147F">
              <w:trPr>
                <w:del w:id="629" w:author="ERCOT 052926" w:date="2026-05-06T16:50:00Z"/>
              </w:trPr>
              <w:tc>
                <w:tcPr>
                  <w:tcW w:w="994" w:type="pct"/>
                </w:tcPr>
                <w:p w14:paraId="602ECB33" w14:textId="2381B239" w:rsidR="00E14ABE" w:rsidRPr="00E14ABE" w:rsidRDefault="00E14ABE" w:rsidP="00E14ABE">
                  <w:pPr>
                    <w:spacing w:after="60"/>
                    <w:rPr>
                      <w:del w:id="630" w:author="ERCOT 052926" w:date="2026-05-06T16:50:00Z" w16du:dateUtc="2026-05-06T21:50:00Z"/>
                      <w:iCs/>
                      <w:sz w:val="20"/>
                      <w:szCs w:val="20"/>
                    </w:rPr>
                  </w:pPr>
                  <w:ins w:id="631" w:author="ERCOT 012825" w:date="2024-12-04T18:10:00Z">
                    <w:del w:id="632" w:author="ERCOT 052926" w:date="2026-05-06T16:50:00Z" w16du:dateUtc="2026-05-06T21:50:00Z">
                      <w:r w:rsidRPr="00294A48">
                        <w:rPr>
                          <w:iCs/>
                          <w:sz w:val="20"/>
                        </w:rPr>
                        <w:delText>L</w:delText>
                      </w:r>
                    </w:del>
                  </w:ins>
                  <w:del w:id="633" w:author="ERCOT 052926" w:date="2026-05-06T16:50:00Z" w16du:dateUtc="2026-05-06T21:50:00Z">
                    <w:r w:rsidRPr="00294A48">
                      <w:rPr>
                        <w:iCs/>
                        <w:sz w:val="20"/>
                      </w:rPr>
                      <w:delText xml:space="preserve">RTRDP </w:delText>
                    </w:r>
                  </w:del>
                  <w:ins w:id="634" w:author="ERCOT 012825" w:date="2024-11-25T09:06:00Z">
                    <w:del w:id="635" w:author="ERCOT 052926" w:date="2026-05-06T16:50:00Z" w16du:dateUtc="2026-05-06T21:50:00Z">
                      <w:r w:rsidRPr="00294A48">
                        <w:rPr>
                          <w:i/>
                          <w:sz w:val="20"/>
                          <w:vertAlign w:val="subscript"/>
                        </w:rPr>
                        <w:delText>p</w:delText>
                      </w:r>
                    </w:del>
                  </w:ins>
                </w:p>
              </w:tc>
              <w:tc>
                <w:tcPr>
                  <w:tcW w:w="484" w:type="pct"/>
                </w:tcPr>
                <w:p w14:paraId="7E364EBF" w14:textId="08DF1D82" w:rsidR="00E14ABE" w:rsidRPr="00E14ABE" w:rsidRDefault="00E14ABE" w:rsidP="00E14ABE">
                  <w:pPr>
                    <w:spacing w:after="60"/>
                    <w:rPr>
                      <w:del w:id="636" w:author="ERCOT 052926" w:date="2026-05-06T16:50:00Z" w16du:dateUtc="2026-05-06T21:50:00Z"/>
                      <w:iCs/>
                      <w:sz w:val="20"/>
                      <w:szCs w:val="20"/>
                    </w:rPr>
                  </w:pPr>
                  <w:del w:id="637" w:author="ERCOT 052926" w:date="2026-05-06T16:50:00Z" w16du:dateUtc="2026-05-06T21:50:00Z">
                    <w:r w:rsidRPr="00294A48">
                      <w:rPr>
                        <w:iCs/>
                        <w:sz w:val="20"/>
                      </w:rPr>
                      <w:delText>$/MWh</w:delText>
                    </w:r>
                  </w:del>
                </w:p>
              </w:tc>
              <w:tc>
                <w:tcPr>
                  <w:tcW w:w="3522" w:type="pct"/>
                  <w:gridSpan w:val="2"/>
                </w:tcPr>
                <w:p w14:paraId="0477F2D2" w14:textId="5350B8FC" w:rsidR="00E14ABE" w:rsidRPr="00E14ABE" w:rsidRDefault="00E14ABE" w:rsidP="00E14ABE">
                  <w:pPr>
                    <w:spacing w:after="60"/>
                    <w:rPr>
                      <w:del w:id="638" w:author="ERCOT 052926" w:date="2026-05-06T16:50:00Z" w16du:dateUtc="2026-05-06T21:50:00Z"/>
                      <w:i/>
                      <w:iCs/>
                      <w:sz w:val="20"/>
                      <w:szCs w:val="20"/>
                    </w:rPr>
                  </w:pPr>
                  <w:ins w:id="639" w:author="ERCOT 012825" w:date="2024-12-04T18:10:00Z">
                    <w:del w:id="640" w:author="ERCOT 052926" w:date="2026-05-06T16:50:00Z" w16du:dateUtc="2026-05-06T21:50:00Z">
                      <w:r w:rsidRPr="00294A48">
                        <w:rPr>
                          <w:i/>
                          <w:iCs/>
                          <w:sz w:val="20"/>
                        </w:rPr>
                        <w:delText xml:space="preserve">Locational </w:delText>
                      </w:r>
                    </w:del>
                  </w:ins>
                  <w:del w:id="641" w:author="ERCOT 052926" w:date="2026-05-06T16:50:00Z" w16du:dateUtc="2026-05-06T21:50: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642" w:author="ERCOT 012825" w:date="2024-11-25T09:21:00Z">
                    <w:del w:id="643" w:author="ERCOT 052926" w:date="2026-05-06T16:50:00Z" w16du:dateUtc="2026-05-06T21:50:00Z">
                      <w:r w:rsidRPr="00294A48">
                        <w:rPr>
                          <w:iCs/>
                          <w:sz w:val="20"/>
                        </w:rPr>
                        <w:delText xml:space="preserve"> at Settlement Point</w:delText>
                      </w:r>
                    </w:del>
                  </w:ins>
                  <w:ins w:id="644" w:author="ERCOT 012825" w:date="2024-11-25T09:22:00Z">
                    <w:del w:id="645" w:author="ERCOT 052926" w:date="2026-05-06T16:50:00Z" w16du:dateUtc="2026-05-06T21:50:00Z">
                      <w:r w:rsidRPr="00294A48">
                        <w:rPr>
                          <w:iCs/>
                          <w:sz w:val="20"/>
                        </w:rPr>
                        <w:delText xml:space="preserve"> </w:delText>
                      </w:r>
                      <w:r w:rsidRPr="00294A48">
                        <w:rPr>
                          <w:i/>
                          <w:sz w:val="20"/>
                        </w:rPr>
                        <w:delText>p</w:delText>
                      </w:r>
                    </w:del>
                  </w:ins>
                  <w:del w:id="646" w:author="ERCOT 052926" w:date="2026-05-06T16:50:00Z" w16du:dateUtc="2026-05-06T21:50: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E14ABE" w:rsidRPr="00E14ABE" w14:paraId="72E138FF" w14:textId="77777777" w:rsidTr="0014147F">
              <w:trPr>
                <w:del w:id="647" w:author="ERCOT 052926" w:date="2026-05-06T16:50:00Z"/>
              </w:trPr>
              <w:tc>
                <w:tcPr>
                  <w:tcW w:w="994" w:type="pct"/>
                </w:tcPr>
                <w:p w14:paraId="26D64D39" w14:textId="7BDB6BED" w:rsidR="00E14ABE" w:rsidRPr="00E14ABE" w:rsidRDefault="00E14ABE" w:rsidP="00E14ABE">
                  <w:pPr>
                    <w:spacing w:after="60"/>
                    <w:rPr>
                      <w:del w:id="648" w:author="ERCOT 052926" w:date="2026-05-06T16:50:00Z" w16du:dateUtc="2026-05-06T21:50:00Z"/>
                      <w:iCs/>
                      <w:sz w:val="20"/>
                      <w:szCs w:val="20"/>
                    </w:rPr>
                  </w:pPr>
                  <w:del w:id="649" w:author="ERCOT 052926" w:date="2026-05-06T16:50:00Z" w16du:dateUtc="2026-05-06T21:50:00Z">
                    <w:r w:rsidRPr="00294A48">
                      <w:rPr>
                        <w:iCs/>
                        <w:sz w:val="20"/>
                      </w:rPr>
                      <w:delText xml:space="preserve">RTRDPA </w:delText>
                    </w:r>
                  </w:del>
                  <w:ins w:id="650" w:author="ERCOT 012825" w:date="2024-11-25T15:54:00Z">
                    <w:del w:id="651" w:author="ERCOT 052926" w:date="2026-05-06T16:50:00Z" w16du:dateUtc="2026-05-06T21:50:00Z">
                      <w:r w:rsidRPr="00294A48">
                        <w:rPr>
                          <w:i/>
                          <w:sz w:val="20"/>
                          <w:vertAlign w:val="subscript"/>
                        </w:rPr>
                        <w:delText xml:space="preserve">p, </w:delText>
                      </w:r>
                    </w:del>
                  </w:ins>
                  <w:del w:id="652" w:author="ERCOT 052926" w:date="2026-05-06T16:50:00Z" w16du:dateUtc="2026-05-06T21:50:00Z">
                    <w:r w:rsidRPr="00294A48">
                      <w:rPr>
                        <w:i/>
                        <w:iCs/>
                        <w:sz w:val="20"/>
                        <w:vertAlign w:val="subscript"/>
                      </w:rPr>
                      <w:delText>y</w:delText>
                    </w:r>
                  </w:del>
                </w:p>
              </w:tc>
              <w:tc>
                <w:tcPr>
                  <w:tcW w:w="484" w:type="pct"/>
                </w:tcPr>
                <w:p w14:paraId="065D3BD5" w14:textId="4287C7DB" w:rsidR="00E14ABE" w:rsidRPr="00E14ABE" w:rsidRDefault="00E14ABE" w:rsidP="00E14ABE">
                  <w:pPr>
                    <w:spacing w:after="60"/>
                    <w:rPr>
                      <w:del w:id="653" w:author="ERCOT 052926" w:date="2026-05-06T16:50:00Z" w16du:dateUtc="2026-05-06T21:50:00Z"/>
                      <w:iCs/>
                      <w:sz w:val="20"/>
                      <w:szCs w:val="20"/>
                    </w:rPr>
                  </w:pPr>
                  <w:del w:id="654" w:author="ERCOT 052926" w:date="2026-05-06T16:50:00Z" w16du:dateUtc="2026-05-06T21:50:00Z">
                    <w:r w:rsidRPr="00294A48">
                      <w:rPr>
                        <w:iCs/>
                        <w:sz w:val="20"/>
                      </w:rPr>
                      <w:delText>$/MWh</w:delText>
                    </w:r>
                  </w:del>
                </w:p>
              </w:tc>
              <w:tc>
                <w:tcPr>
                  <w:tcW w:w="3522" w:type="pct"/>
                  <w:gridSpan w:val="2"/>
                </w:tcPr>
                <w:p w14:paraId="41CD0FBA" w14:textId="0497DD91" w:rsidR="00E14ABE" w:rsidRPr="00E14ABE" w:rsidRDefault="00E14ABE" w:rsidP="00E14ABE">
                  <w:pPr>
                    <w:spacing w:after="60"/>
                    <w:rPr>
                      <w:del w:id="655" w:author="ERCOT 052926" w:date="2026-05-06T16:50:00Z" w16du:dateUtc="2026-05-06T21:50:00Z"/>
                      <w:i/>
                      <w:iCs/>
                      <w:sz w:val="20"/>
                      <w:szCs w:val="20"/>
                    </w:rPr>
                  </w:pPr>
                  <w:del w:id="656" w:author="ERCOT 052926" w:date="2026-05-06T16:50:00Z" w16du:dateUtc="2026-05-06T21:50:00Z">
                    <w:r w:rsidRPr="00294A48">
                      <w:rPr>
                        <w:i/>
                        <w:iCs/>
                        <w:sz w:val="20"/>
                      </w:rPr>
                      <w:delText>Real-Time Reliability Deployment Price Adder for Energy –</w:delText>
                    </w:r>
                    <w:r w:rsidRPr="00294A48">
                      <w:rPr>
                        <w:iCs/>
                        <w:sz w:val="20"/>
                      </w:rPr>
                      <w:delText xml:space="preserve">The Real-Time Price Adder that captures the impact of reliability deployments on energy prices </w:delText>
                    </w:r>
                  </w:del>
                  <w:ins w:id="657" w:author="ERCOT 012825" w:date="2024-11-25T15:57:00Z">
                    <w:del w:id="658" w:author="ERCOT 052926" w:date="2026-05-06T16:50:00Z" w16du:dateUtc="2026-05-06T21:50:00Z">
                      <w:r w:rsidRPr="00294A48">
                        <w:rPr>
                          <w:iCs/>
                          <w:sz w:val="20"/>
                        </w:rPr>
                        <w:delText xml:space="preserve">at Settlement Point </w:delText>
                      </w:r>
                      <w:r w:rsidRPr="00294A48">
                        <w:rPr>
                          <w:i/>
                          <w:sz w:val="20"/>
                        </w:rPr>
                        <w:delText>p</w:delText>
                      </w:r>
                    </w:del>
                  </w:ins>
                  <w:ins w:id="659" w:author="ERCOT 012825" w:date="2024-11-25T16:07:00Z">
                    <w:del w:id="660" w:author="ERCOT 052926" w:date="2026-05-06T16:50:00Z" w16du:dateUtc="2026-05-06T21:50:00Z">
                      <w:r w:rsidRPr="00294A48">
                        <w:rPr>
                          <w:i/>
                          <w:sz w:val="20"/>
                        </w:rPr>
                        <w:delText>,</w:delText>
                      </w:r>
                    </w:del>
                  </w:ins>
                  <w:del w:id="661" w:author="ERCOT 052926" w:date="2026-05-06T16:50:00Z" w16du:dateUtc="2026-05-06T21:50:00Z">
                    <w:r w:rsidRPr="00294A48">
                      <w:rPr>
                        <w:i/>
                        <w:sz w:val="20"/>
                      </w:rPr>
                      <w:delText xml:space="preserve"> </w:delText>
                    </w:r>
                    <w:r w:rsidRPr="00294A48">
                      <w:rPr>
                        <w:iCs/>
                        <w:sz w:val="20"/>
                      </w:rPr>
                      <w:delText>for the SCED interval</w:delText>
                    </w:r>
                    <w:r w:rsidRPr="00294A48">
                      <w:rPr>
                        <w:i/>
                        <w:iCs/>
                        <w:sz w:val="20"/>
                      </w:rPr>
                      <w:delText xml:space="preserve"> y. </w:delText>
                    </w:r>
                  </w:del>
                </w:p>
              </w:tc>
            </w:tr>
            <w:tr w:rsidR="00E14ABE" w:rsidRPr="00E14ABE" w14:paraId="52C1F931" w14:textId="77777777" w:rsidTr="0014147F">
              <w:trPr>
                <w:gridAfter w:val="1"/>
                <w:wAfter w:w="244" w:type="dxa"/>
              </w:trPr>
              <w:tc>
                <w:tcPr>
                  <w:tcW w:w="994" w:type="pct"/>
                </w:tcPr>
                <w:p w14:paraId="45547417" w14:textId="77777777" w:rsidR="00E14ABE" w:rsidRPr="00E14ABE" w:rsidRDefault="00E14ABE" w:rsidP="00E14ABE">
                  <w:pPr>
                    <w:spacing w:after="60"/>
                    <w:rPr>
                      <w:iCs/>
                      <w:sz w:val="20"/>
                      <w:szCs w:val="20"/>
                    </w:rPr>
                  </w:pPr>
                  <w:r w:rsidRPr="00E14ABE">
                    <w:rPr>
                      <w:sz w:val="20"/>
                      <w:szCs w:val="20"/>
                    </w:rPr>
                    <w:t>HUBLMP</w:t>
                  </w:r>
                  <w:r w:rsidRPr="00E14ABE">
                    <w:rPr>
                      <w:b/>
                      <w:sz w:val="20"/>
                      <w:szCs w:val="20"/>
                      <w:vertAlign w:val="subscript"/>
                    </w:rPr>
                    <w:t xml:space="preserve"> </w:t>
                  </w:r>
                  <w:r w:rsidRPr="00E14ABE">
                    <w:rPr>
                      <w:i/>
                      <w:sz w:val="20"/>
                      <w:szCs w:val="20"/>
                      <w:vertAlign w:val="subscript"/>
                    </w:rPr>
                    <w:t>South345, y</w:t>
                  </w:r>
                </w:p>
              </w:tc>
              <w:tc>
                <w:tcPr>
                  <w:tcW w:w="484" w:type="pct"/>
                </w:tcPr>
                <w:p w14:paraId="53F66E18" w14:textId="77777777" w:rsidR="00E14ABE" w:rsidRPr="00E14ABE" w:rsidRDefault="00E14ABE" w:rsidP="00E14ABE">
                  <w:pPr>
                    <w:spacing w:after="60"/>
                    <w:rPr>
                      <w:iCs/>
                      <w:sz w:val="20"/>
                      <w:szCs w:val="20"/>
                    </w:rPr>
                  </w:pPr>
                  <w:r w:rsidRPr="00E14ABE">
                    <w:rPr>
                      <w:sz w:val="20"/>
                      <w:szCs w:val="20"/>
                    </w:rPr>
                    <w:t>$/MWh</w:t>
                  </w:r>
                </w:p>
              </w:tc>
              <w:tc>
                <w:tcPr>
                  <w:tcW w:w="3522" w:type="pct"/>
                </w:tcPr>
                <w:p w14:paraId="2FEA8375" w14:textId="77777777" w:rsidR="00E14ABE" w:rsidRPr="00E14ABE" w:rsidRDefault="00E14ABE" w:rsidP="00E14ABE">
                  <w:pPr>
                    <w:spacing w:after="60"/>
                    <w:rPr>
                      <w:i/>
                      <w:iCs/>
                      <w:sz w:val="20"/>
                      <w:szCs w:val="20"/>
                    </w:rPr>
                  </w:pPr>
                  <w:r w:rsidRPr="00E14ABE">
                    <w:rPr>
                      <w:i/>
                      <w:sz w:val="20"/>
                      <w:szCs w:val="20"/>
                    </w:rPr>
                    <w:t xml:space="preserve">Hub Locational Marginal </w:t>
                  </w:r>
                  <w:proofErr w:type="spellStart"/>
                  <w:r w:rsidRPr="00E14ABE">
                    <w:rPr>
                      <w:i/>
                      <w:sz w:val="20"/>
                      <w:szCs w:val="20"/>
                    </w:rPr>
                    <w:t>Price</w:t>
                  </w:r>
                  <w:r w:rsidRPr="00E14ABE">
                    <w:rPr>
                      <w:rFonts w:ascii="Symbol" w:eastAsia="Symbol" w:hAnsi="Symbol" w:cs="Symbol"/>
                      <w:sz w:val="20"/>
                      <w:szCs w:val="20"/>
                    </w:rPr>
                    <w:t>¾</w:t>
                  </w:r>
                  <w:r w:rsidRPr="00E14ABE">
                    <w:rPr>
                      <w:sz w:val="20"/>
                      <w:szCs w:val="20"/>
                    </w:rPr>
                    <w:t>The</w:t>
                  </w:r>
                  <w:proofErr w:type="spellEnd"/>
                  <w:r w:rsidRPr="00E14ABE">
                    <w:rPr>
                      <w:sz w:val="20"/>
                      <w:szCs w:val="20"/>
                    </w:rPr>
                    <w:t xml:space="preserve"> Hub LMP for the Hub for the SCED Interval </w:t>
                  </w:r>
                  <w:r w:rsidRPr="00E14ABE">
                    <w:rPr>
                      <w:i/>
                      <w:sz w:val="20"/>
                      <w:szCs w:val="20"/>
                    </w:rPr>
                    <w:t>y</w:t>
                  </w:r>
                  <w:r w:rsidRPr="00E14ABE">
                    <w:rPr>
                      <w:sz w:val="20"/>
                      <w:szCs w:val="20"/>
                    </w:rPr>
                    <w:t>.</w:t>
                  </w:r>
                </w:p>
              </w:tc>
            </w:tr>
            <w:tr w:rsidR="00E14ABE" w:rsidRPr="00E14ABE" w14:paraId="45C478AD" w14:textId="77777777" w:rsidTr="0014147F">
              <w:trPr>
                <w:gridAfter w:val="1"/>
                <w:wAfter w:w="244" w:type="dxa"/>
              </w:trPr>
              <w:tc>
                <w:tcPr>
                  <w:tcW w:w="994" w:type="pct"/>
                </w:tcPr>
                <w:p w14:paraId="7681B6E5" w14:textId="77777777" w:rsidR="00E14ABE" w:rsidRPr="00E14ABE" w:rsidRDefault="00E14ABE" w:rsidP="00E14ABE">
                  <w:pPr>
                    <w:spacing w:after="60"/>
                    <w:rPr>
                      <w:iCs/>
                      <w:sz w:val="20"/>
                      <w:szCs w:val="20"/>
                    </w:rPr>
                  </w:pPr>
                  <w:r w:rsidRPr="00E14ABE">
                    <w:rPr>
                      <w:iCs/>
                      <w:sz w:val="20"/>
                      <w:szCs w:val="20"/>
                    </w:rPr>
                    <w:t xml:space="preserve">RNWF </w:t>
                  </w:r>
                  <w:r w:rsidRPr="00E14ABE">
                    <w:rPr>
                      <w:i/>
                      <w:iCs/>
                      <w:sz w:val="20"/>
                      <w:szCs w:val="20"/>
                      <w:vertAlign w:val="subscript"/>
                    </w:rPr>
                    <w:t>y</w:t>
                  </w:r>
                </w:p>
              </w:tc>
              <w:tc>
                <w:tcPr>
                  <w:tcW w:w="484" w:type="pct"/>
                </w:tcPr>
                <w:p w14:paraId="6952772F" w14:textId="77777777" w:rsidR="00E14ABE" w:rsidRPr="00E14ABE" w:rsidRDefault="00E14ABE" w:rsidP="00E14ABE">
                  <w:pPr>
                    <w:spacing w:after="60"/>
                    <w:rPr>
                      <w:iCs/>
                      <w:sz w:val="20"/>
                      <w:szCs w:val="20"/>
                    </w:rPr>
                  </w:pPr>
                  <w:r w:rsidRPr="00E14ABE">
                    <w:rPr>
                      <w:iCs/>
                      <w:sz w:val="20"/>
                      <w:szCs w:val="20"/>
                    </w:rPr>
                    <w:t>none</w:t>
                  </w:r>
                </w:p>
              </w:tc>
              <w:tc>
                <w:tcPr>
                  <w:tcW w:w="3522" w:type="pct"/>
                </w:tcPr>
                <w:p w14:paraId="1BB339FE" w14:textId="77777777" w:rsidR="00E14ABE" w:rsidRPr="00E14ABE" w:rsidRDefault="00E14ABE" w:rsidP="00E14ABE">
                  <w:pPr>
                    <w:spacing w:after="60"/>
                    <w:rPr>
                      <w:i/>
                      <w:iCs/>
                      <w:sz w:val="20"/>
                      <w:szCs w:val="20"/>
                    </w:rPr>
                  </w:pPr>
                  <w:r w:rsidRPr="00E14ABE">
                    <w:rPr>
                      <w:i/>
                      <w:iCs/>
                      <w:sz w:val="20"/>
                      <w:szCs w:val="20"/>
                    </w:rPr>
                    <w:t xml:space="preserve">Resource Node Weighting Factor per </w:t>
                  </w:r>
                  <w:proofErr w:type="spellStart"/>
                  <w:r w:rsidRPr="00E14ABE">
                    <w:rPr>
                      <w:i/>
                      <w:iCs/>
                      <w:sz w:val="20"/>
                      <w:szCs w:val="20"/>
                    </w:rPr>
                    <w:t>interval</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weight used in the Resource Node Settlement Point Price calculation for the portion of the SCED interval </w:t>
                  </w:r>
                  <w:r w:rsidRPr="00E14ABE">
                    <w:rPr>
                      <w:i/>
                      <w:iCs/>
                      <w:sz w:val="20"/>
                      <w:szCs w:val="20"/>
                    </w:rPr>
                    <w:t>y</w:t>
                  </w:r>
                  <w:r w:rsidRPr="00E14ABE">
                    <w:rPr>
                      <w:iCs/>
                      <w:sz w:val="20"/>
                      <w:szCs w:val="20"/>
                    </w:rPr>
                    <w:t xml:space="preserve"> within the Settlement Interval.</w:t>
                  </w:r>
                </w:p>
              </w:tc>
            </w:tr>
            <w:tr w:rsidR="00E14ABE" w:rsidRPr="00E14ABE" w14:paraId="13AF4C15" w14:textId="77777777" w:rsidTr="0014147F">
              <w:trPr>
                <w:gridAfter w:val="1"/>
                <w:wAfter w:w="244" w:type="dxa"/>
              </w:trPr>
              <w:tc>
                <w:tcPr>
                  <w:tcW w:w="994" w:type="pct"/>
                </w:tcPr>
                <w:p w14:paraId="1D564F8E" w14:textId="77777777" w:rsidR="00E14ABE" w:rsidRPr="00E14ABE" w:rsidRDefault="00E14ABE" w:rsidP="00E14ABE">
                  <w:pPr>
                    <w:spacing w:after="60"/>
                    <w:rPr>
                      <w:iCs/>
                      <w:sz w:val="20"/>
                      <w:szCs w:val="20"/>
                    </w:rPr>
                  </w:pPr>
                  <w:r w:rsidRPr="00E14ABE">
                    <w:rPr>
                      <w:iCs/>
                      <w:sz w:val="20"/>
                      <w:szCs w:val="20"/>
                    </w:rPr>
                    <w:t xml:space="preserve">TLMP </w:t>
                  </w:r>
                  <w:r w:rsidRPr="00E14ABE">
                    <w:rPr>
                      <w:i/>
                      <w:iCs/>
                      <w:sz w:val="20"/>
                      <w:szCs w:val="20"/>
                      <w:vertAlign w:val="subscript"/>
                    </w:rPr>
                    <w:t>y</w:t>
                  </w:r>
                </w:p>
              </w:tc>
              <w:tc>
                <w:tcPr>
                  <w:tcW w:w="484" w:type="pct"/>
                </w:tcPr>
                <w:p w14:paraId="1336B1BC" w14:textId="77777777" w:rsidR="00E14ABE" w:rsidRPr="00E14ABE" w:rsidRDefault="00E14ABE" w:rsidP="00E14ABE">
                  <w:pPr>
                    <w:spacing w:after="60"/>
                    <w:rPr>
                      <w:sz w:val="20"/>
                      <w:szCs w:val="20"/>
                    </w:rPr>
                  </w:pPr>
                  <w:r w:rsidRPr="00E14ABE">
                    <w:rPr>
                      <w:iCs/>
                      <w:sz w:val="20"/>
                      <w:szCs w:val="20"/>
                    </w:rPr>
                    <w:t>second</w:t>
                  </w:r>
                </w:p>
              </w:tc>
              <w:tc>
                <w:tcPr>
                  <w:tcW w:w="3522" w:type="pct"/>
                </w:tcPr>
                <w:p w14:paraId="344D4726" w14:textId="77777777" w:rsidR="00E14ABE" w:rsidRPr="00E14ABE" w:rsidRDefault="00E14ABE" w:rsidP="00E14ABE">
                  <w:pPr>
                    <w:spacing w:after="60"/>
                    <w:rPr>
                      <w:iCs/>
                      <w:sz w:val="20"/>
                      <w:szCs w:val="20"/>
                    </w:rPr>
                  </w:pPr>
                  <w:r w:rsidRPr="00E14ABE">
                    <w:rPr>
                      <w:i/>
                      <w:sz w:val="20"/>
                      <w:szCs w:val="20"/>
                    </w:rPr>
                    <w:t xml:space="preserve">Duration of SCED interval per </w:t>
                  </w:r>
                  <w:proofErr w:type="spellStart"/>
                  <w:r w:rsidRPr="00E14ABE">
                    <w:rPr>
                      <w:i/>
                      <w:sz w:val="20"/>
                      <w:szCs w:val="20"/>
                    </w:rPr>
                    <w:t>interval</w:t>
                  </w:r>
                  <w:r w:rsidRPr="00E14ABE">
                    <w:rPr>
                      <w:rFonts w:ascii="Symbol" w:eastAsia="Symbol" w:hAnsi="Symbol" w:cs="Symbol"/>
                      <w:iCs/>
                      <w:sz w:val="20"/>
                      <w:szCs w:val="20"/>
                    </w:rPr>
                    <w:t>¾</w:t>
                  </w:r>
                  <w:r w:rsidRPr="00E14ABE">
                    <w:rPr>
                      <w:iCs/>
                      <w:sz w:val="20"/>
                      <w:szCs w:val="20"/>
                    </w:rPr>
                    <w:t>The</w:t>
                  </w:r>
                  <w:proofErr w:type="spellEnd"/>
                  <w:r w:rsidRPr="00E14ABE">
                    <w:rPr>
                      <w:iCs/>
                      <w:sz w:val="20"/>
                      <w:szCs w:val="20"/>
                    </w:rPr>
                    <w:t xml:space="preserve"> duration of the portion of the SCED interval </w:t>
                  </w:r>
                  <w:r w:rsidRPr="00E14ABE">
                    <w:rPr>
                      <w:i/>
                      <w:sz w:val="20"/>
                      <w:szCs w:val="20"/>
                    </w:rPr>
                    <w:t>y</w:t>
                  </w:r>
                  <w:r w:rsidRPr="00E14ABE">
                    <w:rPr>
                      <w:sz w:val="20"/>
                      <w:szCs w:val="20"/>
                    </w:rPr>
                    <w:t xml:space="preserve"> within the 15-minute Settlement Interval.</w:t>
                  </w:r>
                </w:p>
              </w:tc>
            </w:tr>
            <w:tr w:rsidR="00E14ABE" w:rsidRPr="00E14ABE" w14:paraId="36DFCF61" w14:textId="77777777" w:rsidTr="0014147F">
              <w:trPr>
                <w:gridAfter w:val="1"/>
                <w:wAfter w:w="244" w:type="dxa"/>
              </w:trPr>
              <w:tc>
                <w:tcPr>
                  <w:tcW w:w="994" w:type="pct"/>
                </w:tcPr>
                <w:p w14:paraId="47067BD9" w14:textId="709DC358" w:rsidR="00E14ABE" w:rsidRPr="00E14ABE" w:rsidRDefault="008C58FC" w:rsidP="00E14ABE">
                  <w:pPr>
                    <w:spacing w:after="60"/>
                    <w:rPr>
                      <w:i/>
                      <w:iCs/>
                      <w:sz w:val="20"/>
                      <w:szCs w:val="20"/>
                    </w:rPr>
                  </w:pPr>
                  <w:r>
                    <w:rPr>
                      <w:i/>
                      <w:iCs/>
                      <w:sz w:val="20"/>
                      <w:szCs w:val="20"/>
                    </w:rPr>
                    <w:t>y</w:t>
                  </w:r>
                </w:p>
              </w:tc>
              <w:tc>
                <w:tcPr>
                  <w:tcW w:w="484" w:type="pct"/>
                </w:tcPr>
                <w:p w14:paraId="5ECA12D7" w14:textId="77777777" w:rsidR="00E14ABE" w:rsidRPr="00E14ABE" w:rsidRDefault="00E14ABE" w:rsidP="00E14ABE">
                  <w:pPr>
                    <w:spacing w:after="60"/>
                    <w:rPr>
                      <w:iCs/>
                      <w:sz w:val="20"/>
                      <w:szCs w:val="20"/>
                    </w:rPr>
                  </w:pPr>
                  <w:r w:rsidRPr="00E14ABE">
                    <w:rPr>
                      <w:iCs/>
                      <w:sz w:val="20"/>
                      <w:szCs w:val="20"/>
                    </w:rPr>
                    <w:t>none</w:t>
                  </w:r>
                </w:p>
              </w:tc>
              <w:tc>
                <w:tcPr>
                  <w:tcW w:w="3522" w:type="pct"/>
                </w:tcPr>
                <w:p w14:paraId="0941A83D" w14:textId="77777777" w:rsidR="00E14ABE" w:rsidRPr="00E14ABE" w:rsidRDefault="00E14ABE" w:rsidP="00E14ABE">
                  <w:pPr>
                    <w:spacing w:after="60"/>
                    <w:rPr>
                      <w:iCs/>
                      <w:sz w:val="20"/>
                      <w:szCs w:val="20"/>
                    </w:rPr>
                  </w:pPr>
                  <w:r w:rsidRPr="00E14ABE">
                    <w:rPr>
                      <w:iCs/>
                      <w:sz w:val="20"/>
                      <w:szCs w:val="20"/>
                    </w:rPr>
                    <w:t>A SCED interval in the 15-minute Settlement Interval.  The summation is over the total number of SCED runs that cover the 15-minute Settlement Interval.</w:t>
                  </w:r>
                </w:p>
              </w:tc>
            </w:tr>
            <w:tr w:rsidR="00E14ABE" w:rsidRPr="00E14ABE" w14:paraId="4F046AEE" w14:textId="77777777" w:rsidTr="0014147F">
              <w:trPr>
                <w:ins w:id="662" w:author="ERCOT 012825" w:date="2026-04-28T11:20:00Z"/>
                <w:del w:id="663" w:author="ERCOT 052926" w:date="2026-05-06T16:50:00Z"/>
              </w:trPr>
              <w:tc>
                <w:tcPr>
                  <w:tcW w:w="994" w:type="pct"/>
                </w:tcPr>
                <w:p w14:paraId="402C9739" w14:textId="0B97023E" w:rsidR="00E14ABE" w:rsidRPr="00E14ABE" w:rsidRDefault="00E14ABE" w:rsidP="00E14ABE">
                  <w:pPr>
                    <w:spacing w:after="60"/>
                    <w:rPr>
                      <w:ins w:id="664" w:author="ERCOT 012825" w:date="2026-04-28T11:20:00Z" w16du:dateUtc="2026-04-28T16:20:00Z"/>
                      <w:del w:id="665" w:author="ERCOT 052926" w:date="2026-05-06T16:50:00Z" w16du:dateUtc="2026-05-06T21:50:00Z"/>
                      <w:i/>
                      <w:iCs/>
                      <w:sz w:val="20"/>
                      <w:szCs w:val="20"/>
                    </w:rPr>
                  </w:pPr>
                  <w:ins w:id="666" w:author="ERCOT 012825" w:date="2026-04-28T11:20:00Z" w16du:dateUtc="2026-04-28T16:20:00Z">
                    <w:del w:id="667" w:author="ERCOT 052926" w:date="2026-05-06T16:50:00Z" w16du:dateUtc="2026-05-06T21:50:00Z">
                      <w:r w:rsidRPr="00294A48">
                        <w:rPr>
                          <w:i/>
                          <w:iCs/>
                          <w:sz w:val="20"/>
                        </w:rPr>
                        <w:delText>p</w:delText>
                      </w:r>
                    </w:del>
                  </w:ins>
                </w:p>
              </w:tc>
              <w:tc>
                <w:tcPr>
                  <w:tcW w:w="484" w:type="pct"/>
                </w:tcPr>
                <w:p w14:paraId="09B23270" w14:textId="4BF93074" w:rsidR="00E14ABE" w:rsidRPr="00E14ABE" w:rsidRDefault="00E14ABE" w:rsidP="00E14ABE">
                  <w:pPr>
                    <w:spacing w:after="60"/>
                    <w:rPr>
                      <w:ins w:id="668" w:author="ERCOT 012825" w:date="2026-04-28T11:20:00Z" w16du:dateUtc="2026-04-28T16:20:00Z"/>
                      <w:del w:id="669" w:author="ERCOT 052926" w:date="2026-05-06T16:50:00Z" w16du:dateUtc="2026-05-06T21:50:00Z"/>
                      <w:iCs/>
                      <w:sz w:val="20"/>
                      <w:szCs w:val="20"/>
                    </w:rPr>
                  </w:pPr>
                  <w:ins w:id="670" w:author="ERCOT 012825" w:date="2026-04-28T11:20:00Z" w16du:dateUtc="2026-04-28T16:20:00Z">
                    <w:del w:id="671" w:author="ERCOT 052926" w:date="2026-05-06T16:50:00Z" w16du:dateUtc="2026-05-06T21:50:00Z">
                      <w:r w:rsidRPr="00294A48">
                        <w:rPr>
                          <w:iCs/>
                          <w:sz w:val="20"/>
                        </w:rPr>
                        <w:delText>none</w:delText>
                      </w:r>
                    </w:del>
                  </w:ins>
                </w:p>
              </w:tc>
              <w:tc>
                <w:tcPr>
                  <w:tcW w:w="3522" w:type="pct"/>
                  <w:gridSpan w:val="2"/>
                </w:tcPr>
                <w:p w14:paraId="1445A62B" w14:textId="6142EB23" w:rsidR="00E14ABE" w:rsidRPr="00E14ABE" w:rsidRDefault="00E14ABE" w:rsidP="00E14ABE">
                  <w:pPr>
                    <w:spacing w:after="60"/>
                    <w:rPr>
                      <w:ins w:id="672" w:author="ERCOT 012825" w:date="2026-04-28T11:20:00Z" w16du:dateUtc="2026-04-28T16:20:00Z"/>
                      <w:del w:id="673" w:author="ERCOT 052926" w:date="2026-05-06T16:50:00Z" w16du:dateUtc="2026-05-06T21:50:00Z"/>
                      <w:iCs/>
                      <w:sz w:val="20"/>
                      <w:szCs w:val="20"/>
                    </w:rPr>
                  </w:pPr>
                  <w:ins w:id="674" w:author="ERCOT 012825" w:date="2026-04-28T11:20:00Z" w16du:dateUtc="2026-04-28T16:20:00Z">
                    <w:del w:id="675" w:author="ERCOT 052926" w:date="2026-05-06T16:50:00Z" w16du:dateUtc="2026-05-06T21:50:00Z">
                      <w:r w:rsidRPr="00294A48">
                        <w:rPr>
                          <w:iCs/>
                          <w:sz w:val="20"/>
                        </w:rPr>
                        <w:delText>A Settlement Point</w:delText>
                      </w:r>
                    </w:del>
                  </w:ins>
                </w:p>
              </w:tc>
            </w:tr>
          </w:tbl>
          <w:p w14:paraId="43237DF3" w14:textId="77777777" w:rsidR="00E14ABE" w:rsidRPr="00E14ABE" w:rsidRDefault="00E14ABE" w:rsidP="00E14ABE">
            <w:pPr>
              <w:spacing w:after="240"/>
              <w:ind w:left="720" w:hanging="720"/>
              <w:rPr>
                <w:szCs w:val="20"/>
              </w:rPr>
            </w:pPr>
          </w:p>
        </w:tc>
      </w:tr>
    </w:tbl>
    <w:p w14:paraId="1DD8BE4D" w14:textId="77777777" w:rsidR="00294A48" w:rsidRPr="00294A48" w:rsidRDefault="00294A48" w:rsidP="00294A48">
      <w:pPr>
        <w:keepNext/>
        <w:widowControl w:val="0"/>
        <w:tabs>
          <w:tab w:val="left" w:pos="1260"/>
        </w:tabs>
        <w:spacing w:before="480" w:after="240"/>
        <w:outlineLvl w:val="3"/>
        <w:rPr>
          <w:bCs/>
          <w:snapToGrid w:val="0"/>
          <w:szCs w:val="20"/>
        </w:rPr>
      </w:pPr>
      <w:bookmarkStart w:id="676" w:name="_Toc178232092"/>
      <w:r w:rsidRPr="00294A48">
        <w:rPr>
          <w:b/>
          <w:bCs/>
          <w:snapToGrid w:val="0"/>
          <w:szCs w:val="20"/>
        </w:rPr>
        <w:lastRenderedPageBreak/>
        <w:t>3.5.2.3</w:t>
      </w:r>
      <w:r w:rsidRPr="00294A48">
        <w:rPr>
          <w:b/>
          <w:bCs/>
          <w:snapToGrid w:val="0"/>
          <w:szCs w:val="20"/>
        </w:rPr>
        <w:tab/>
        <w:t>Houston 345 kV Hub (Houston 345)</w:t>
      </w:r>
      <w:bookmarkEnd w:id="676"/>
    </w:p>
    <w:p w14:paraId="3C7B9CD0" w14:textId="77777777" w:rsidR="00FF679D" w:rsidRPr="00FF679D" w:rsidRDefault="00FF679D" w:rsidP="00FF679D">
      <w:pPr>
        <w:spacing w:after="240"/>
        <w:rPr>
          <w:iCs/>
          <w:szCs w:val="20"/>
        </w:rPr>
      </w:pPr>
      <w:r w:rsidRPr="00FF679D">
        <w:rPr>
          <w:iCs/>
          <w:szCs w:val="20"/>
        </w:rPr>
        <w:t>(1)</w:t>
      </w:r>
      <w:r w:rsidRPr="00FF679D">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FF679D" w:rsidRPr="00FF679D" w14:paraId="15BD216F" w14:textId="77777777" w:rsidTr="0014147F">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6D3BAE1A" w14:textId="77777777" w:rsidR="00FF679D" w:rsidRPr="00FF679D" w:rsidRDefault="00FF679D" w:rsidP="00FF679D">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259313C8"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66AAEB5" w14:textId="77777777" w:rsidR="00FF679D" w:rsidRPr="00FF679D" w:rsidRDefault="00FF679D" w:rsidP="00FF679D">
            <w:pPr>
              <w:jc w:val="center"/>
              <w:rPr>
                <w:rFonts w:ascii="Arial" w:eastAsia="Arial Unicode MS" w:hAnsi="Arial" w:cs="Arial"/>
                <w:sz w:val="20"/>
                <w:szCs w:val="20"/>
              </w:rPr>
            </w:pPr>
          </w:p>
        </w:tc>
      </w:tr>
      <w:tr w:rsidR="00FF679D" w:rsidRPr="00FF679D" w14:paraId="6A453F8E" w14:textId="77777777" w:rsidTr="0014147F">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13B8645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3EDF5E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7AFEB33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182F510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Hub</w:t>
            </w:r>
          </w:p>
        </w:tc>
      </w:tr>
      <w:tr w:rsidR="00FF679D" w:rsidRPr="00FF679D" w14:paraId="53D351B9"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A410A3"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1F2631"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08EBB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476AA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F8D7E3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F303DD"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E8377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A38AC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10760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4E29E3C7"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2F748C"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96E8A9"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8985F"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AA73D1"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DCD5F2C"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1434BE"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3822A1"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9570E0"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181AE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5D8A5FFF"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C8DE80"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0C7ADD"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D24A21"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727F4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2410220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91AE3A"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D5B2D3"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A14A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364560"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2205ECF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F6628D"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2F864E"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4011F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DE9F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50D02D5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60B511"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0F384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EDB86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C745D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158237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6743D5"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A2203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B9BB2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4DF90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008650D"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5476FB"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6525E4"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6B8A3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18F6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116C6E85"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96163"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B9FF9C"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8FEC0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5F632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C79D13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D8AE80"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B113C"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C0EF2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A2B801"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226D4F0D"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5CC098"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5539F2"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9CD1A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22E9B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86BE46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7E6E54"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5B66BB"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80E21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6E2AC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055668A6"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25B0D7"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lastRenderedPageBreak/>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FDD9C8"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98B7E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D4087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E0F09F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F9557C"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516432"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7D861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8DF57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1C4F4F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FED918"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DB51C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DBF908"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D904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3F4358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F6ADA0"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6FC3AA"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B24A5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DBCA7F"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7140EA73"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B5D874"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3DA943"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93685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1705A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572703A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6F379C"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B542FF"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81CF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DCBC0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bl>
    <w:p w14:paraId="155BBE72" w14:textId="77777777" w:rsidR="00FF679D" w:rsidRPr="00FF679D" w:rsidRDefault="00FF679D" w:rsidP="00FF679D">
      <w:pPr>
        <w:spacing w:before="240" w:after="240"/>
        <w:ind w:left="720" w:hanging="720"/>
        <w:rPr>
          <w:iCs/>
          <w:szCs w:val="20"/>
        </w:rPr>
      </w:pPr>
      <w:r w:rsidRPr="00FF679D">
        <w:rPr>
          <w:iCs/>
          <w:szCs w:val="20"/>
        </w:rPr>
        <w:t>(2)</w:t>
      </w:r>
      <w:r w:rsidRPr="00FF679D">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7BA5CDD6" w14:textId="77777777" w:rsidR="00FF679D" w:rsidRPr="00FF679D" w:rsidRDefault="00FF679D" w:rsidP="00FF679D">
      <w:pPr>
        <w:spacing w:after="240"/>
        <w:ind w:left="720" w:hanging="720"/>
        <w:rPr>
          <w:iCs/>
          <w:szCs w:val="20"/>
        </w:rPr>
      </w:pPr>
      <w:r w:rsidRPr="00FF679D">
        <w:rPr>
          <w:iCs/>
          <w:szCs w:val="20"/>
        </w:rPr>
        <w:t>(3)</w:t>
      </w:r>
      <w:r w:rsidRPr="00FF679D">
        <w:rPr>
          <w:iCs/>
          <w:szCs w:val="20"/>
        </w:rPr>
        <w:tab/>
        <w:t xml:space="preserve">The Day-Ahead Settlement Point Price of the Hub for a given Operating Hour is calculated as follows: </w:t>
      </w:r>
    </w:p>
    <w:p w14:paraId="22D69450" w14:textId="77777777" w:rsidR="00FF679D" w:rsidRPr="00FF679D" w:rsidRDefault="00FF679D" w:rsidP="00FF679D">
      <w:pPr>
        <w:tabs>
          <w:tab w:val="left" w:pos="2340"/>
          <w:tab w:val="left" w:pos="3420"/>
        </w:tabs>
        <w:ind w:left="720"/>
        <w:rPr>
          <w:b/>
          <w:bCs/>
          <w:szCs w:val="20"/>
        </w:rPr>
      </w:pPr>
      <w:r w:rsidRPr="00FF679D">
        <w:rPr>
          <w:b/>
          <w:bCs/>
          <w:szCs w:val="20"/>
        </w:rPr>
        <w:t xml:space="preserve">DASPP </w:t>
      </w:r>
      <w:r w:rsidRPr="00FF679D">
        <w:rPr>
          <w:bCs/>
          <w:i/>
          <w:szCs w:val="20"/>
          <w:vertAlign w:val="subscript"/>
        </w:rPr>
        <w:t>Houston345</w:t>
      </w:r>
      <w:r w:rsidRPr="00FF679D">
        <w:rPr>
          <w:bCs/>
          <w:szCs w:val="20"/>
        </w:rPr>
        <w:t xml:space="preserve"> </w:t>
      </w:r>
      <w:r w:rsidRPr="00FF679D">
        <w:rPr>
          <w:b/>
          <w:bCs/>
          <w:szCs w:val="20"/>
        </w:rPr>
        <w:t>=</w:t>
      </w:r>
      <w:r w:rsidRPr="00FF679D">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FF679D">
        <w:rPr>
          <w:b/>
          <w:bCs/>
          <w:szCs w:val="20"/>
        </w:rPr>
        <w:t>(DAHUBSF</w:t>
      </w:r>
      <w:r w:rsidRPr="00FF679D">
        <w:rPr>
          <w:bCs/>
          <w:szCs w:val="20"/>
          <w:vertAlign w:val="subscript"/>
        </w:rPr>
        <w:t xml:space="preserve"> </w:t>
      </w:r>
      <w:r w:rsidRPr="00FF679D">
        <w:rPr>
          <w:bCs/>
          <w:i/>
          <w:szCs w:val="20"/>
          <w:vertAlign w:val="subscript"/>
        </w:rPr>
        <w:t>Houston345, c</w:t>
      </w:r>
      <w:r w:rsidRPr="00FF679D">
        <w:rPr>
          <w:b/>
          <w:bCs/>
          <w:i/>
          <w:szCs w:val="20"/>
        </w:rPr>
        <w:t xml:space="preserve"> </w:t>
      </w:r>
      <w:r w:rsidRPr="00FF679D">
        <w:rPr>
          <w:b/>
          <w:bCs/>
          <w:szCs w:val="20"/>
        </w:rPr>
        <w:t xml:space="preserve">* DASP </w:t>
      </w:r>
      <w:r w:rsidRPr="00FF679D">
        <w:rPr>
          <w:bCs/>
          <w:i/>
          <w:szCs w:val="20"/>
          <w:vertAlign w:val="subscript"/>
        </w:rPr>
        <w:t>c</w:t>
      </w:r>
      <w:r w:rsidRPr="00FF679D">
        <w:rPr>
          <w:b/>
          <w:bCs/>
          <w:szCs w:val="20"/>
        </w:rPr>
        <w:t xml:space="preserve">), </w:t>
      </w:r>
    </w:p>
    <w:p w14:paraId="1D04876C" w14:textId="77777777" w:rsidR="00FF679D" w:rsidRPr="00FF679D" w:rsidRDefault="00FF679D" w:rsidP="00FF679D">
      <w:pPr>
        <w:tabs>
          <w:tab w:val="left" w:pos="2340"/>
          <w:tab w:val="left" w:pos="3420"/>
        </w:tabs>
        <w:spacing w:after="240"/>
        <w:ind w:left="720"/>
        <w:rPr>
          <w:b/>
          <w:bCs/>
          <w:szCs w:val="20"/>
        </w:rPr>
      </w:pPr>
      <w:r w:rsidRPr="00FF679D">
        <w:rPr>
          <w:b/>
          <w:bCs/>
          <w:szCs w:val="20"/>
        </w:rPr>
        <w:tab/>
      </w:r>
      <w:r w:rsidRPr="00FF679D">
        <w:rPr>
          <w:b/>
          <w:bCs/>
          <w:szCs w:val="20"/>
        </w:rPr>
        <w:tab/>
        <w:t>if HBBC</w:t>
      </w:r>
      <w:r w:rsidRPr="00FF679D">
        <w:rPr>
          <w:b/>
          <w:bCs/>
          <w:szCs w:val="20"/>
          <w:vertAlign w:val="subscript"/>
        </w:rPr>
        <w:t xml:space="preserve"> </w:t>
      </w:r>
      <w:r w:rsidRPr="00FF679D">
        <w:rPr>
          <w:bCs/>
          <w:i/>
          <w:szCs w:val="20"/>
          <w:vertAlign w:val="subscript"/>
        </w:rPr>
        <w:t>Houston345</w:t>
      </w:r>
      <w:r w:rsidRPr="00FF679D">
        <w:rPr>
          <w:b/>
          <w:bCs/>
          <w:szCs w:val="20"/>
        </w:rPr>
        <w:t>≠0</w:t>
      </w:r>
    </w:p>
    <w:p w14:paraId="51CC0337" w14:textId="77777777" w:rsidR="00FF679D" w:rsidRPr="00FF679D" w:rsidRDefault="00FF679D" w:rsidP="00FF679D">
      <w:pPr>
        <w:tabs>
          <w:tab w:val="left" w:pos="2340"/>
          <w:tab w:val="left" w:pos="3420"/>
        </w:tabs>
        <w:spacing w:after="240"/>
        <w:ind w:left="720"/>
        <w:rPr>
          <w:b/>
          <w:bCs/>
          <w:szCs w:val="20"/>
        </w:rPr>
      </w:pPr>
      <w:r w:rsidRPr="00FF679D">
        <w:rPr>
          <w:b/>
          <w:bCs/>
          <w:szCs w:val="20"/>
        </w:rPr>
        <w:t xml:space="preserve">DASPP </w:t>
      </w:r>
      <w:r w:rsidRPr="00FF679D">
        <w:rPr>
          <w:bCs/>
          <w:i/>
          <w:szCs w:val="20"/>
          <w:vertAlign w:val="subscript"/>
        </w:rPr>
        <w:t xml:space="preserve">Houston345 </w:t>
      </w:r>
      <w:r w:rsidRPr="00FF679D">
        <w:rPr>
          <w:b/>
          <w:bCs/>
          <w:szCs w:val="20"/>
        </w:rPr>
        <w:t>=</w:t>
      </w:r>
      <w:r w:rsidRPr="00FF679D">
        <w:rPr>
          <w:b/>
          <w:bCs/>
          <w:szCs w:val="20"/>
        </w:rPr>
        <w:tab/>
        <w:t xml:space="preserve">DASPP </w:t>
      </w:r>
      <w:r w:rsidRPr="00FF679D">
        <w:rPr>
          <w:bCs/>
          <w:i/>
          <w:szCs w:val="20"/>
          <w:vertAlign w:val="subscript"/>
        </w:rPr>
        <w:t>ERCOT345Bus</w:t>
      </w:r>
      <w:r w:rsidRPr="00FF679D">
        <w:rPr>
          <w:b/>
          <w:bCs/>
          <w:szCs w:val="20"/>
        </w:rPr>
        <w:t>, if HBBC</w:t>
      </w:r>
      <w:r w:rsidRPr="00FF679D">
        <w:rPr>
          <w:b/>
          <w:bCs/>
          <w:i/>
          <w:szCs w:val="20"/>
          <w:vertAlign w:val="subscript"/>
        </w:rPr>
        <w:t xml:space="preserve"> </w:t>
      </w:r>
      <w:r w:rsidRPr="00FF679D">
        <w:rPr>
          <w:bCs/>
          <w:i/>
          <w:szCs w:val="20"/>
          <w:vertAlign w:val="subscript"/>
        </w:rPr>
        <w:t>Houston345</w:t>
      </w:r>
      <w:r w:rsidRPr="00FF679D">
        <w:rPr>
          <w:b/>
          <w:bCs/>
          <w:szCs w:val="20"/>
        </w:rPr>
        <w:t>=0</w:t>
      </w:r>
    </w:p>
    <w:p w14:paraId="1AA42BAD" w14:textId="77777777" w:rsidR="00FF679D" w:rsidRPr="00FF679D" w:rsidRDefault="00FF679D" w:rsidP="00FF679D">
      <w:pPr>
        <w:spacing w:after="240"/>
        <w:rPr>
          <w:szCs w:val="20"/>
        </w:rPr>
      </w:pPr>
      <w:r w:rsidRPr="00FF679D">
        <w:rPr>
          <w:szCs w:val="20"/>
        </w:rPr>
        <w:t>Where:</w:t>
      </w:r>
    </w:p>
    <w:p w14:paraId="272C4565"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DAHUBSF</w:t>
      </w:r>
      <w:r w:rsidRPr="00FF679D">
        <w:rPr>
          <w:bCs/>
          <w:i/>
          <w:szCs w:val="20"/>
        </w:rPr>
        <w:t xml:space="preserve"> </w:t>
      </w:r>
      <w:r w:rsidRPr="00FF679D">
        <w:rPr>
          <w:bCs/>
          <w:i/>
          <w:szCs w:val="20"/>
          <w:vertAlign w:val="subscript"/>
        </w:rPr>
        <w:t>Houston345, c</w:t>
      </w:r>
      <w:r w:rsidRPr="00FF679D">
        <w:rPr>
          <w:bCs/>
          <w:i/>
          <w:szCs w:val="20"/>
        </w:rPr>
        <w:tab/>
        <w:t>=</w:t>
      </w:r>
      <w:r w:rsidRPr="00FF679D">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FF679D">
        <w:rPr>
          <w:bCs/>
          <w:szCs w:val="20"/>
        </w:rPr>
        <w:t>(HUBDF</w:t>
      </w:r>
      <w:r w:rsidRPr="00FF679D">
        <w:rPr>
          <w:bCs/>
          <w:i/>
          <w:szCs w:val="20"/>
        </w:rPr>
        <w:t xml:space="preserve"> </w:t>
      </w:r>
      <w:proofErr w:type="spellStart"/>
      <w:r w:rsidRPr="00FF679D">
        <w:rPr>
          <w:bCs/>
          <w:i/>
          <w:szCs w:val="20"/>
          <w:vertAlign w:val="subscript"/>
        </w:rPr>
        <w:t>hb</w:t>
      </w:r>
      <w:proofErr w:type="spellEnd"/>
      <w:r w:rsidRPr="00FF679D">
        <w:rPr>
          <w:bCs/>
          <w:i/>
          <w:szCs w:val="20"/>
          <w:vertAlign w:val="subscript"/>
        </w:rPr>
        <w:t>, Houston345, c</w:t>
      </w:r>
      <w:r w:rsidRPr="00FF679D">
        <w:rPr>
          <w:bCs/>
          <w:i/>
          <w:szCs w:val="20"/>
        </w:rPr>
        <w:t xml:space="preserve"> </w:t>
      </w:r>
      <w:r w:rsidRPr="00FF679D">
        <w:rPr>
          <w:bCs/>
          <w:szCs w:val="20"/>
        </w:rPr>
        <w:t>* DAHBSF</w:t>
      </w:r>
      <w:r w:rsidRPr="00FF679D">
        <w:rPr>
          <w:bCs/>
          <w:i/>
          <w:szCs w:val="20"/>
        </w:rPr>
        <w:t xml:space="preserve"> </w:t>
      </w:r>
      <w:proofErr w:type="spellStart"/>
      <w:r w:rsidRPr="00FF679D">
        <w:rPr>
          <w:bCs/>
          <w:i/>
          <w:szCs w:val="20"/>
          <w:vertAlign w:val="subscript"/>
        </w:rPr>
        <w:t>hb</w:t>
      </w:r>
      <w:proofErr w:type="spellEnd"/>
      <w:r w:rsidRPr="00FF679D">
        <w:rPr>
          <w:bCs/>
          <w:i/>
          <w:szCs w:val="20"/>
          <w:vertAlign w:val="subscript"/>
        </w:rPr>
        <w:t>, Houston345, c</w:t>
      </w:r>
      <w:r w:rsidRPr="00FF679D">
        <w:rPr>
          <w:bCs/>
          <w:szCs w:val="20"/>
        </w:rPr>
        <w:t>)</w:t>
      </w:r>
    </w:p>
    <w:p w14:paraId="686EFA59"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DAHBSF</w:t>
      </w:r>
      <w:r w:rsidRPr="00FF679D">
        <w:rPr>
          <w:bCs/>
          <w:i/>
          <w:szCs w:val="20"/>
        </w:rPr>
        <w:t xml:space="preserve"> </w:t>
      </w:r>
      <w:proofErr w:type="spellStart"/>
      <w:r w:rsidRPr="00FF679D">
        <w:rPr>
          <w:bCs/>
          <w:i/>
          <w:szCs w:val="20"/>
          <w:vertAlign w:val="subscript"/>
        </w:rPr>
        <w:t>hb</w:t>
      </w:r>
      <w:proofErr w:type="spellEnd"/>
      <w:r w:rsidRPr="00FF679D">
        <w:rPr>
          <w:bCs/>
          <w:i/>
          <w:szCs w:val="20"/>
          <w:vertAlign w:val="subscript"/>
        </w:rPr>
        <w:t>, Houston345, c</w:t>
      </w:r>
      <w:r w:rsidRPr="00FF679D">
        <w:rPr>
          <w:bCs/>
          <w:i/>
          <w:szCs w:val="20"/>
        </w:rPr>
        <w:tab/>
        <w:t>=</w:t>
      </w:r>
      <w:r w:rsidRPr="00FF679D">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FF679D">
        <w:rPr>
          <w:bCs/>
          <w:szCs w:val="20"/>
        </w:rPr>
        <w:t>(HBDF</w:t>
      </w:r>
      <w:r w:rsidRPr="00FF679D">
        <w:rPr>
          <w:bCs/>
          <w:i/>
          <w:szCs w:val="20"/>
        </w:rPr>
        <w:t xml:space="preserve"> </w:t>
      </w:r>
      <w:r w:rsidRPr="00FF679D">
        <w:rPr>
          <w:bCs/>
          <w:i/>
          <w:szCs w:val="20"/>
          <w:vertAlign w:val="subscript"/>
        </w:rPr>
        <w:t xml:space="preserve">pb, </w:t>
      </w:r>
      <w:proofErr w:type="spellStart"/>
      <w:r w:rsidRPr="00FF679D">
        <w:rPr>
          <w:bCs/>
          <w:i/>
          <w:szCs w:val="20"/>
          <w:vertAlign w:val="subscript"/>
        </w:rPr>
        <w:t>hb</w:t>
      </w:r>
      <w:proofErr w:type="spellEnd"/>
      <w:r w:rsidRPr="00FF679D">
        <w:rPr>
          <w:bCs/>
          <w:i/>
          <w:szCs w:val="20"/>
          <w:vertAlign w:val="subscript"/>
        </w:rPr>
        <w:t>, Houston345, c</w:t>
      </w:r>
      <w:r w:rsidRPr="00FF679D">
        <w:rPr>
          <w:bCs/>
          <w:i/>
          <w:szCs w:val="20"/>
        </w:rPr>
        <w:t xml:space="preserve"> </w:t>
      </w:r>
      <w:r w:rsidRPr="00FF679D">
        <w:rPr>
          <w:bCs/>
          <w:szCs w:val="20"/>
        </w:rPr>
        <w:t xml:space="preserve">* DASF </w:t>
      </w:r>
      <w:r w:rsidRPr="00FF679D">
        <w:rPr>
          <w:bCs/>
          <w:i/>
          <w:szCs w:val="20"/>
          <w:vertAlign w:val="subscript"/>
        </w:rPr>
        <w:t xml:space="preserve">pb, </w:t>
      </w:r>
      <w:proofErr w:type="spellStart"/>
      <w:r w:rsidRPr="00FF679D">
        <w:rPr>
          <w:bCs/>
          <w:i/>
          <w:szCs w:val="20"/>
          <w:vertAlign w:val="subscript"/>
        </w:rPr>
        <w:t>hb</w:t>
      </w:r>
      <w:proofErr w:type="spellEnd"/>
      <w:r w:rsidRPr="00FF679D">
        <w:rPr>
          <w:bCs/>
          <w:i/>
          <w:szCs w:val="20"/>
          <w:vertAlign w:val="subscript"/>
        </w:rPr>
        <w:t>, Houston345, c</w:t>
      </w:r>
      <w:r w:rsidRPr="00FF679D">
        <w:rPr>
          <w:bCs/>
          <w:szCs w:val="20"/>
        </w:rPr>
        <w:t>)</w:t>
      </w:r>
    </w:p>
    <w:p w14:paraId="04870D31"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HUBDF</w:t>
      </w:r>
      <w:r w:rsidRPr="00FF679D">
        <w:rPr>
          <w:bCs/>
          <w:i/>
          <w:szCs w:val="20"/>
        </w:rPr>
        <w:t xml:space="preserve"> </w:t>
      </w:r>
      <w:proofErr w:type="spellStart"/>
      <w:r w:rsidRPr="00FF679D">
        <w:rPr>
          <w:bCs/>
          <w:i/>
          <w:szCs w:val="20"/>
          <w:vertAlign w:val="subscript"/>
        </w:rPr>
        <w:t>hb</w:t>
      </w:r>
      <w:proofErr w:type="spellEnd"/>
      <w:r w:rsidRPr="00FF679D">
        <w:rPr>
          <w:bCs/>
          <w:i/>
          <w:szCs w:val="20"/>
          <w:vertAlign w:val="subscript"/>
        </w:rPr>
        <w:t>, Houston345, c</w:t>
      </w:r>
      <w:r w:rsidRPr="00FF679D">
        <w:rPr>
          <w:bCs/>
          <w:i/>
          <w:szCs w:val="20"/>
        </w:rPr>
        <w:tab/>
        <w:t>=</w:t>
      </w:r>
      <w:r w:rsidRPr="00FF679D">
        <w:rPr>
          <w:bCs/>
          <w:i/>
          <w:color w:val="000000"/>
          <w:szCs w:val="20"/>
        </w:rPr>
        <w:tab/>
      </w:r>
      <w:r w:rsidRPr="00FF679D">
        <w:rPr>
          <w:bCs/>
          <w:color w:val="000000"/>
          <w:szCs w:val="20"/>
        </w:rPr>
        <w:t>IF(HB</w:t>
      </w:r>
      <w:r w:rsidRPr="00FF679D">
        <w:rPr>
          <w:bCs/>
          <w:szCs w:val="20"/>
          <w:vertAlign w:val="subscript"/>
        </w:rPr>
        <w:t xml:space="preserve"> </w:t>
      </w:r>
      <w:r w:rsidRPr="00FF679D">
        <w:rPr>
          <w:bCs/>
          <w:i/>
          <w:szCs w:val="20"/>
          <w:vertAlign w:val="subscript"/>
        </w:rPr>
        <w:t>Houston345, c</w:t>
      </w:r>
      <w:r w:rsidRPr="00FF679D">
        <w:rPr>
          <w:bCs/>
          <w:color w:val="000000"/>
          <w:szCs w:val="20"/>
        </w:rPr>
        <w:t xml:space="preserve">=0, 0, 1 </w:t>
      </w:r>
      <w:r w:rsidRPr="00FF679D">
        <w:rPr>
          <w:b/>
          <w:bCs/>
          <w:color w:val="000000"/>
          <w:sz w:val="32"/>
          <w:szCs w:val="32"/>
        </w:rPr>
        <w:t>/</w:t>
      </w:r>
      <w:r w:rsidRPr="00FF679D">
        <w:rPr>
          <w:bCs/>
          <w:color w:val="000000"/>
          <w:szCs w:val="20"/>
        </w:rPr>
        <w:t xml:space="preserve"> HB</w:t>
      </w:r>
      <w:r w:rsidRPr="00FF679D">
        <w:rPr>
          <w:bCs/>
          <w:szCs w:val="20"/>
        </w:rPr>
        <w:t xml:space="preserve"> </w:t>
      </w:r>
      <w:r w:rsidRPr="00FF679D">
        <w:rPr>
          <w:bCs/>
          <w:i/>
          <w:szCs w:val="20"/>
          <w:vertAlign w:val="subscript"/>
        </w:rPr>
        <w:t>Houston345, c</w:t>
      </w:r>
      <w:r w:rsidRPr="00FF679D">
        <w:rPr>
          <w:bCs/>
          <w:szCs w:val="20"/>
        </w:rPr>
        <w:t>)</w:t>
      </w:r>
    </w:p>
    <w:p w14:paraId="4C11B0A5"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HBDF</w:t>
      </w:r>
      <w:r w:rsidRPr="00FF679D">
        <w:rPr>
          <w:bCs/>
          <w:i/>
          <w:szCs w:val="20"/>
        </w:rPr>
        <w:t xml:space="preserve"> </w:t>
      </w:r>
      <w:r w:rsidRPr="00FF679D">
        <w:rPr>
          <w:bCs/>
          <w:i/>
          <w:szCs w:val="20"/>
          <w:vertAlign w:val="subscript"/>
        </w:rPr>
        <w:t xml:space="preserve">pb, </w:t>
      </w:r>
      <w:proofErr w:type="spellStart"/>
      <w:r w:rsidRPr="00FF679D">
        <w:rPr>
          <w:bCs/>
          <w:i/>
          <w:szCs w:val="20"/>
          <w:vertAlign w:val="subscript"/>
        </w:rPr>
        <w:t>hb</w:t>
      </w:r>
      <w:proofErr w:type="spellEnd"/>
      <w:r w:rsidRPr="00FF679D">
        <w:rPr>
          <w:bCs/>
          <w:i/>
          <w:szCs w:val="20"/>
          <w:vertAlign w:val="subscript"/>
        </w:rPr>
        <w:t>, Houston345, c</w:t>
      </w:r>
      <w:r w:rsidRPr="00FF679D">
        <w:rPr>
          <w:bCs/>
          <w:i/>
          <w:szCs w:val="20"/>
        </w:rPr>
        <w:tab/>
        <w:t>=</w:t>
      </w:r>
      <w:r w:rsidRPr="00FF679D">
        <w:rPr>
          <w:bCs/>
          <w:i/>
          <w:szCs w:val="20"/>
        </w:rPr>
        <w:tab/>
      </w:r>
      <w:r w:rsidRPr="00FF679D">
        <w:rPr>
          <w:bCs/>
          <w:szCs w:val="20"/>
        </w:rPr>
        <w:t>IF(PB</w:t>
      </w:r>
      <w:r w:rsidRPr="00FF679D">
        <w:rPr>
          <w:bCs/>
          <w:szCs w:val="20"/>
          <w:vertAlign w:val="subscript"/>
        </w:rPr>
        <w:t xml:space="preserve"> </w:t>
      </w:r>
      <w:proofErr w:type="spellStart"/>
      <w:r w:rsidRPr="00FF679D">
        <w:rPr>
          <w:bCs/>
          <w:i/>
          <w:szCs w:val="20"/>
          <w:vertAlign w:val="subscript"/>
        </w:rPr>
        <w:t>hb</w:t>
      </w:r>
      <w:proofErr w:type="spellEnd"/>
      <w:r w:rsidRPr="00FF679D">
        <w:rPr>
          <w:bCs/>
          <w:i/>
          <w:szCs w:val="20"/>
          <w:vertAlign w:val="subscript"/>
        </w:rPr>
        <w:t>, Houston345, c</w:t>
      </w:r>
      <w:r w:rsidRPr="00FF679D">
        <w:rPr>
          <w:bCs/>
          <w:szCs w:val="20"/>
        </w:rPr>
        <w:t xml:space="preserve">=0, 0, 1 </w:t>
      </w:r>
      <w:r w:rsidRPr="00FF679D">
        <w:rPr>
          <w:b/>
          <w:bCs/>
          <w:sz w:val="32"/>
          <w:szCs w:val="32"/>
        </w:rPr>
        <w:t xml:space="preserve">/ </w:t>
      </w:r>
      <w:r w:rsidRPr="00FF679D">
        <w:rPr>
          <w:bCs/>
          <w:szCs w:val="20"/>
        </w:rPr>
        <w:t xml:space="preserve">PB </w:t>
      </w:r>
      <w:proofErr w:type="spellStart"/>
      <w:r w:rsidRPr="00FF679D">
        <w:rPr>
          <w:bCs/>
          <w:i/>
          <w:szCs w:val="20"/>
          <w:vertAlign w:val="subscript"/>
        </w:rPr>
        <w:t>hb</w:t>
      </w:r>
      <w:proofErr w:type="spellEnd"/>
      <w:r w:rsidRPr="00FF679D">
        <w:rPr>
          <w:bCs/>
          <w:i/>
          <w:szCs w:val="20"/>
          <w:vertAlign w:val="subscript"/>
        </w:rPr>
        <w:t>, Houston345, c</w:t>
      </w:r>
      <w:r w:rsidRPr="00FF679D">
        <w:rPr>
          <w:bCs/>
          <w:szCs w:val="20"/>
        </w:rPr>
        <w:t>)</w:t>
      </w:r>
    </w:p>
    <w:p w14:paraId="5DB28B59" w14:textId="77777777" w:rsidR="00FF679D" w:rsidRPr="00FF679D" w:rsidRDefault="00FF679D" w:rsidP="00FF679D">
      <w:pPr>
        <w:rPr>
          <w:szCs w:val="20"/>
        </w:rPr>
      </w:pPr>
      <w:r w:rsidRPr="00FF679D">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FF679D" w:rsidRPr="00FF679D" w14:paraId="2C8C5553" w14:textId="77777777" w:rsidTr="0014147F">
        <w:trPr>
          <w:tblHeader/>
        </w:trPr>
        <w:tc>
          <w:tcPr>
            <w:tcW w:w="1043" w:type="pct"/>
          </w:tcPr>
          <w:p w14:paraId="2598B445" w14:textId="77777777" w:rsidR="00FF679D" w:rsidRPr="00FF679D" w:rsidRDefault="00FF679D" w:rsidP="00FF679D">
            <w:pPr>
              <w:spacing w:after="120"/>
              <w:rPr>
                <w:b/>
                <w:iCs/>
                <w:sz w:val="20"/>
                <w:szCs w:val="20"/>
              </w:rPr>
            </w:pPr>
            <w:r w:rsidRPr="00FF679D">
              <w:rPr>
                <w:b/>
                <w:iCs/>
                <w:sz w:val="20"/>
                <w:szCs w:val="20"/>
              </w:rPr>
              <w:t>Variable</w:t>
            </w:r>
          </w:p>
        </w:tc>
        <w:tc>
          <w:tcPr>
            <w:tcW w:w="494" w:type="pct"/>
          </w:tcPr>
          <w:p w14:paraId="6E4873DC" w14:textId="77777777" w:rsidR="00FF679D" w:rsidRPr="00FF679D" w:rsidRDefault="00FF679D" w:rsidP="00FF679D">
            <w:pPr>
              <w:spacing w:after="120"/>
              <w:rPr>
                <w:b/>
                <w:iCs/>
                <w:sz w:val="20"/>
                <w:szCs w:val="20"/>
              </w:rPr>
            </w:pPr>
            <w:r w:rsidRPr="00FF679D">
              <w:rPr>
                <w:b/>
                <w:iCs/>
                <w:sz w:val="20"/>
                <w:szCs w:val="20"/>
              </w:rPr>
              <w:t>Unit</w:t>
            </w:r>
          </w:p>
        </w:tc>
        <w:tc>
          <w:tcPr>
            <w:tcW w:w="3463" w:type="pct"/>
          </w:tcPr>
          <w:p w14:paraId="6C91B2FC" w14:textId="77777777" w:rsidR="00FF679D" w:rsidRPr="00FF679D" w:rsidRDefault="00FF679D" w:rsidP="00FF679D">
            <w:pPr>
              <w:spacing w:after="120"/>
              <w:rPr>
                <w:b/>
                <w:iCs/>
                <w:sz w:val="20"/>
                <w:szCs w:val="20"/>
              </w:rPr>
            </w:pPr>
            <w:r w:rsidRPr="00FF679D">
              <w:rPr>
                <w:b/>
                <w:iCs/>
                <w:sz w:val="20"/>
                <w:szCs w:val="20"/>
              </w:rPr>
              <w:t>Definition</w:t>
            </w:r>
          </w:p>
        </w:tc>
      </w:tr>
      <w:tr w:rsidR="00FF679D" w:rsidRPr="00FF679D" w14:paraId="299C365C" w14:textId="77777777" w:rsidTr="0014147F">
        <w:tc>
          <w:tcPr>
            <w:tcW w:w="1043" w:type="pct"/>
          </w:tcPr>
          <w:p w14:paraId="1EB21AA9" w14:textId="77777777" w:rsidR="00FF679D" w:rsidRPr="00FF679D" w:rsidRDefault="00FF679D" w:rsidP="00FF679D">
            <w:pPr>
              <w:spacing w:after="60"/>
              <w:rPr>
                <w:iCs/>
                <w:sz w:val="20"/>
                <w:szCs w:val="20"/>
              </w:rPr>
            </w:pPr>
            <w:r w:rsidRPr="00FF679D">
              <w:rPr>
                <w:iCs/>
                <w:sz w:val="20"/>
                <w:szCs w:val="20"/>
              </w:rPr>
              <w:t xml:space="preserve">DASPP </w:t>
            </w:r>
            <w:r w:rsidRPr="00FF679D">
              <w:rPr>
                <w:i/>
                <w:iCs/>
                <w:sz w:val="20"/>
                <w:szCs w:val="20"/>
                <w:vertAlign w:val="subscript"/>
              </w:rPr>
              <w:t>Houston345</w:t>
            </w:r>
          </w:p>
        </w:tc>
        <w:tc>
          <w:tcPr>
            <w:tcW w:w="494" w:type="pct"/>
          </w:tcPr>
          <w:p w14:paraId="31B58024" w14:textId="77777777" w:rsidR="00FF679D" w:rsidRPr="00FF679D" w:rsidRDefault="00FF679D" w:rsidP="00FF679D">
            <w:pPr>
              <w:spacing w:after="60"/>
              <w:rPr>
                <w:iCs/>
                <w:sz w:val="20"/>
                <w:szCs w:val="20"/>
              </w:rPr>
            </w:pPr>
            <w:r w:rsidRPr="00FF679D">
              <w:rPr>
                <w:iCs/>
                <w:sz w:val="20"/>
                <w:szCs w:val="20"/>
              </w:rPr>
              <w:t>$/MWh</w:t>
            </w:r>
          </w:p>
        </w:tc>
        <w:tc>
          <w:tcPr>
            <w:tcW w:w="3463" w:type="pct"/>
          </w:tcPr>
          <w:p w14:paraId="1B01A824" w14:textId="77777777" w:rsidR="00FF679D" w:rsidRPr="00FF679D" w:rsidRDefault="00FF679D" w:rsidP="00FF679D">
            <w:pPr>
              <w:spacing w:after="60"/>
              <w:rPr>
                <w:iCs/>
                <w:sz w:val="20"/>
                <w:szCs w:val="20"/>
              </w:rPr>
            </w:pPr>
            <w:r w:rsidRPr="00FF679D">
              <w:rPr>
                <w:i/>
                <w:iCs/>
                <w:sz w:val="20"/>
                <w:szCs w:val="20"/>
              </w:rPr>
              <w:t xml:space="preserve">Day-Ahead Settlement Point </w:t>
            </w:r>
            <w:proofErr w:type="spellStart"/>
            <w:r w:rsidRPr="00FF679D">
              <w:rPr>
                <w:i/>
                <w:iCs/>
                <w:sz w:val="20"/>
                <w:szCs w:val="20"/>
              </w:rPr>
              <w:t>Price</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DAM Settlement Point Price at the Hub, for the hour.</w:t>
            </w:r>
          </w:p>
        </w:tc>
      </w:tr>
      <w:tr w:rsidR="00FF679D" w:rsidRPr="00FF679D" w14:paraId="1B78D502" w14:textId="77777777" w:rsidTr="0014147F">
        <w:tc>
          <w:tcPr>
            <w:tcW w:w="1043" w:type="pct"/>
          </w:tcPr>
          <w:p w14:paraId="68DE339F" w14:textId="77777777" w:rsidR="00FF679D" w:rsidRPr="00FF679D" w:rsidRDefault="00FF679D" w:rsidP="00FF679D">
            <w:pPr>
              <w:spacing w:after="60"/>
              <w:rPr>
                <w:iCs/>
                <w:sz w:val="20"/>
                <w:szCs w:val="20"/>
              </w:rPr>
            </w:pPr>
            <w:r w:rsidRPr="00FF679D">
              <w:rPr>
                <w:iCs/>
                <w:sz w:val="20"/>
                <w:szCs w:val="20"/>
              </w:rPr>
              <w:t>DASL</w:t>
            </w:r>
          </w:p>
        </w:tc>
        <w:tc>
          <w:tcPr>
            <w:tcW w:w="494" w:type="pct"/>
          </w:tcPr>
          <w:p w14:paraId="2F6F508D" w14:textId="77777777" w:rsidR="00FF679D" w:rsidRPr="00FF679D" w:rsidRDefault="00FF679D" w:rsidP="00FF679D">
            <w:pPr>
              <w:spacing w:after="60"/>
              <w:rPr>
                <w:iCs/>
                <w:sz w:val="20"/>
                <w:szCs w:val="20"/>
              </w:rPr>
            </w:pPr>
            <w:r w:rsidRPr="00FF679D">
              <w:rPr>
                <w:iCs/>
                <w:sz w:val="20"/>
                <w:szCs w:val="20"/>
              </w:rPr>
              <w:t>$/MWh</w:t>
            </w:r>
          </w:p>
        </w:tc>
        <w:tc>
          <w:tcPr>
            <w:tcW w:w="3463" w:type="pct"/>
          </w:tcPr>
          <w:p w14:paraId="5C71F961" w14:textId="77777777" w:rsidR="00FF679D" w:rsidRPr="00FF679D" w:rsidRDefault="00FF679D" w:rsidP="00FF679D">
            <w:pPr>
              <w:spacing w:after="60"/>
              <w:rPr>
                <w:i/>
                <w:iCs/>
                <w:sz w:val="20"/>
                <w:szCs w:val="20"/>
              </w:rPr>
            </w:pPr>
            <w:r w:rsidRPr="00FF679D">
              <w:rPr>
                <w:i/>
                <w:iCs/>
                <w:sz w:val="20"/>
                <w:szCs w:val="20"/>
              </w:rPr>
              <w:t xml:space="preserve">Day-Ahead System </w:t>
            </w:r>
            <w:proofErr w:type="spellStart"/>
            <w:r w:rsidRPr="00FF679D">
              <w:rPr>
                <w:i/>
                <w:iCs/>
                <w:sz w:val="20"/>
                <w:szCs w:val="20"/>
              </w:rPr>
              <w:t>Lambda</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DAM Shadow Price for the system power balance constraint for the hour.</w:t>
            </w:r>
          </w:p>
        </w:tc>
      </w:tr>
      <w:tr w:rsidR="00FF679D" w:rsidRPr="00FF679D" w14:paraId="09AA44E7" w14:textId="77777777" w:rsidTr="0014147F">
        <w:tc>
          <w:tcPr>
            <w:tcW w:w="1043" w:type="pct"/>
          </w:tcPr>
          <w:p w14:paraId="05906E3E" w14:textId="77777777" w:rsidR="00FF679D" w:rsidRPr="00FF679D" w:rsidRDefault="00FF679D" w:rsidP="00FF679D">
            <w:pPr>
              <w:spacing w:after="60"/>
              <w:rPr>
                <w:iCs/>
                <w:sz w:val="20"/>
                <w:szCs w:val="20"/>
              </w:rPr>
            </w:pPr>
            <w:r w:rsidRPr="00FF679D">
              <w:rPr>
                <w:iCs/>
                <w:sz w:val="20"/>
                <w:szCs w:val="20"/>
              </w:rPr>
              <w:t xml:space="preserve">DASP </w:t>
            </w:r>
            <w:r w:rsidRPr="00FF679D">
              <w:rPr>
                <w:i/>
                <w:iCs/>
                <w:sz w:val="20"/>
                <w:szCs w:val="20"/>
                <w:vertAlign w:val="subscript"/>
              </w:rPr>
              <w:t>c</w:t>
            </w:r>
          </w:p>
        </w:tc>
        <w:tc>
          <w:tcPr>
            <w:tcW w:w="494" w:type="pct"/>
          </w:tcPr>
          <w:p w14:paraId="10E20310" w14:textId="77777777" w:rsidR="00FF679D" w:rsidRPr="00FF679D" w:rsidRDefault="00FF679D" w:rsidP="00FF679D">
            <w:pPr>
              <w:spacing w:after="60"/>
              <w:rPr>
                <w:iCs/>
                <w:sz w:val="20"/>
                <w:szCs w:val="20"/>
              </w:rPr>
            </w:pPr>
            <w:r w:rsidRPr="00FF679D">
              <w:rPr>
                <w:iCs/>
                <w:sz w:val="20"/>
                <w:szCs w:val="20"/>
              </w:rPr>
              <w:t>$/MWh</w:t>
            </w:r>
          </w:p>
        </w:tc>
        <w:tc>
          <w:tcPr>
            <w:tcW w:w="3463" w:type="pct"/>
          </w:tcPr>
          <w:p w14:paraId="499C3BAD" w14:textId="77777777" w:rsidR="00FF679D" w:rsidRPr="00FF679D" w:rsidRDefault="00FF679D" w:rsidP="00FF679D">
            <w:pPr>
              <w:spacing w:after="60"/>
              <w:rPr>
                <w:iCs/>
                <w:sz w:val="20"/>
                <w:szCs w:val="20"/>
              </w:rPr>
            </w:pPr>
            <w:r w:rsidRPr="00FF679D">
              <w:rPr>
                <w:i/>
                <w:iCs/>
                <w:sz w:val="20"/>
                <w:szCs w:val="20"/>
              </w:rPr>
              <w:t xml:space="preserve">Day-Ahead Shadow Price for a binding transmission </w:t>
            </w:r>
            <w:proofErr w:type="spellStart"/>
            <w:r w:rsidRPr="00FF679D">
              <w:rPr>
                <w:i/>
                <w:iCs/>
                <w:sz w:val="20"/>
                <w:szCs w:val="20"/>
              </w:rPr>
              <w:t>constraint</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DAM Shadow Price for the constraint </w:t>
            </w:r>
            <w:r w:rsidRPr="00FF679D">
              <w:rPr>
                <w:i/>
                <w:iCs/>
                <w:sz w:val="20"/>
                <w:szCs w:val="20"/>
              </w:rPr>
              <w:t>c</w:t>
            </w:r>
            <w:r w:rsidRPr="00FF679D">
              <w:rPr>
                <w:iCs/>
                <w:sz w:val="20"/>
                <w:szCs w:val="20"/>
              </w:rPr>
              <w:t xml:space="preserve"> for the hour.</w:t>
            </w:r>
          </w:p>
        </w:tc>
      </w:tr>
      <w:tr w:rsidR="00FF679D" w:rsidRPr="00FF679D" w14:paraId="4F6EBB4A" w14:textId="77777777" w:rsidTr="0014147F">
        <w:tc>
          <w:tcPr>
            <w:tcW w:w="1043" w:type="pct"/>
          </w:tcPr>
          <w:p w14:paraId="6421F85B" w14:textId="77777777" w:rsidR="00FF679D" w:rsidRPr="00FF679D" w:rsidRDefault="00FF679D" w:rsidP="00FF679D">
            <w:pPr>
              <w:spacing w:after="60"/>
              <w:rPr>
                <w:iCs/>
                <w:sz w:val="20"/>
                <w:szCs w:val="20"/>
              </w:rPr>
            </w:pPr>
            <w:r w:rsidRPr="00FF679D">
              <w:rPr>
                <w:iCs/>
                <w:sz w:val="20"/>
                <w:szCs w:val="20"/>
              </w:rPr>
              <w:t xml:space="preserve">DAHUBSF </w:t>
            </w:r>
            <w:r w:rsidRPr="00FF679D">
              <w:rPr>
                <w:i/>
                <w:iCs/>
                <w:sz w:val="20"/>
                <w:szCs w:val="20"/>
                <w:vertAlign w:val="subscript"/>
              </w:rPr>
              <w:t>Houston345,c</w:t>
            </w:r>
          </w:p>
        </w:tc>
        <w:tc>
          <w:tcPr>
            <w:tcW w:w="494" w:type="pct"/>
          </w:tcPr>
          <w:p w14:paraId="06419BDF"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1E056134" w14:textId="77777777" w:rsidR="00FF679D" w:rsidRPr="00FF679D" w:rsidRDefault="00FF679D" w:rsidP="00FF679D">
            <w:pPr>
              <w:spacing w:after="60"/>
              <w:rPr>
                <w:iCs/>
                <w:sz w:val="20"/>
                <w:szCs w:val="20"/>
              </w:rPr>
            </w:pPr>
            <w:r w:rsidRPr="00FF679D">
              <w:rPr>
                <w:i/>
                <w:iCs/>
                <w:sz w:val="20"/>
                <w:szCs w:val="20"/>
              </w:rPr>
              <w:t xml:space="preserve">Day-Ahead Shift Factor of the Hub </w:t>
            </w:r>
            <w:r w:rsidRPr="00FF679D">
              <w:rPr>
                <w:rFonts w:ascii="Symbol" w:eastAsia="Symbol" w:hAnsi="Symbol" w:cs="Symbol"/>
                <w:i/>
                <w:iCs/>
                <w:sz w:val="20"/>
                <w:szCs w:val="20"/>
              </w:rPr>
              <w:t>¾</w:t>
            </w:r>
            <w:r w:rsidRPr="00FF679D">
              <w:rPr>
                <w:iCs/>
                <w:sz w:val="20"/>
                <w:szCs w:val="20"/>
              </w:rPr>
              <w:t xml:space="preserve">The DAM aggregated Shift Factor of a Hub for the constraint </w:t>
            </w:r>
            <w:r w:rsidRPr="00FF679D">
              <w:rPr>
                <w:i/>
                <w:iCs/>
                <w:sz w:val="20"/>
                <w:szCs w:val="20"/>
              </w:rPr>
              <w:t>c</w:t>
            </w:r>
            <w:r w:rsidRPr="00FF679D">
              <w:rPr>
                <w:iCs/>
                <w:sz w:val="20"/>
                <w:szCs w:val="20"/>
              </w:rPr>
              <w:t xml:space="preserve"> for the hour.</w:t>
            </w:r>
            <w:r w:rsidRPr="00FF679D">
              <w:rPr>
                <w:i/>
                <w:iCs/>
                <w:sz w:val="20"/>
                <w:szCs w:val="20"/>
              </w:rPr>
              <w:t xml:space="preserve"> </w:t>
            </w:r>
          </w:p>
        </w:tc>
      </w:tr>
      <w:tr w:rsidR="00FF679D" w:rsidRPr="00FF679D" w14:paraId="6B3D4112" w14:textId="77777777" w:rsidTr="0014147F">
        <w:tc>
          <w:tcPr>
            <w:tcW w:w="1043" w:type="pct"/>
          </w:tcPr>
          <w:p w14:paraId="6613F6F3" w14:textId="77777777" w:rsidR="00FF679D" w:rsidRPr="00FF679D" w:rsidRDefault="00FF679D" w:rsidP="00FF679D">
            <w:pPr>
              <w:spacing w:after="60"/>
              <w:rPr>
                <w:iCs/>
                <w:sz w:val="20"/>
                <w:szCs w:val="20"/>
              </w:rPr>
            </w:pPr>
            <w:r w:rsidRPr="00FF679D">
              <w:rPr>
                <w:iCs/>
                <w:sz w:val="20"/>
                <w:szCs w:val="20"/>
              </w:rPr>
              <w:t xml:space="preserve">DAHBSF </w:t>
            </w:r>
            <w:r w:rsidRPr="00FF679D">
              <w:rPr>
                <w:i/>
                <w:iCs/>
                <w:sz w:val="20"/>
                <w:szCs w:val="20"/>
                <w:vertAlign w:val="subscript"/>
              </w:rPr>
              <w:t>hb,Houston345,c</w:t>
            </w:r>
          </w:p>
        </w:tc>
        <w:tc>
          <w:tcPr>
            <w:tcW w:w="494" w:type="pct"/>
          </w:tcPr>
          <w:p w14:paraId="26F5A5CA"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38E6043C" w14:textId="77777777" w:rsidR="00FF679D" w:rsidRPr="00FF679D" w:rsidRDefault="00FF679D" w:rsidP="00FF679D">
            <w:pPr>
              <w:spacing w:after="60"/>
              <w:rPr>
                <w:iCs/>
                <w:sz w:val="20"/>
                <w:szCs w:val="20"/>
              </w:rPr>
            </w:pPr>
            <w:r w:rsidRPr="00FF679D">
              <w:rPr>
                <w:i/>
                <w:iCs/>
                <w:sz w:val="20"/>
                <w:szCs w:val="20"/>
              </w:rPr>
              <w:t xml:space="preserve">Day-Ahead Shift Factor of the Hub </w:t>
            </w:r>
            <w:proofErr w:type="spellStart"/>
            <w:r w:rsidRPr="00FF679D">
              <w:rPr>
                <w:i/>
                <w:iCs/>
                <w:sz w:val="20"/>
                <w:szCs w:val="20"/>
              </w:rPr>
              <w:t>Bus</w:t>
            </w:r>
            <w:r w:rsidRPr="00FF679D">
              <w:rPr>
                <w:rFonts w:ascii="Symbol" w:eastAsia="Symbol" w:hAnsi="Symbol" w:cs="Symbol"/>
                <w:i/>
                <w:iCs/>
                <w:sz w:val="20"/>
                <w:szCs w:val="20"/>
              </w:rPr>
              <w:t>¾</w:t>
            </w:r>
            <w:r w:rsidRPr="00FF679D">
              <w:rPr>
                <w:iCs/>
                <w:sz w:val="20"/>
                <w:szCs w:val="20"/>
              </w:rPr>
              <w:t>The</w:t>
            </w:r>
            <w:proofErr w:type="spellEnd"/>
            <w:r w:rsidRPr="00FF679D">
              <w:rPr>
                <w:iCs/>
                <w:sz w:val="20"/>
                <w:szCs w:val="20"/>
              </w:rPr>
              <w:t xml:space="preserve"> DAM aggregated Shift Factor of a Hub Bus </w:t>
            </w:r>
            <w:proofErr w:type="spellStart"/>
            <w:r w:rsidRPr="00FF679D">
              <w:rPr>
                <w:i/>
                <w:iCs/>
                <w:sz w:val="20"/>
                <w:szCs w:val="20"/>
              </w:rPr>
              <w:t>hb</w:t>
            </w:r>
            <w:proofErr w:type="spellEnd"/>
            <w:r w:rsidRPr="00FF679D">
              <w:rPr>
                <w:iCs/>
                <w:sz w:val="20"/>
                <w:szCs w:val="20"/>
              </w:rPr>
              <w:t xml:space="preserve"> for the constraint </w:t>
            </w:r>
            <w:r w:rsidRPr="00FF679D">
              <w:rPr>
                <w:i/>
                <w:iCs/>
                <w:sz w:val="20"/>
                <w:szCs w:val="20"/>
              </w:rPr>
              <w:t>c</w:t>
            </w:r>
            <w:r w:rsidRPr="00FF679D">
              <w:rPr>
                <w:iCs/>
                <w:sz w:val="20"/>
                <w:szCs w:val="20"/>
              </w:rPr>
              <w:t xml:space="preserve"> for the hour.</w:t>
            </w:r>
            <w:r w:rsidRPr="00FF679D">
              <w:rPr>
                <w:i/>
                <w:iCs/>
                <w:sz w:val="20"/>
                <w:szCs w:val="20"/>
              </w:rPr>
              <w:t xml:space="preserve"> </w:t>
            </w:r>
          </w:p>
        </w:tc>
      </w:tr>
      <w:tr w:rsidR="00FF679D" w:rsidRPr="00FF679D" w14:paraId="2C5D6EA3" w14:textId="77777777" w:rsidTr="0014147F">
        <w:tc>
          <w:tcPr>
            <w:tcW w:w="1043" w:type="pct"/>
          </w:tcPr>
          <w:p w14:paraId="27F63020" w14:textId="77777777" w:rsidR="00FF679D" w:rsidRPr="00FF679D" w:rsidRDefault="00FF679D" w:rsidP="00FF679D">
            <w:pPr>
              <w:spacing w:after="60"/>
              <w:rPr>
                <w:iCs/>
                <w:sz w:val="20"/>
                <w:szCs w:val="20"/>
              </w:rPr>
            </w:pPr>
            <w:r w:rsidRPr="00FF679D">
              <w:rPr>
                <w:iCs/>
                <w:sz w:val="20"/>
                <w:szCs w:val="20"/>
              </w:rPr>
              <w:lastRenderedPageBreak/>
              <w:t xml:space="preserve">DASF </w:t>
            </w:r>
            <w:r w:rsidRPr="00FF679D">
              <w:rPr>
                <w:i/>
                <w:iCs/>
                <w:sz w:val="20"/>
                <w:szCs w:val="20"/>
                <w:vertAlign w:val="subscript"/>
              </w:rPr>
              <w:t>pb,hb,Houston345,c</w:t>
            </w:r>
          </w:p>
        </w:tc>
        <w:tc>
          <w:tcPr>
            <w:tcW w:w="494" w:type="pct"/>
          </w:tcPr>
          <w:p w14:paraId="2AA0F459"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7BCAC110" w14:textId="77777777" w:rsidR="00FF679D" w:rsidRPr="00FF679D" w:rsidRDefault="00FF679D" w:rsidP="00FF679D">
            <w:pPr>
              <w:spacing w:after="60"/>
              <w:rPr>
                <w:iCs/>
                <w:sz w:val="20"/>
                <w:szCs w:val="20"/>
              </w:rPr>
            </w:pPr>
            <w:r w:rsidRPr="00FF679D">
              <w:rPr>
                <w:i/>
                <w:iCs/>
                <w:sz w:val="20"/>
                <w:szCs w:val="20"/>
              </w:rPr>
              <w:t xml:space="preserve">Day-Ahead Shift Factor of the power flow </w:t>
            </w:r>
            <w:proofErr w:type="spellStart"/>
            <w:r w:rsidRPr="00FF679D">
              <w:rPr>
                <w:i/>
                <w:iCs/>
                <w:sz w:val="20"/>
                <w:szCs w:val="20"/>
              </w:rPr>
              <w:t>bus</w:t>
            </w:r>
            <w:r w:rsidRPr="00FF679D">
              <w:rPr>
                <w:rFonts w:ascii="Symbol" w:eastAsia="Symbol" w:hAnsi="Symbol" w:cs="Symbol"/>
                <w:i/>
                <w:iCs/>
                <w:sz w:val="20"/>
                <w:szCs w:val="20"/>
              </w:rPr>
              <w:t>¾</w:t>
            </w:r>
            <w:r w:rsidRPr="00FF679D">
              <w:rPr>
                <w:iCs/>
                <w:sz w:val="20"/>
                <w:szCs w:val="20"/>
              </w:rPr>
              <w:t>The</w:t>
            </w:r>
            <w:proofErr w:type="spellEnd"/>
            <w:r w:rsidRPr="00FF679D">
              <w:rPr>
                <w:iCs/>
                <w:sz w:val="20"/>
                <w:szCs w:val="20"/>
              </w:rPr>
              <w:t xml:space="preserve"> DAM Shift Factor of a power flow bus </w:t>
            </w:r>
            <w:r w:rsidRPr="00FF679D">
              <w:rPr>
                <w:i/>
                <w:iCs/>
                <w:sz w:val="20"/>
                <w:szCs w:val="20"/>
              </w:rPr>
              <w:t>pb</w:t>
            </w:r>
            <w:r w:rsidRPr="00FF679D">
              <w:rPr>
                <w:iCs/>
                <w:sz w:val="20"/>
                <w:szCs w:val="20"/>
              </w:rPr>
              <w:t xml:space="preserve"> </w:t>
            </w:r>
            <w:r w:rsidRPr="00FF679D">
              <w:rPr>
                <w:sz w:val="20"/>
                <w:szCs w:val="20"/>
              </w:rPr>
              <w:t xml:space="preserve">that is a component of Hub Bus </w:t>
            </w:r>
            <w:proofErr w:type="spellStart"/>
            <w:r w:rsidRPr="00FF679D">
              <w:rPr>
                <w:i/>
                <w:sz w:val="20"/>
                <w:szCs w:val="20"/>
              </w:rPr>
              <w:t>hb</w:t>
            </w:r>
            <w:proofErr w:type="spellEnd"/>
            <w:r w:rsidRPr="00FF679D">
              <w:rPr>
                <w:sz w:val="20"/>
                <w:szCs w:val="20"/>
              </w:rPr>
              <w:t xml:space="preserve"> </w:t>
            </w:r>
            <w:r w:rsidRPr="00FF679D">
              <w:rPr>
                <w:iCs/>
                <w:sz w:val="20"/>
                <w:szCs w:val="20"/>
              </w:rPr>
              <w:t xml:space="preserve">for the constraint </w:t>
            </w:r>
            <w:r w:rsidRPr="00FF679D">
              <w:rPr>
                <w:i/>
                <w:iCs/>
                <w:sz w:val="20"/>
                <w:szCs w:val="20"/>
              </w:rPr>
              <w:t>c</w:t>
            </w:r>
            <w:r w:rsidRPr="00FF679D">
              <w:rPr>
                <w:iCs/>
                <w:sz w:val="20"/>
                <w:szCs w:val="20"/>
              </w:rPr>
              <w:t xml:space="preserve"> for the hour.</w:t>
            </w:r>
            <w:r w:rsidRPr="00FF679D">
              <w:rPr>
                <w:i/>
                <w:iCs/>
                <w:sz w:val="20"/>
                <w:szCs w:val="20"/>
              </w:rPr>
              <w:t xml:space="preserve"> </w:t>
            </w:r>
          </w:p>
        </w:tc>
      </w:tr>
      <w:tr w:rsidR="00FF679D" w:rsidRPr="00FF679D" w14:paraId="334A5CCD" w14:textId="77777777" w:rsidTr="0014147F">
        <w:tc>
          <w:tcPr>
            <w:tcW w:w="1043" w:type="pct"/>
          </w:tcPr>
          <w:p w14:paraId="176A2561" w14:textId="77777777" w:rsidR="00FF679D" w:rsidRPr="00FF679D" w:rsidRDefault="00FF679D" w:rsidP="00FF679D">
            <w:pPr>
              <w:spacing w:after="60"/>
              <w:rPr>
                <w:iCs/>
                <w:sz w:val="20"/>
                <w:szCs w:val="20"/>
              </w:rPr>
            </w:pPr>
            <w:r w:rsidRPr="00FF679D">
              <w:rPr>
                <w:iCs/>
                <w:sz w:val="20"/>
                <w:szCs w:val="20"/>
              </w:rPr>
              <w:t xml:space="preserve">HUBDF </w:t>
            </w:r>
            <w:proofErr w:type="spellStart"/>
            <w:r w:rsidRPr="00FF679D">
              <w:rPr>
                <w:i/>
                <w:iCs/>
                <w:sz w:val="20"/>
                <w:szCs w:val="20"/>
                <w:vertAlign w:val="subscript"/>
              </w:rPr>
              <w:t>hb</w:t>
            </w:r>
            <w:proofErr w:type="spellEnd"/>
            <w:r w:rsidRPr="00FF679D">
              <w:rPr>
                <w:i/>
                <w:iCs/>
                <w:sz w:val="20"/>
                <w:szCs w:val="20"/>
                <w:vertAlign w:val="subscript"/>
              </w:rPr>
              <w:t>, Houston345,c</w:t>
            </w:r>
          </w:p>
        </w:tc>
        <w:tc>
          <w:tcPr>
            <w:tcW w:w="494" w:type="pct"/>
          </w:tcPr>
          <w:p w14:paraId="5E28BCA0"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5BD91D6A" w14:textId="77777777" w:rsidR="00FF679D" w:rsidRPr="00FF679D" w:rsidRDefault="00FF679D" w:rsidP="00FF679D">
            <w:pPr>
              <w:spacing w:after="60"/>
              <w:rPr>
                <w:iCs/>
                <w:sz w:val="20"/>
                <w:szCs w:val="20"/>
              </w:rPr>
            </w:pPr>
            <w:r w:rsidRPr="00FF679D">
              <w:rPr>
                <w:i/>
                <w:iCs/>
                <w:sz w:val="20"/>
                <w:szCs w:val="20"/>
              </w:rPr>
              <w:t xml:space="preserve">Hub Distribution Factor per Hub Bus in a </w:t>
            </w:r>
            <w:proofErr w:type="spellStart"/>
            <w:r w:rsidRPr="00FF679D">
              <w:rPr>
                <w:i/>
                <w:iCs/>
                <w:sz w:val="20"/>
                <w:szCs w:val="20"/>
              </w:rPr>
              <w:t>constraint</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distribution factor of Hub Bus </w:t>
            </w:r>
            <w:proofErr w:type="spellStart"/>
            <w:r w:rsidRPr="00FF679D">
              <w:rPr>
                <w:i/>
                <w:iCs/>
                <w:sz w:val="20"/>
                <w:szCs w:val="20"/>
              </w:rPr>
              <w:t>hb</w:t>
            </w:r>
            <w:proofErr w:type="spellEnd"/>
            <w:r w:rsidRPr="00FF679D">
              <w:rPr>
                <w:iCs/>
                <w:sz w:val="20"/>
                <w:szCs w:val="20"/>
              </w:rPr>
              <w:t xml:space="preserve"> for the constraint </w:t>
            </w:r>
            <w:r w:rsidRPr="00FF679D">
              <w:rPr>
                <w:i/>
                <w:iCs/>
                <w:sz w:val="20"/>
                <w:szCs w:val="20"/>
              </w:rPr>
              <w:t>c</w:t>
            </w:r>
            <w:r w:rsidRPr="00FF679D">
              <w:rPr>
                <w:iCs/>
                <w:sz w:val="20"/>
                <w:szCs w:val="20"/>
              </w:rPr>
              <w:t xml:space="preserve"> for the hour.  </w:t>
            </w:r>
          </w:p>
        </w:tc>
      </w:tr>
      <w:tr w:rsidR="00FF679D" w:rsidRPr="00FF679D" w14:paraId="2C250DDB" w14:textId="77777777" w:rsidTr="0014147F">
        <w:tc>
          <w:tcPr>
            <w:tcW w:w="1043" w:type="pct"/>
          </w:tcPr>
          <w:p w14:paraId="46D6F086" w14:textId="77777777" w:rsidR="00FF679D" w:rsidRPr="00FF679D" w:rsidRDefault="00FF679D" w:rsidP="00FF679D">
            <w:pPr>
              <w:spacing w:after="60"/>
              <w:rPr>
                <w:iCs/>
                <w:sz w:val="20"/>
                <w:szCs w:val="20"/>
              </w:rPr>
            </w:pPr>
            <w:r w:rsidRPr="00FF679D">
              <w:rPr>
                <w:iCs/>
                <w:sz w:val="20"/>
                <w:szCs w:val="20"/>
              </w:rPr>
              <w:t xml:space="preserve">HBDF </w:t>
            </w:r>
            <w:r w:rsidRPr="00FF679D">
              <w:rPr>
                <w:i/>
                <w:iCs/>
                <w:sz w:val="20"/>
                <w:szCs w:val="20"/>
                <w:vertAlign w:val="subscript"/>
              </w:rPr>
              <w:t xml:space="preserve">pb, </w:t>
            </w:r>
            <w:proofErr w:type="spellStart"/>
            <w:r w:rsidRPr="00FF679D">
              <w:rPr>
                <w:i/>
                <w:iCs/>
                <w:sz w:val="20"/>
                <w:szCs w:val="20"/>
                <w:vertAlign w:val="subscript"/>
              </w:rPr>
              <w:t>hb</w:t>
            </w:r>
            <w:proofErr w:type="spellEnd"/>
            <w:r w:rsidRPr="00FF679D">
              <w:rPr>
                <w:i/>
                <w:iCs/>
                <w:sz w:val="20"/>
                <w:szCs w:val="20"/>
                <w:vertAlign w:val="subscript"/>
              </w:rPr>
              <w:t>, Houston345,c</w:t>
            </w:r>
          </w:p>
        </w:tc>
        <w:tc>
          <w:tcPr>
            <w:tcW w:w="494" w:type="pct"/>
          </w:tcPr>
          <w:p w14:paraId="3ED62C88"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39772DCE" w14:textId="77777777" w:rsidR="00FF679D" w:rsidRPr="00FF679D" w:rsidRDefault="00FF679D" w:rsidP="00FF679D">
            <w:pPr>
              <w:spacing w:after="60"/>
              <w:rPr>
                <w:szCs w:val="20"/>
              </w:rPr>
            </w:pPr>
            <w:r w:rsidRPr="00FF679D">
              <w:rPr>
                <w:i/>
                <w:iCs/>
                <w:sz w:val="20"/>
                <w:szCs w:val="20"/>
              </w:rPr>
              <w:t xml:space="preserve">Hub Bus Distribution Factor per power flow bus of Hub Bus in a </w:t>
            </w:r>
            <w:proofErr w:type="spellStart"/>
            <w:r w:rsidRPr="00FF679D">
              <w:rPr>
                <w:i/>
                <w:iCs/>
                <w:sz w:val="20"/>
                <w:szCs w:val="20"/>
              </w:rPr>
              <w:t>constraint</w:t>
            </w:r>
            <w:r w:rsidRPr="00FF679D">
              <w:rPr>
                <w:rFonts w:ascii="Symbol" w:eastAsia="Symbol" w:hAnsi="Symbol" w:cs="Symbol"/>
                <w:szCs w:val="20"/>
              </w:rPr>
              <w:t>¾</w:t>
            </w:r>
            <w:r w:rsidRPr="00FF679D">
              <w:rPr>
                <w:iCs/>
                <w:sz w:val="20"/>
                <w:szCs w:val="20"/>
              </w:rPr>
              <w:t>The</w:t>
            </w:r>
            <w:proofErr w:type="spellEnd"/>
            <w:r w:rsidRPr="00FF679D">
              <w:rPr>
                <w:iCs/>
                <w:sz w:val="20"/>
                <w:szCs w:val="20"/>
              </w:rPr>
              <w:t xml:space="preserve"> distribution factor of power flow bus </w:t>
            </w:r>
            <w:r w:rsidRPr="00FF679D">
              <w:rPr>
                <w:i/>
                <w:iCs/>
                <w:sz w:val="20"/>
                <w:szCs w:val="20"/>
              </w:rPr>
              <w:t>pb</w:t>
            </w:r>
            <w:r w:rsidRPr="00FF679D">
              <w:rPr>
                <w:iCs/>
                <w:sz w:val="20"/>
                <w:szCs w:val="20"/>
              </w:rPr>
              <w:t xml:space="preserve"> that is a component of Hub Bus </w:t>
            </w:r>
            <w:proofErr w:type="spellStart"/>
            <w:r w:rsidRPr="00FF679D">
              <w:rPr>
                <w:i/>
                <w:iCs/>
                <w:sz w:val="20"/>
                <w:szCs w:val="20"/>
              </w:rPr>
              <w:t>hb</w:t>
            </w:r>
            <w:proofErr w:type="spellEnd"/>
            <w:r w:rsidRPr="00FF679D">
              <w:rPr>
                <w:iCs/>
                <w:sz w:val="20"/>
                <w:szCs w:val="20"/>
              </w:rPr>
              <w:t xml:space="preserve"> for the constraint </w:t>
            </w:r>
            <w:r w:rsidRPr="00FF679D">
              <w:rPr>
                <w:i/>
                <w:iCs/>
                <w:sz w:val="20"/>
                <w:szCs w:val="20"/>
              </w:rPr>
              <w:t>c</w:t>
            </w:r>
            <w:r w:rsidRPr="00FF679D">
              <w:rPr>
                <w:iCs/>
                <w:sz w:val="20"/>
                <w:szCs w:val="20"/>
              </w:rPr>
              <w:t xml:space="preserve"> for the hour.  </w:t>
            </w:r>
          </w:p>
        </w:tc>
      </w:tr>
      <w:tr w:rsidR="00FF679D" w:rsidRPr="00FF679D" w14:paraId="06C97032" w14:textId="77777777" w:rsidTr="0014147F">
        <w:tc>
          <w:tcPr>
            <w:tcW w:w="1043" w:type="pct"/>
          </w:tcPr>
          <w:p w14:paraId="2491521E" w14:textId="28CFDA21" w:rsidR="00FF679D" w:rsidRPr="00FF679D" w:rsidRDefault="008C58FC" w:rsidP="00FF679D">
            <w:pPr>
              <w:spacing w:after="60"/>
              <w:rPr>
                <w:iCs/>
                <w:sz w:val="20"/>
                <w:szCs w:val="20"/>
              </w:rPr>
            </w:pPr>
            <w:r>
              <w:rPr>
                <w:i/>
                <w:iCs/>
                <w:sz w:val="20"/>
                <w:szCs w:val="20"/>
              </w:rPr>
              <w:t>p</w:t>
            </w:r>
            <w:r w:rsidR="00FF679D" w:rsidRPr="00FF679D">
              <w:rPr>
                <w:i/>
                <w:iCs/>
                <w:sz w:val="20"/>
                <w:szCs w:val="20"/>
              </w:rPr>
              <w:t>b</w:t>
            </w:r>
          </w:p>
        </w:tc>
        <w:tc>
          <w:tcPr>
            <w:tcW w:w="494" w:type="pct"/>
          </w:tcPr>
          <w:p w14:paraId="76080E47"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2E18C1A4" w14:textId="77777777" w:rsidR="00FF679D" w:rsidRPr="00FF679D" w:rsidRDefault="00FF679D" w:rsidP="00FF679D">
            <w:pPr>
              <w:spacing w:after="60"/>
              <w:rPr>
                <w:iCs/>
                <w:sz w:val="20"/>
                <w:szCs w:val="20"/>
              </w:rPr>
            </w:pPr>
            <w:r w:rsidRPr="00FF679D">
              <w:rPr>
                <w:iCs/>
                <w:sz w:val="20"/>
                <w:szCs w:val="20"/>
              </w:rPr>
              <w:t xml:space="preserve">An energized power flow bus that is a component of a Hub Bus for the constraint </w:t>
            </w:r>
            <w:r w:rsidRPr="00FF679D">
              <w:rPr>
                <w:i/>
                <w:iCs/>
                <w:sz w:val="20"/>
                <w:szCs w:val="20"/>
              </w:rPr>
              <w:t>c</w:t>
            </w:r>
            <w:r w:rsidRPr="00FF679D">
              <w:rPr>
                <w:iCs/>
                <w:sz w:val="20"/>
                <w:szCs w:val="20"/>
              </w:rPr>
              <w:t>.</w:t>
            </w:r>
          </w:p>
        </w:tc>
      </w:tr>
      <w:tr w:rsidR="00FF679D" w:rsidRPr="00FF679D" w14:paraId="3C8BC9C7" w14:textId="77777777" w:rsidTr="0014147F">
        <w:tc>
          <w:tcPr>
            <w:tcW w:w="1043" w:type="pct"/>
          </w:tcPr>
          <w:p w14:paraId="78E1E9CE" w14:textId="77777777" w:rsidR="00FF679D" w:rsidRPr="00FF679D" w:rsidRDefault="00FF679D" w:rsidP="00FF679D">
            <w:pPr>
              <w:spacing w:after="60"/>
              <w:rPr>
                <w:iCs/>
                <w:sz w:val="20"/>
                <w:szCs w:val="20"/>
              </w:rPr>
            </w:pPr>
            <w:r w:rsidRPr="00FF679D">
              <w:rPr>
                <w:iCs/>
                <w:sz w:val="20"/>
                <w:szCs w:val="20"/>
              </w:rPr>
              <w:t xml:space="preserve">PB </w:t>
            </w:r>
            <w:proofErr w:type="spellStart"/>
            <w:r w:rsidRPr="00FF679D">
              <w:rPr>
                <w:i/>
                <w:iCs/>
                <w:sz w:val="20"/>
                <w:szCs w:val="20"/>
                <w:vertAlign w:val="subscript"/>
              </w:rPr>
              <w:t>hb</w:t>
            </w:r>
            <w:proofErr w:type="spellEnd"/>
            <w:r w:rsidRPr="00FF679D">
              <w:rPr>
                <w:i/>
                <w:iCs/>
                <w:sz w:val="20"/>
                <w:szCs w:val="20"/>
                <w:vertAlign w:val="subscript"/>
              </w:rPr>
              <w:t>, Houston345,c</w:t>
            </w:r>
          </w:p>
        </w:tc>
        <w:tc>
          <w:tcPr>
            <w:tcW w:w="494" w:type="pct"/>
          </w:tcPr>
          <w:p w14:paraId="0DD37428"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041BE0CD" w14:textId="77777777" w:rsidR="00FF679D" w:rsidRPr="00FF679D" w:rsidRDefault="00FF679D" w:rsidP="00FF679D">
            <w:pPr>
              <w:spacing w:after="60"/>
              <w:rPr>
                <w:iCs/>
                <w:sz w:val="20"/>
                <w:szCs w:val="20"/>
              </w:rPr>
            </w:pPr>
            <w:r w:rsidRPr="00FF679D">
              <w:rPr>
                <w:iCs/>
                <w:sz w:val="20"/>
                <w:szCs w:val="20"/>
              </w:rPr>
              <w:t xml:space="preserve">The total number of energized power flow buses in Hub Bus </w:t>
            </w:r>
            <w:proofErr w:type="spellStart"/>
            <w:r w:rsidRPr="00FF679D">
              <w:rPr>
                <w:i/>
                <w:iCs/>
                <w:sz w:val="20"/>
                <w:szCs w:val="20"/>
              </w:rPr>
              <w:t>hb</w:t>
            </w:r>
            <w:proofErr w:type="spellEnd"/>
            <w:r w:rsidRPr="00FF679D">
              <w:rPr>
                <w:iCs/>
                <w:sz w:val="20"/>
                <w:szCs w:val="20"/>
              </w:rPr>
              <w:t xml:space="preserve"> for the constraint </w:t>
            </w:r>
            <w:r w:rsidRPr="00FF679D">
              <w:rPr>
                <w:i/>
                <w:iCs/>
                <w:sz w:val="20"/>
                <w:szCs w:val="20"/>
              </w:rPr>
              <w:t>c</w:t>
            </w:r>
            <w:r w:rsidRPr="00FF679D">
              <w:rPr>
                <w:iCs/>
                <w:sz w:val="20"/>
                <w:szCs w:val="20"/>
              </w:rPr>
              <w:t>.</w:t>
            </w:r>
          </w:p>
        </w:tc>
      </w:tr>
      <w:tr w:rsidR="00FF679D" w:rsidRPr="00FF679D" w14:paraId="4D2C2F62" w14:textId="77777777" w:rsidTr="0014147F">
        <w:tc>
          <w:tcPr>
            <w:tcW w:w="1043" w:type="pct"/>
          </w:tcPr>
          <w:p w14:paraId="59C89EB3" w14:textId="0B021F0E" w:rsidR="00FF679D" w:rsidRPr="00FF679D" w:rsidRDefault="008C58FC" w:rsidP="00FF679D">
            <w:pPr>
              <w:spacing w:after="60"/>
              <w:rPr>
                <w:i/>
                <w:iCs/>
                <w:sz w:val="20"/>
                <w:szCs w:val="20"/>
                <w:vertAlign w:val="subscript"/>
              </w:rPr>
            </w:pPr>
            <w:proofErr w:type="spellStart"/>
            <w:r>
              <w:rPr>
                <w:i/>
                <w:iCs/>
                <w:sz w:val="20"/>
                <w:szCs w:val="20"/>
              </w:rPr>
              <w:t>h</w:t>
            </w:r>
            <w:r w:rsidR="00FF679D" w:rsidRPr="00FF679D">
              <w:rPr>
                <w:i/>
                <w:iCs/>
                <w:sz w:val="20"/>
                <w:szCs w:val="20"/>
              </w:rPr>
              <w:t>b</w:t>
            </w:r>
            <w:proofErr w:type="spellEnd"/>
          </w:p>
        </w:tc>
        <w:tc>
          <w:tcPr>
            <w:tcW w:w="494" w:type="pct"/>
          </w:tcPr>
          <w:p w14:paraId="007D16D7"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59E1F977" w14:textId="77777777" w:rsidR="00FF679D" w:rsidRPr="00FF679D" w:rsidRDefault="00FF679D" w:rsidP="00FF679D">
            <w:pPr>
              <w:spacing w:after="60"/>
              <w:rPr>
                <w:iCs/>
                <w:sz w:val="20"/>
                <w:szCs w:val="20"/>
              </w:rPr>
            </w:pPr>
            <w:r w:rsidRPr="00FF679D">
              <w:rPr>
                <w:iCs/>
                <w:sz w:val="20"/>
                <w:szCs w:val="20"/>
              </w:rPr>
              <w:t xml:space="preserve">A Hub Bus that is a component of the Hub with at least one energized power flow bus for the constraint </w:t>
            </w:r>
            <w:r w:rsidRPr="00FF679D">
              <w:rPr>
                <w:i/>
                <w:iCs/>
                <w:sz w:val="20"/>
                <w:szCs w:val="20"/>
              </w:rPr>
              <w:t>c</w:t>
            </w:r>
            <w:r w:rsidRPr="00FF679D">
              <w:rPr>
                <w:iCs/>
                <w:sz w:val="20"/>
                <w:szCs w:val="20"/>
              </w:rPr>
              <w:t>.</w:t>
            </w:r>
          </w:p>
        </w:tc>
      </w:tr>
      <w:tr w:rsidR="00FF679D" w:rsidRPr="00FF679D" w14:paraId="009BF724" w14:textId="77777777" w:rsidTr="0014147F">
        <w:tc>
          <w:tcPr>
            <w:tcW w:w="1043" w:type="pct"/>
          </w:tcPr>
          <w:p w14:paraId="3322B026" w14:textId="77777777" w:rsidR="00FF679D" w:rsidRPr="00FF679D" w:rsidRDefault="00FF679D" w:rsidP="00FF679D">
            <w:pPr>
              <w:spacing w:after="60"/>
              <w:rPr>
                <w:iCs/>
                <w:sz w:val="20"/>
                <w:szCs w:val="20"/>
              </w:rPr>
            </w:pPr>
            <w:r w:rsidRPr="00FF679D">
              <w:rPr>
                <w:iCs/>
                <w:sz w:val="20"/>
                <w:szCs w:val="20"/>
              </w:rPr>
              <w:t xml:space="preserve">HBBC </w:t>
            </w:r>
            <w:r w:rsidRPr="00FF679D">
              <w:rPr>
                <w:i/>
                <w:iCs/>
                <w:sz w:val="20"/>
                <w:szCs w:val="20"/>
                <w:vertAlign w:val="subscript"/>
              </w:rPr>
              <w:t>Houston345</w:t>
            </w:r>
          </w:p>
        </w:tc>
        <w:tc>
          <w:tcPr>
            <w:tcW w:w="494" w:type="pct"/>
          </w:tcPr>
          <w:p w14:paraId="54CC6AB5"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412697D7" w14:textId="77777777" w:rsidR="00FF679D" w:rsidRPr="00FF679D" w:rsidRDefault="00FF679D" w:rsidP="00FF679D">
            <w:pPr>
              <w:spacing w:after="60"/>
              <w:rPr>
                <w:iCs/>
                <w:sz w:val="20"/>
                <w:szCs w:val="20"/>
              </w:rPr>
            </w:pPr>
            <w:r w:rsidRPr="00FF679D">
              <w:rPr>
                <w:iCs/>
                <w:sz w:val="20"/>
                <w:szCs w:val="20"/>
              </w:rPr>
              <w:t>The total number of Hub Buses in the Hub with at least one energized component in each Hub Bus in base case.</w:t>
            </w:r>
          </w:p>
        </w:tc>
      </w:tr>
      <w:tr w:rsidR="00FF679D" w:rsidRPr="00FF679D" w14:paraId="2A661468" w14:textId="77777777" w:rsidTr="0014147F">
        <w:tc>
          <w:tcPr>
            <w:tcW w:w="1043" w:type="pct"/>
          </w:tcPr>
          <w:p w14:paraId="7A64BFFF" w14:textId="77777777" w:rsidR="00FF679D" w:rsidRPr="00FF679D" w:rsidRDefault="00FF679D" w:rsidP="00FF679D">
            <w:pPr>
              <w:spacing w:after="60"/>
              <w:rPr>
                <w:iCs/>
                <w:sz w:val="20"/>
                <w:szCs w:val="20"/>
              </w:rPr>
            </w:pPr>
            <w:r w:rsidRPr="00FF679D">
              <w:rPr>
                <w:iCs/>
                <w:sz w:val="20"/>
                <w:szCs w:val="20"/>
              </w:rPr>
              <w:t xml:space="preserve">HB </w:t>
            </w:r>
            <w:r w:rsidRPr="00FF679D">
              <w:rPr>
                <w:i/>
                <w:iCs/>
                <w:sz w:val="20"/>
                <w:szCs w:val="20"/>
                <w:vertAlign w:val="subscript"/>
              </w:rPr>
              <w:t>Houston345,c</w:t>
            </w:r>
          </w:p>
        </w:tc>
        <w:tc>
          <w:tcPr>
            <w:tcW w:w="494" w:type="pct"/>
          </w:tcPr>
          <w:p w14:paraId="06268204"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0E569385" w14:textId="77777777" w:rsidR="00FF679D" w:rsidRPr="00FF679D" w:rsidRDefault="00FF679D" w:rsidP="00FF679D">
            <w:pPr>
              <w:spacing w:after="60"/>
              <w:rPr>
                <w:iCs/>
                <w:sz w:val="20"/>
                <w:szCs w:val="20"/>
              </w:rPr>
            </w:pPr>
            <w:r w:rsidRPr="00FF679D">
              <w:rPr>
                <w:iCs/>
                <w:sz w:val="20"/>
                <w:szCs w:val="20"/>
              </w:rPr>
              <w:t xml:space="preserve">The total number of Hub Buses in the Hub with at least one energized component in each Hub Bus for the constraint </w:t>
            </w:r>
            <w:r w:rsidRPr="00FF679D">
              <w:rPr>
                <w:i/>
                <w:iCs/>
                <w:sz w:val="20"/>
                <w:szCs w:val="20"/>
              </w:rPr>
              <w:t>c</w:t>
            </w:r>
            <w:r w:rsidRPr="00FF679D">
              <w:rPr>
                <w:iCs/>
                <w:sz w:val="20"/>
                <w:szCs w:val="20"/>
              </w:rPr>
              <w:t>.</w:t>
            </w:r>
          </w:p>
        </w:tc>
      </w:tr>
      <w:tr w:rsidR="00FF679D" w:rsidRPr="00FF679D" w14:paraId="556D8F9F" w14:textId="77777777" w:rsidTr="0014147F">
        <w:tc>
          <w:tcPr>
            <w:tcW w:w="1043" w:type="pct"/>
            <w:tcBorders>
              <w:top w:val="single" w:sz="4" w:space="0" w:color="auto"/>
              <w:left w:val="single" w:sz="4" w:space="0" w:color="auto"/>
              <w:bottom w:val="single" w:sz="4" w:space="0" w:color="auto"/>
              <w:right w:val="single" w:sz="4" w:space="0" w:color="auto"/>
            </w:tcBorders>
          </w:tcPr>
          <w:p w14:paraId="2929B160" w14:textId="49A35397" w:rsidR="00FF679D" w:rsidRPr="00FF679D" w:rsidRDefault="008C58FC" w:rsidP="00FF679D">
            <w:pPr>
              <w:spacing w:after="60"/>
              <w:rPr>
                <w:i/>
                <w:iCs/>
                <w:sz w:val="20"/>
                <w:szCs w:val="20"/>
              </w:rPr>
            </w:pPr>
            <w:r>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3F867050" w14:textId="77777777" w:rsidR="00FF679D" w:rsidRPr="00FF679D" w:rsidRDefault="00FF679D" w:rsidP="00FF679D">
            <w:pPr>
              <w:spacing w:after="60"/>
              <w:rPr>
                <w:iCs/>
                <w:sz w:val="20"/>
                <w:szCs w:val="20"/>
              </w:rPr>
            </w:pPr>
            <w:r w:rsidRPr="00FF679D">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238F8EFF" w14:textId="77777777" w:rsidR="00FF679D" w:rsidRPr="00FF679D" w:rsidRDefault="00FF679D" w:rsidP="00FF679D">
            <w:pPr>
              <w:spacing w:after="60"/>
              <w:rPr>
                <w:iCs/>
                <w:sz w:val="20"/>
                <w:szCs w:val="20"/>
              </w:rPr>
            </w:pPr>
            <w:r w:rsidRPr="00FF679D">
              <w:rPr>
                <w:iCs/>
                <w:sz w:val="20"/>
                <w:szCs w:val="20"/>
              </w:rPr>
              <w:t>A DAM binding transmission constraint for the hour caused by either base case or a contingency.</w:t>
            </w:r>
          </w:p>
        </w:tc>
      </w:tr>
    </w:tbl>
    <w:p w14:paraId="672BAF6F" w14:textId="77777777" w:rsidR="00FF679D" w:rsidRPr="00FF679D" w:rsidRDefault="00FF679D" w:rsidP="00FF679D">
      <w:pPr>
        <w:spacing w:before="240" w:after="240"/>
        <w:ind w:left="720" w:hanging="720"/>
        <w:rPr>
          <w:iCs/>
        </w:rPr>
      </w:pPr>
      <w:r w:rsidRPr="00FF679D">
        <w:rPr>
          <w:iCs/>
        </w:rPr>
        <w:t>(4)</w:t>
      </w:r>
      <w:r w:rsidRPr="00FF679D">
        <w:rPr>
          <w:iCs/>
        </w:rPr>
        <w:tab/>
        <w:t>The Real-Time Settlement Point Price of the Hub for a given 15-minute Settlement Interval is calculated as follows:</w:t>
      </w:r>
    </w:p>
    <w:p w14:paraId="11F62C04" w14:textId="13425495" w:rsidR="00FF679D" w:rsidRPr="00FF679D" w:rsidRDefault="00FF679D" w:rsidP="00FF679D">
      <w:pPr>
        <w:tabs>
          <w:tab w:val="left" w:pos="2340"/>
          <w:tab w:val="left" w:pos="3420"/>
        </w:tabs>
        <w:spacing w:after="120"/>
        <w:ind w:left="3420" w:hanging="2700"/>
        <w:rPr>
          <w:b/>
          <w:bCs/>
        </w:rPr>
      </w:pPr>
      <w:r w:rsidRPr="00FF679D">
        <w:rPr>
          <w:b/>
          <w:bCs/>
        </w:rPr>
        <w:t>RTSPP</w:t>
      </w:r>
      <w:r w:rsidRPr="00FF679D">
        <w:rPr>
          <w:bCs/>
        </w:rPr>
        <w:t xml:space="preserve"> </w:t>
      </w:r>
      <w:r w:rsidRPr="00FF679D">
        <w:rPr>
          <w:bCs/>
          <w:i/>
          <w:vertAlign w:val="subscript"/>
        </w:rPr>
        <w:t>Houston345</w:t>
      </w:r>
      <w:r w:rsidRPr="00FF679D">
        <w:rPr>
          <w:b/>
          <w:bCs/>
        </w:rPr>
        <w:tab/>
        <w:t xml:space="preserve">   =</w:t>
      </w:r>
      <w:r w:rsidRPr="00FF679D">
        <w:rPr>
          <w:b/>
          <w:bCs/>
        </w:rPr>
        <w:tab/>
        <w:t xml:space="preserve">Max [-$251, </w:t>
      </w:r>
      <w:del w:id="677" w:author="ERCOT 052926" w:date="2026-05-06T16:51:00Z" w16du:dateUtc="2026-05-06T21:51:00Z">
        <w:r w:rsidRPr="00FF679D">
          <w:rPr>
            <w:b/>
            <w:bCs/>
          </w:rPr>
          <w:delText>(</w:delText>
        </w:r>
      </w:del>
      <w:ins w:id="678" w:author="ERCOT 012825" w:date="2024-12-04T18:10:00Z">
        <w:del w:id="679" w:author="ERCOT 052926" w:date="2026-05-06T16:51:00Z" w16du:dateUtc="2026-05-06T21:51:00Z">
          <w:r w:rsidRPr="00294A48">
            <w:rPr>
              <w:b/>
              <w:bCs/>
            </w:rPr>
            <w:delText>L</w:delText>
          </w:r>
        </w:del>
      </w:ins>
      <w:del w:id="680" w:author="ERCOT 052926" w:date="2026-05-06T16:51:00Z" w16du:dateUtc="2026-05-06T21:51:00Z">
        <w:r w:rsidRPr="00294A48">
          <w:rPr>
            <w:b/>
            <w:bCs/>
          </w:rPr>
          <w:delText>RTRDP</w:delText>
        </w:r>
        <w:r>
          <w:rPr>
            <w:b/>
            <w:bCs/>
          </w:rPr>
          <w:delText xml:space="preserve"> </w:delText>
        </w:r>
      </w:del>
      <w:ins w:id="681" w:author="ERCOT 012825" w:date="2024-11-25T15:59:00Z">
        <w:del w:id="682" w:author="ERCOT 052926" w:date="2026-05-06T16:51:00Z" w16du:dateUtc="2026-05-06T21:51:00Z">
          <w:r w:rsidRPr="00294A48">
            <w:rPr>
              <w:b/>
              <w:bCs/>
              <w:i/>
              <w:iCs/>
              <w:vertAlign w:val="subscript"/>
            </w:rPr>
            <w:delText>Houston345</w:delText>
          </w:r>
        </w:del>
      </w:ins>
      <w:del w:id="683" w:author="ERCOT 052926" w:date="2026-05-06T16:51:00Z" w16du:dateUtc="2026-05-06T21:51:00Z">
        <w:r w:rsidRPr="00FF679D">
          <w:rPr>
            <w:b/>
            <w:bCs/>
          </w:rPr>
          <w:delText xml:space="preserve"> + </w:delText>
        </w:r>
      </w:del>
    </w:p>
    <w:p w14:paraId="2C033E24" w14:textId="77777777" w:rsidR="00FF679D" w:rsidRPr="00FF679D" w:rsidRDefault="00FF679D" w:rsidP="00FF679D">
      <w:pPr>
        <w:tabs>
          <w:tab w:val="left" w:pos="2340"/>
          <w:tab w:val="left" w:pos="3420"/>
        </w:tabs>
        <w:spacing w:after="120"/>
        <w:ind w:left="3420" w:hanging="2700"/>
        <w:rPr>
          <w:b/>
          <w:bCs/>
        </w:rPr>
      </w:pPr>
      <w:r w:rsidRPr="00FF679D">
        <w:rPr>
          <w:b/>
          <w:bCs/>
        </w:rPr>
        <w:tab/>
      </w:r>
      <w:r w:rsidRPr="00FF679D">
        <w:rPr>
          <w:b/>
          <w:bCs/>
        </w:rPr>
        <w:tab/>
      </w:r>
      <w:r w:rsidRPr="00FF679D">
        <w:rPr>
          <w:b/>
          <w:bCs/>
          <w:position w:val="-20"/>
        </w:rPr>
        <w:object w:dxaOrig="225" w:dyaOrig="420" w14:anchorId="75A690CD">
          <v:shape id="_x0000_i1043" type="#_x0000_t75" style="width:14.4pt;height:21.6pt" o:ole="">
            <v:imagedata r:id="rId14" o:title=""/>
          </v:shape>
          <o:OLEObject Type="Embed" ProgID="Equation.3" ShapeID="_x0000_i1043" DrawAspect="Content" ObjectID="_1842180242" r:id="rId37"/>
        </w:object>
      </w:r>
      <w:r w:rsidRPr="00FF679D">
        <w:fldChar w:fldCharType="begin"/>
      </w:r>
      <w:r w:rsidRPr="00FF679D">
        <w:fldChar w:fldCharType="separate"/>
      </w:r>
      <w:r w:rsidRPr="00FF679D">
        <w:fldChar w:fldCharType="end"/>
      </w:r>
      <w:r w:rsidRPr="00FF679D">
        <w:rPr>
          <w:b/>
          <w:bCs/>
        </w:rPr>
        <w:t xml:space="preserve">(HUBDF </w:t>
      </w:r>
      <w:proofErr w:type="spellStart"/>
      <w:r w:rsidRPr="00FF679D">
        <w:rPr>
          <w:bCs/>
          <w:i/>
          <w:vertAlign w:val="subscript"/>
        </w:rPr>
        <w:t>hb</w:t>
      </w:r>
      <w:proofErr w:type="spellEnd"/>
      <w:r w:rsidRPr="00FF679D">
        <w:rPr>
          <w:bCs/>
          <w:i/>
          <w:vertAlign w:val="subscript"/>
        </w:rPr>
        <w:t>, Houston345</w:t>
      </w:r>
      <w:r w:rsidRPr="00FF679D">
        <w:rPr>
          <w:bCs/>
        </w:rPr>
        <w:t xml:space="preserve"> </w:t>
      </w:r>
      <w:r w:rsidRPr="00FF679D">
        <w:rPr>
          <w:b/>
          <w:bCs/>
        </w:rPr>
        <w:t>* (</w:t>
      </w:r>
      <w:r w:rsidRPr="00FF679D">
        <w:rPr>
          <w:b/>
          <w:bCs/>
          <w:position w:val="-22"/>
        </w:rPr>
        <w:object w:dxaOrig="225" w:dyaOrig="450" w14:anchorId="120DFCEA">
          <v:shape id="_x0000_i1044" type="#_x0000_t75" style="width:14.4pt;height:21.6pt" o:ole="">
            <v:imagedata r:id="rId16" o:title=""/>
          </v:shape>
          <o:OLEObject Type="Embed" ProgID="Equation.3" ShapeID="_x0000_i1044" DrawAspect="Content" ObjectID="_1842180243" r:id="rId38"/>
        </w:object>
      </w:r>
      <w:r w:rsidRPr="00FF679D">
        <w:rPr>
          <w:b/>
          <w:bCs/>
        </w:rPr>
        <w:t xml:space="preserve">(RTHBP </w:t>
      </w:r>
      <w:proofErr w:type="spellStart"/>
      <w:r w:rsidRPr="00FF679D">
        <w:rPr>
          <w:bCs/>
          <w:i/>
          <w:vertAlign w:val="subscript"/>
        </w:rPr>
        <w:t>hb</w:t>
      </w:r>
      <w:proofErr w:type="spellEnd"/>
      <w:r w:rsidRPr="00FF679D">
        <w:rPr>
          <w:bCs/>
          <w:i/>
          <w:vertAlign w:val="subscript"/>
        </w:rPr>
        <w:t>, Houston345, y</w:t>
      </w:r>
      <w:r w:rsidRPr="00FF679D">
        <w:rPr>
          <w:bCs/>
        </w:rPr>
        <w:t xml:space="preserve"> </w:t>
      </w:r>
      <w:r w:rsidRPr="00FF679D">
        <w:rPr>
          <w:b/>
          <w:bCs/>
        </w:rPr>
        <w:t xml:space="preserve">* </w:t>
      </w:r>
    </w:p>
    <w:p w14:paraId="1373B6C2" w14:textId="77777777" w:rsidR="00FF679D" w:rsidRPr="00FF679D" w:rsidRDefault="00FF679D" w:rsidP="00FF679D">
      <w:pPr>
        <w:tabs>
          <w:tab w:val="left" w:pos="2340"/>
          <w:tab w:val="left" w:pos="3420"/>
        </w:tabs>
        <w:spacing w:after="120"/>
        <w:ind w:left="3420" w:hanging="2700"/>
        <w:rPr>
          <w:b/>
          <w:bCs/>
        </w:rPr>
      </w:pPr>
      <w:r w:rsidRPr="00FF679D">
        <w:rPr>
          <w:b/>
          <w:bCs/>
        </w:rPr>
        <w:tab/>
      </w:r>
      <w:r w:rsidRPr="00FF679D">
        <w:rPr>
          <w:b/>
          <w:bCs/>
        </w:rPr>
        <w:tab/>
        <w:t xml:space="preserve">TLMP </w:t>
      </w:r>
      <w:r w:rsidRPr="00FF679D">
        <w:rPr>
          <w:bCs/>
          <w:i/>
          <w:vertAlign w:val="subscript"/>
        </w:rPr>
        <w:t>y</w:t>
      </w:r>
      <w:r w:rsidRPr="00FF679D">
        <w:rPr>
          <w:b/>
          <w:bCs/>
        </w:rPr>
        <w:t>) / (</w:t>
      </w:r>
      <w:r w:rsidRPr="00FF679D">
        <w:rPr>
          <w:b/>
          <w:bCs/>
          <w:position w:val="-22"/>
        </w:rPr>
        <w:object w:dxaOrig="225" w:dyaOrig="450" w14:anchorId="3DAC5AF9">
          <v:shape id="_x0000_i1045" type="#_x0000_t75" style="width:14.4pt;height:21.6pt" o:ole="">
            <v:imagedata r:id="rId18" o:title=""/>
          </v:shape>
          <o:OLEObject Type="Embed" ProgID="Equation.3" ShapeID="_x0000_i1045" DrawAspect="Content" ObjectID="_1842180244" r:id="rId39"/>
        </w:object>
      </w:r>
      <w:r w:rsidRPr="00FF679D">
        <w:rPr>
          <w:b/>
          <w:bCs/>
        </w:rPr>
        <w:t xml:space="preserve">TLMP </w:t>
      </w:r>
      <w:r w:rsidRPr="00FF679D">
        <w:rPr>
          <w:bCs/>
          <w:i/>
          <w:vertAlign w:val="subscript"/>
        </w:rPr>
        <w:t>y</w:t>
      </w:r>
      <w:r w:rsidRPr="00FF679D">
        <w:rPr>
          <w:b/>
          <w:bCs/>
        </w:rPr>
        <w:t>)))</w:t>
      </w:r>
      <w:del w:id="684" w:author="ERCOT 052926" w:date="2026-05-07T16:56:00Z" w16du:dateUtc="2026-05-07T21:56:00Z">
        <w:r w:rsidRPr="00FF679D">
          <w:rPr>
            <w:b/>
            <w:bCs/>
          </w:rPr>
          <w:delText>)</w:delText>
        </w:r>
      </w:del>
      <w:r w:rsidRPr="00FF679D">
        <w:rPr>
          <w:b/>
          <w:bCs/>
        </w:rPr>
        <w:t>], if HB</w:t>
      </w:r>
      <w:r w:rsidRPr="00FF679D">
        <w:rPr>
          <w:b/>
          <w:bCs/>
          <w:vertAlign w:val="subscript"/>
        </w:rPr>
        <w:t xml:space="preserve"> </w:t>
      </w:r>
      <w:r w:rsidRPr="00FF679D">
        <w:rPr>
          <w:bCs/>
          <w:i/>
          <w:vertAlign w:val="subscript"/>
        </w:rPr>
        <w:t>Houston345</w:t>
      </w:r>
      <w:r w:rsidRPr="00FF679D">
        <w:rPr>
          <w:b/>
          <w:bCs/>
        </w:rPr>
        <w:t>≠0</w:t>
      </w:r>
    </w:p>
    <w:p w14:paraId="5936F57C" w14:textId="77777777" w:rsidR="00FF679D" w:rsidRPr="00FF679D" w:rsidRDefault="00FF679D" w:rsidP="00FF679D">
      <w:pPr>
        <w:tabs>
          <w:tab w:val="left" w:pos="2340"/>
          <w:tab w:val="left" w:pos="3420"/>
        </w:tabs>
        <w:spacing w:after="120"/>
        <w:ind w:left="3420" w:hanging="2700"/>
        <w:rPr>
          <w:b/>
          <w:bCs/>
        </w:rPr>
      </w:pPr>
      <w:r w:rsidRPr="00FF679D">
        <w:rPr>
          <w:b/>
          <w:bCs/>
        </w:rPr>
        <w:t>RTSPP</w:t>
      </w:r>
      <w:r w:rsidRPr="00FF679D">
        <w:rPr>
          <w:bCs/>
        </w:rPr>
        <w:t xml:space="preserve"> </w:t>
      </w:r>
      <w:r w:rsidRPr="00FF679D">
        <w:rPr>
          <w:bCs/>
          <w:i/>
          <w:vertAlign w:val="subscript"/>
        </w:rPr>
        <w:t xml:space="preserve">Houston345   </w:t>
      </w:r>
      <w:r w:rsidRPr="00FF679D">
        <w:rPr>
          <w:b/>
          <w:bCs/>
        </w:rPr>
        <w:t>=</w:t>
      </w:r>
      <w:r w:rsidRPr="00FF679D">
        <w:rPr>
          <w:b/>
          <w:bCs/>
        </w:rPr>
        <w:tab/>
        <w:t xml:space="preserve">RTSPP </w:t>
      </w:r>
      <w:r w:rsidRPr="00FF679D">
        <w:rPr>
          <w:bCs/>
          <w:i/>
          <w:vertAlign w:val="subscript"/>
        </w:rPr>
        <w:t>ERCOT345Bus</w:t>
      </w:r>
      <w:r w:rsidRPr="00FF679D">
        <w:rPr>
          <w:bCs/>
        </w:rPr>
        <w:t>,</w:t>
      </w:r>
      <w:r w:rsidRPr="00FF679D">
        <w:rPr>
          <w:b/>
          <w:bCs/>
        </w:rPr>
        <w:t xml:space="preserve"> if HB</w:t>
      </w:r>
      <w:r w:rsidRPr="00FF679D">
        <w:rPr>
          <w:b/>
          <w:bCs/>
          <w:vertAlign w:val="subscript"/>
        </w:rPr>
        <w:t xml:space="preserve"> </w:t>
      </w:r>
      <w:r w:rsidRPr="00FF679D">
        <w:rPr>
          <w:bCs/>
          <w:i/>
          <w:vertAlign w:val="subscript"/>
        </w:rPr>
        <w:t>Houston345</w:t>
      </w:r>
      <w:r w:rsidRPr="00FF679D">
        <w:rPr>
          <w:b/>
          <w:bCs/>
        </w:rPr>
        <w:t>=0</w:t>
      </w:r>
    </w:p>
    <w:p w14:paraId="2C747B0D" w14:textId="77777777" w:rsidR="00FF679D" w:rsidRPr="00FF679D" w:rsidRDefault="00FF679D" w:rsidP="00FF679D">
      <w:pPr>
        <w:spacing w:after="240"/>
        <w:rPr>
          <w:iCs/>
        </w:rPr>
      </w:pPr>
      <w:r w:rsidRPr="00FF679D">
        <w:rPr>
          <w:iCs/>
        </w:rPr>
        <w:t>Where:</w:t>
      </w:r>
    </w:p>
    <w:p w14:paraId="0BA175DF" w14:textId="26EA89B4" w:rsidR="00FF679D" w:rsidRPr="00FF679D" w:rsidRDefault="00FF679D" w:rsidP="00FF679D">
      <w:pPr>
        <w:tabs>
          <w:tab w:val="left" w:pos="2340"/>
          <w:tab w:val="left" w:pos="3420"/>
        </w:tabs>
        <w:spacing w:after="240"/>
        <w:ind w:left="4147" w:hanging="3427"/>
        <w:rPr>
          <w:del w:id="685" w:author="ERCOT 052926" w:date="2026-05-07T16:56:00Z" w16du:dateUtc="2026-05-07T21:56:00Z"/>
          <w:b/>
          <w:bCs/>
        </w:rPr>
      </w:pPr>
      <w:ins w:id="686" w:author="ERCOT 012825" w:date="2024-12-04T18:10:00Z">
        <w:del w:id="687" w:author="ERCOT 052926" w:date="2026-05-07T16:56:00Z" w16du:dateUtc="2026-05-07T21:56:00Z">
          <w:r w:rsidRPr="00294A48">
            <w:delText>L</w:delText>
          </w:r>
        </w:del>
      </w:ins>
      <w:del w:id="688" w:author="ERCOT 052926" w:date="2026-05-07T16:56:00Z" w16du:dateUtc="2026-05-07T21:56:00Z">
        <w:r w:rsidRPr="00294A48">
          <w:delText xml:space="preserve">RTRDP </w:delText>
        </w:r>
      </w:del>
      <w:ins w:id="689" w:author="ERCOT 012825" w:date="2024-11-25T09:06:00Z">
        <w:del w:id="690" w:author="ERCOT 052926" w:date="2026-05-07T16:56:00Z" w16du:dateUtc="2026-05-07T21:56:00Z">
          <w:r w:rsidRPr="00294A48">
            <w:rPr>
              <w:i/>
              <w:iCs/>
              <w:vertAlign w:val="subscript"/>
            </w:rPr>
            <w:delText>p</w:delText>
          </w:r>
        </w:del>
      </w:ins>
      <w:del w:id="691" w:author="ERCOT 052926" w:date="2026-05-07T16:56:00Z" w16du:dateUtc="2026-05-07T21:56:00Z">
        <w:r w:rsidRPr="00294A48">
          <w:delText xml:space="preserve"> </w:delText>
        </w:r>
        <w:r>
          <w:tab/>
        </w:r>
        <w:r>
          <w:tab/>
        </w:r>
        <w:r w:rsidRPr="00294A48">
          <w:delText xml:space="preserve">= </w:delText>
        </w:r>
        <w:r>
          <w:tab/>
        </w:r>
        <w:r w:rsidRPr="00294A48">
          <w:rPr>
            <w:position w:val="-22"/>
          </w:rPr>
          <w:object w:dxaOrig="225" w:dyaOrig="465" w14:anchorId="2A08E0D1">
            <v:shape id="_x0000_i1046" type="#_x0000_t75" style="width:14.4pt;height:22.8pt" o:ole="">
              <v:imagedata r:id="rId20" o:title=""/>
            </v:shape>
            <o:OLEObject Type="Embed" ProgID="Equation.3" ShapeID="_x0000_i1046" DrawAspect="Content" ObjectID="_1842180245" r:id="rId40"/>
          </w:object>
        </w:r>
        <w:r w:rsidRPr="00294A48">
          <w:delText>(</w:delText>
        </w:r>
        <w:r w:rsidRPr="00294A48">
          <w:rPr>
            <w:bCs/>
          </w:rPr>
          <w:delText>RNWF</w:delText>
        </w:r>
        <w:r w:rsidRPr="00294A48">
          <w:delText xml:space="preserve"> </w:delText>
        </w:r>
        <w:r w:rsidRPr="00294A48">
          <w:rPr>
            <w:i/>
            <w:vertAlign w:val="subscript"/>
          </w:rPr>
          <w:delText>y</w:delText>
        </w:r>
        <w:r w:rsidRPr="00294A48">
          <w:delText xml:space="preserve"> * RTRDPA </w:delText>
        </w:r>
      </w:del>
      <w:ins w:id="692" w:author="ERCOT 012825" w:date="2024-11-25T15:59:00Z">
        <w:del w:id="693" w:author="ERCOT 052926" w:date="2026-05-07T16:56:00Z" w16du:dateUtc="2026-05-07T21:56:00Z">
          <w:r w:rsidRPr="00294A48">
            <w:rPr>
              <w:i/>
              <w:iCs/>
              <w:vertAlign w:val="subscript"/>
            </w:rPr>
            <w:delText xml:space="preserve">p, </w:delText>
          </w:r>
        </w:del>
      </w:ins>
      <w:del w:id="694" w:author="ERCOT 052926" w:date="2026-05-07T16:56:00Z" w16du:dateUtc="2026-05-07T21:56:00Z">
        <w:r w:rsidRPr="00294A48">
          <w:rPr>
            <w:i/>
            <w:vertAlign w:val="subscript"/>
          </w:rPr>
          <w:delText>y</w:delText>
        </w:r>
        <w:r w:rsidRPr="00294A48">
          <w:delText>)</w:delText>
        </w:r>
      </w:del>
    </w:p>
    <w:p w14:paraId="4C339ED0" w14:textId="77777777" w:rsidR="00FF679D" w:rsidRPr="00FF679D" w:rsidRDefault="00FF679D" w:rsidP="00FF679D">
      <w:pPr>
        <w:tabs>
          <w:tab w:val="left" w:pos="2340"/>
          <w:tab w:val="left" w:pos="3420"/>
        </w:tabs>
        <w:spacing w:after="240"/>
        <w:ind w:left="4147" w:hanging="3427"/>
        <w:rPr>
          <w:bCs/>
        </w:rPr>
      </w:pPr>
      <w:r w:rsidRPr="00FF679D">
        <w:rPr>
          <w:bCs/>
        </w:rPr>
        <w:t xml:space="preserve">RNWF </w:t>
      </w:r>
      <w:r w:rsidRPr="00FF679D">
        <w:rPr>
          <w:bCs/>
          <w:i/>
          <w:vertAlign w:val="subscript"/>
        </w:rPr>
        <w:t>y</w:t>
      </w:r>
      <w:r w:rsidRPr="00FF679D">
        <w:rPr>
          <w:bCs/>
          <w:i/>
          <w:vertAlign w:val="subscript"/>
        </w:rPr>
        <w:tab/>
      </w:r>
      <w:r w:rsidRPr="00FF679D">
        <w:rPr>
          <w:bCs/>
          <w:i/>
          <w:vertAlign w:val="subscript"/>
        </w:rPr>
        <w:tab/>
      </w:r>
      <w:r w:rsidRPr="00FF679D">
        <w:rPr>
          <w:bCs/>
        </w:rPr>
        <w:t>=</w:t>
      </w:r>
      <w:r w:rsidRPr="00FF679D">
        <w:rPr>
          <w:bCs/>
        </w:rPr>
        <w:tab/>
        <w:t xml:space="preserve">TLMP </w:t>
      </w:r>
      <w:r w:rsidRPr="00FF679D">
        <w:rPr>
          <w:bCs/>
          <w:i/>
          <w:vertAlign w:val="subscript"/>
        </w:rPr>
        <w:t>y</w:t>
      </w:r>
      <w:r w:rsidRPr="00FF679D">
        <w:rPr>
          <w:bCs/>
        </w:rPr>
        <w:t xml:space="preserve"> </w:t>
      </w:r>
      <w:r w:rsidRPr="00FF679D">
        <w:rPr>
          <w:bCs/>
          <w:color w:val="000000"/>
          <w:sz w:val="32"/>
          <w:szCs w:val="32"/>
        </w:rPr>
        <w:t>/</w:t>
      </w:r>
      <w:r w:rsidRPr="00FF679D">
        <w:rPr>
          <w:bCs/>
          <w:color w:val="000000"/>
        </w:rPr>
        <w:t xml:space="preserve"> </w:t>
      </w:r>
      <w:r w:rsidRPr="00FF679D">
        <w:rPr>
          <w:bCs/>
          <w:position w:val="-22"/>
        </w:rPr>
        <w:object w:dxaOrig="225" w:dyaOrig="465" w14:anchorId="409132ED">
          <v:shape id="_x0000_i1047" type="#_x0000_t75" style="width:14.4pt;height:20.4pt" o:ole="">
            <v:imagedata r:id="rId20" o:title=""/>
          </v:shape>
          <o:OLEObject Type="Embed" ProgID="Equation.3" ShapeID="_x0000_i1047" DrawAspect="Content" ObjectID="_1842180246" r:id="rId41"/>
        </w:object>
      </w:r>
      <w:r w:rsidRPr="00FF679D">
        <w:rPr>
          <w:bCs/>
        </w:rPr>
        <w:t xml:space="preserve">TLMP </w:t>
      </w:r>
      <w:r w:rsidRPr="00FF679D">
        <w:rPr>
          <w:bCs/>
          <w:i/>
          <w:vertAlign w:val="subscript"/>
        </w:rPr>
        <w:t>y</w:t>
      </w:r>
    </w:p>
    <w:p w14:paraId="7360713E" w14:textId="77777777" w:rsidR="00FF679D" w:rsidRPr="00FF679D" w:rsidRDefault="00FF679D" w:rsidP="00FF679D">
      <w:pPr>
        <w:tabs>
          <w:tab w:val="left" w:pos="2340"/>
          <w:tab w:val="left" w:pos="3420"/>
        </w:tabs>
        <w:spacing w:after="240"/>
        <w:ind w:left="4147" w:hanging="3427"/>
        <w:rPr>
          <w:bCs/>
        </w:rPr>
      </w:pPr>
      <w:r w:rsidRPr="00FF679D">
        <w:rPr>
          <w:bCs/>
        </w:rPr>
        <w:t xml:space="preserve">RTHBP </w:t>
      </w:r>
      <w:proofErr w:type="spellStart"/>
      <w:r w:rsidRPr="00FF679D">
        <w:rPr>
          <w:bCs/>
          <w:i/>
          <w:vertAlign w:val="subscript"/>
        </w:rPr>
        <w:t>hb</w:t>
      </w:r>
      <w:proofErr w:type="spellEnd"/>
      <w:r w:rsidRPr="00FF679D">
        <w:rPr>
          <w:bCs/>
          <w:i/>
          <w:vertAlign w:val="subscript"/>
        </w:rPr>
        <w:t>, Houston345, y</w:t>
      </w:r>
      <w:r w:rsidRPr="00FF679D">
        <w:rPr>
          <w:bCs/>
        </w:rPr>
        <w:tab/>
        <w:t>=</w:t>
      </w:r>
      <w:r w:rsidRPr="00FF679D">
        <w:rPr>
          <w:bCs/>
        </w:rPr>
        <w:tab/>
      </w:r>
      <w:r w:rsidRPr="00FF679D">
        <w:rPr>
          <w:bCs/>
          <w:position w:val="-20"/>
        </w:rPr>
        <w:object w:dxaOrig="225" w:dyaOrig="420" w14:anchorId="1D5B8A69">
          <v:shape id="_x0000_i1048" type="#_x0000_t75" style="width:14.4pt;height:21.6pt" o:ole="">
            <v:imagedata r:id="rId23" o:title=""/>
          </v:shape>
          <o:OLEObject Type="Embed" ProgID="Equation.3" ShapeID="_x0000_i1048" DrawAspect="Content" ObjectID="_1842180247" r:id="rId42"/>
        </w:object>
      </w:r>
      <w:r w:rsidRPr="00FF679D">
        <w:rPr>
          <w:bCs/>
        </w:rPr>
        <w:t xml:space="preserve">(HBDF </w:t>
      </w:r>
      <w:r w:rsidRPr="00FF679D">
        <w:rPr>
          <w:bCs/>
          <w:i/>
          <w:vertAlign w:val="subscript"/>
        </w:rPr>
        <w:t xml:space="preserve">b, </w:t>
      </w:r>
      <w:proofErr w:type="spellStart"/>
      <w:r w:rsidRPr="00FF679D">
        <w:rPr>
          <w:bCs/>
          <w:i/>
          <w:vertAlign w:val="subscript"/>
        </w:rPr>
        <w:t>hb</w:t>
      </w:r>
      <w:proofErr w:type="spellEnd"/>
      <w:r w:rsidRPr="00FF679D">
        <w:rPr>
          <w:bCs/>
          <w:i/>
          <w:vertAlign w:val="subscript"/>
        </w:rPr>
        <w:t>, Houston345</w:t>
      </w:r>
      <w:r w:rsidRPr="00FF679D">
        <w:rPr>
          <w:bCs/>
        </w:rPr>
        <w:t xml:space="preserve"> * RTLMP </w:t>
      </w:r>
      <w:r w:rsidRPr="00FF679D">
        <w:rPr>
          <w:bCs/>
          <w:i/>
          <w:vertAlign w:val="subscript"/>
        </w:rPr>
        <w:t xml:space="preserve">b, </w:t>
      </w:r>
      <w:proofErr w:type="spellStart"/>
      <w:r w:rsidRPr="00FF679D">
        <w:rPr>
          <w:bCs/>
          <w:i/>
          <w:vertAlign w:val="subscript"/>
        </w:rPr>
        <w:t>hb</w:t>
      </w:r>
      <w:proofErr w:type="spellEnd"/>
      <w:r w:rsidRPr="00FF679D">
        <w:rPr>
          <w:bCs/>
          <w:i/>
          <w:vertAlign w:val="subscript"/>
        </w:rPr>
        <w:t>, Houston345, y</w:t>
      </w:r>
      <w:r w:rsidRPr="00FF679D">
        <w:rPr>
          <w:bCs/>
        </w:rPr>
        <w:t>)</w:t>
      </w:r>
    </w:p>
    <w:p w14:paraId="55E55600" w14:textId="77777777" w:rsidR="00FF679D" w:rsidRPr="00FF679D" w:rsidRDefault="00FF679D" w:rsidP="00FF679D">
      <w:pPr>
        <w:tabs>
          <w:tab w:val="left" w:pos="2340"/>
          <w:tab w:val="left" w:pos="3420"/>
        </w:tabs>
        <w:spacing w:after="240"/>
        <w:ind w:left="4147" w:hanging="3427"/>
        <w:rPr>
          <w:bCs/>
        </w:rPr>
      </w:pPr>
      <w:r w:rsidRPr="00FF679D">
        <w:rPr>
          <w:bCs/>
        </w:rPr>
        <w:t xml:space="preserve">HUBDF </w:t>
      </w:r>
      <w:proofErr w:type="spellStart"/>
      <w:r w:rsidRPr="00FF679D">
        <w:rPr>
          <w:bCs/>
          <w:i/>
          <w:vertAlign w:val="subscript"/>
        </w:rPr>
        <w:t>hb</w:t>
      </w:r>
      <w:proofErr w:type="spellEnd"/>
      <w:r w:rsidRPr="00FF679D">
        <w:rPr>
          <w:bCs/>
          <w:i/>
          <w:vertAlign w:val="subscript"/>
        </w:rPr>
        <w:t>, Houston345</w:t>
      </w:r>
      <w:r w:rsidRPr="00FF679D">
        <w:rPr>
          <w:bCs/>
        </w:rPr>
        <w:tab/>
        <w:t>=</w:t>
      </w:r>
      <w:r w:rsidRPr="00FF679D">
        <w:rPr>
          <w:bCs/>
        </w:rPr>
        <w:tab/>
        <w:t>IF(HB</w:t>
      </w:r>
      <w:r w:rsidRPr="00FF679D">
        <w:rPr>
          <w:bCs/>
          <w:vertAlign w:val="subscript"/>
        </w:rPr>
        <w:t xml:space="preserve"> </w:t>
      </w:r>
      <w:r w:rsidRPr="00FF679D">
        <w:rPr>
          <w:bCs/>
          <w:i/>
          <w:vertAlign w:val="subscript"/>
        </w:rPr>
        <w:t>Houston345</w:t>
      </w:r>
      <w:r w:rsidRPr="00FF679D">
        <w:rPr>
          <w:bCs/>
        </w:rPr>
        <w:t xml:space="preserve">=0, 0, 1 </w:t>
      </w:r>
      <w:r w:rsidRPr="00FF679D">
        <w:rPr>
          <w:b/>
          <w:bCs/>
          <w:sz w:val="32"/>
          <w:szCs w:val="32"/>
        </w:rPr>
        <w:t xml:space="preserve">/ </w:t>
      </w:r>
      <w:r w:rsidRPr="00FF679D">
        <w:rPr>
          <w:bCs/>
        </w:rPr>
        <w:t>HB</w:t>
      </w:r>
      <w:r w:rsidRPr="00FF679D">
        <w:rPr>
          <w:bCs/>
          <w:vertAlign w:val="subscript"/>
        </w:rPr>
        <w:t xml:space="preserve"> </w:t>
      </w:r>
      <w:r w:rsidRPr="00FF679D">
        <w:rPr>
          <w:bCs/>
          <w:i/>
          <w:vertAlign w:val="subscript"/>
        </w:rPr>
        <w:t>Houston345</w:t>
      </w:r>
      <w:r w:rsidRPr="00FF679D">
        <w:rPr>
          <w:bCs/>
        </w:rPr>
        <w:t>)</w:t>
      </w:r>
    </w:p>
    <w:p w14:paraId="5A212F37" w14:textId="77777777" w:rsidR="00FF679D" w:rsidRPr="00FF679D" w:rsidRDefault="00FF679D" w:rsidP="00FF679D">
      <w:pPr>
        <w:tabs>
          <w:tab w:val="left" w:pos="2340"/>
          <w:tab w:val="left" w:pos="3420"/>
        </w:tabs>
        <w:spacing w:after="240"/>
        <w:ind w:left="4147" w:hanging="3427"/>
        <w:rPr>
          <w:bCs/>
        </w:rPr>
      </w:pPr>
      <w:r w:rsidRPr="00FF679D">
        <w:rPr>
          <w:bCs/>
        </w:rPr>
        <w:t xml:space="preserve">HBDF </w:t>
      </w:r>
      <w:r w:rsidRPr="00FF679D">
        <w:rPr>
          <w:bCs/>
          <w:i/>
          <w:vertAlign w:val="subscript"/>
        </w:rPr>
        <w:t xml:space="preserve">b, </w:t>
      </w:r>
      <w:proofErr w:type="spellStart"/>
      <w:r w:rsidRPr="00FF679D">
        <w:rPr>
          <w:bCs/>
          <w:i/>
          <w:vertAlign w:val="subscript"/>
        </w:rPr>
        <w:t>hb</w:t>
      </w:r>
      <w:proofErr w:type="spellEnd"/>
      <w:r w:rsidRPr="00FF679D">
        <w:rPr>
          <w:bCs/>
          <w:i/>
          <w:vertAlign w:val="subscript"/>
        </w:rPr>
        <w:t>, Houston345</w:t>
      </w:r>
      <w:r w:rsidRPr="00FF679D">
        <w:rPr>
          <w:bCs/>
        </w:rPr>
        <w:tab/>
        <w:t>=</w:t>
      </w:r>
      <w:r w:rsidRPr="00FF679D">
        <w:rPr>
          <w:bCs/>
        </w:rPr>
        <w:tab/>
        <w:t>IF(B</w:t>
      </w:r>
      <w:r w:rsidRPr="00FF679D">
        <w:rPr>
          <w:bCs/>
          <w:vertAlign w:val="subscript"/>
        </w:rPr>
        <w:t xml:space="preserve"> </w:t>
      </w:r>
      <w:proofErr w:type="spellStart"/>
      <w:r w:rsidRPr="00FF679D">
        <w:rPr>
          <w:bCs/>
          <w:i/>
          <w:vertAlign w:val="subscript"/>
        </w:rPr>
        <w:t>hb</w:t>
      </w:r>
      <w:proofErr w:type="spellEnd"/>
      <w:r w:rsidRPr="00FF679D">
        <w:rPr>
          <w:bCs/>
          <w:i/>
          <w:vertAlign w:val="subscript"/>
        </w:rPr>
        <w:t>, Houston345</w:t>
      </w:r>
      <w:r w:rsidRPr="00FF679D">
        <w:rPr>
          <w:bCs/>
        </w:rPr>
        <w:t xml:space="preserve">=0, 0, 1 </w:t>
      </w:r>
      <w:r w:rsidRPr="00FF679D">
        <w:rPr>
          <w:b/>
          <w:bCs/>
          <w:sz w:val="32"/>
          <w:szCs w:val="32"/>
        </w:rPr>
        <w:t>/</w:t>
      </w:r>
      <w:r w:rsidRPr="00FF679D">
        <w:rPr>
          <w:bCs/>
        </w:rPr>
        <w:t xml:space="preserve"> B </w:t>
      </w:r>
      <w:proofErr w:type="spellStart"/>
      <w:r w:rsidRPr="00FF679D">
        <w:rPr>
          <w:bCs/>
          <w:i/>
          <w:vertAlign w:val="subscript"/>
        </w:rPr>
        <w:t>hb</w:t>
      </w:r>
      <w:proofErr w:type="spellEnd"/>
      <w:r w:rsidRPr="00FF679D">
        <w:rPr>
          <w:bCs/>
          <w:i/>
          <w:vertAlign w:val="subscript"/>
        </w:rPr>
        <w:t>, Houston345</w:t>
      </w:r>
      <w:r w:rsidRPr="00FF679D">
        <w:rPr>
          <w:bCs/>
        </w:rPr>
        <w:t>)</w:t>
      </w:r>
    </w:p>
    <w:p w14:paraId="461D3C6D" w14:textId="77777777" w:rsidR="00FF679D" w:rsidRPr="00FF679D" w:rsidRDefault="00FF679D" w:rsidP="00FF679D">
      <w:r w:rsidRPr="00FF679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FF679D" w:rsidRPr="00FF679D" w14:paraId="234475DC" w14:textId="77777777" w:rsidTr="0014147F">
        <w:trPr>
          <w:tblHeader/>
        </w:trPr>
        <w:tc>
          <w:tcPr>
            <w:tcW w:w="1070" w:type="pct"/>
          </w:tcPr>
          <w:p w14:paraId="6AA40D91" w14:textId="77777777" w:rsidR="00FF679D" w:rsidRPr="00FF679D" w:rsidRDefault="00FF679D" w:rsidP="00FF679D">
            <w:pPr>
              <w:spacing w:after="120"/>
              <w:rPr>
                <w:b/>
                <w:iCs/>
                <w:sz w:val="20"/>
              </w:rPr>
            </w:pPr>
            <w:r w:rsidRPr="00FF679D">
              <w:rPr>
                <w:b/>
                <w:iCs/>
                <w:sz w:val="20"/>
              </w:rPr>
              <w:lastRenderedPageBreak/>
              <w:t>Variable</w:t>
            </w:r>
          </w:p>
        </w:tc>
        <w:tc>
          <w:tcPr>
            <w:tcW w:w="468" w:type="pct"/>
          </w:tcPr>
          <w:p w14:paraId="32A96A10" w14:textId="77777777" w:rsidR="00FF679D" w:rsidRPr="00FF679D" w:rsidRDefault="00FF679D" w:rsidP="00FF679D">
            <w:pPr>
              <w:spacing w:after="120"/>
              <w:rPr>
                <w:b/>
                <w:iCs/>
                <w:sz w:val="20"/>
              </w:rPr>
            </w:pPr>
            <w:r w:rsidRPr="00FF679D">
              <w:rPr>
                <w:b/>
                <w:iCs/>
                <w:sz w:val="20"/>
              </w:rPr>
              <w:t>Unit</w:t>
            </w:r>
          </w:p>
        </w:tc>
        <w:tc>
          <w:tcPr>
            <w:tcW w:w="3462" w:type="pct"/>
          </w:tcPr>
          <w:p w14:paraId="2856C15B" w14:textId="77777777" w:rsidR="00FF679D" w:rsidRPr="00FF679D" w:rsidRDefault="00FF679D" w:rsidP="00FF679D">
            <w:pPr>
              <w:spacing w:after="120"/>
              <w:rPr>
                <w:b/>
                <w:iCs/>
                <w:sz w:val="20"/>
              </w:rPr>
            </w:pPr>
            <w:r w:rsidRPr="00FF679D">
              <w:rPr>
                <w:b/>
                <w:iCs/>
                <w:sz w:val="20"/>
              </w:rPr>
              <w:t>Description</w:t>
            </w:r>
          </w:p>
        </w:tc>
      </w:tr>
      <w:tr w:rsidR="00FF679D" w:rsidRPr="00FF679D" w14:paraId="50CCD4FC" w14:textId="77777777" w:rsidTr="0014147F">
        <w:tc>
          <w:tcPr>
            <w:tcW w:w="1070" w:type="pct"/>
          </w:tcPr>
          <w:p w14:paraId="146A3C6F" w14:textId="77777777" w:rsidR="00FF679D" w:rsidRPr="00FF679D" w:rsidRDefault="00FF679D" w:rsidP="00FF679D">
            <w:pPr>
              <w:spacing w:after="60"/>
              <w:rPr>
                <w:iCs/>
                <w:sz w:val="20"/>
              </w:rPr>
            </w:pPr>
            <w:r w:rsidRPr="00FF679D">
              <w:rPr>
                <w:iCs/>
                <w:sz w:val="20"/>
              </w:rPr>
              <w:t>RTSPP</w:t>
            </w:r>
            <w:r w:rsidRPr="00FF679D">
              <w:rPr>
                <w:i/>
                <w:iCs/>
                <w:sz w:val="20"/>
                <w:vertAlign w:val="subscript"/>
              </w:rPr>
              <w:t xml:space="preserve"> Houston345</w:t>
            </w:r>
          </w:p>
        </w:tc>
        <w:tc>
          <w:tcPr>
            <w:tcW w:w="468" w:type="pct"/>
          </w:tcPr>
          <w:p w14:paraId="4A9D3B0D" w14:textId="77777777" w:rsidR="00FF679D" w:rsidRPr="00FF679D" w:rsidRDefault="00FF679D" w:rsidP="00FF679D">
            <w:pPr>
              <w:spacing w:after="60"/>
              <w:rPr>
                <w:iCs/>
                <w:sz w:val="20"/>
              </w:rPr>
            </w:pPr>
            <w:r w:rsidRPr="00FF679D">
              <w:rPr>
                <w:iCs/>
                <w:sz w:val="20"/>
              </w:rPr>
              <w:t>$/MWh</w:t>
            </w:r>
          </w:p>
        </w:tc>
        <w:tc>
          <w:tcPr>
            <w:tcW w:w="3462" w:type="pct"/>
          </w:tcPr>
          <w:p w14:paraId="0CEF3B91" w14:textId="77777777" w:rsidR="00FF679D" w:rsidRPr="00FF679D" w:rsidRDefault="00FF679D" w:rsidP="00FF679D">
            <w:pPr>
              <w:spacing w:after="60"/>
              <w:rPr>
                <w:iCs/>
                <w:sz w:val="20"/>
              </w:rPr>
            </w:pPr>
            <w:r w:rsidRPr="00FF679D">
              <w:rPr>
                <w:i/>
                <w:iCs/>
                <w:sz w:val="20"/>
              </w:rPr>
              <w:t xml:space="preserve">Real-Time Settlement Point </w:t>
            </w:r>
            <w:proofErr w:type="spellStart"/>
            <w:r w:rsidRPr="00FF679D">
              <w:rPr>
                <w:i/>
                <w:iCs/>
                <w:sz w:val="20"/>
              </w:rPr>
              <w:t>Price</w:t>
            </w:r>
            <w:r w:rsidRPr="00FF679D">
              <w:rPr>
                <w:rFonts w:ascii="Symbol" w:eastAsia="Symbol" w:hAnsi="Symbol" w:cs="Symbol"/>
                <w:iCs/>
                <w:sz w:val="20"/>
              </w:rPr>
              <w:t>¾</w:t>
            </w:r>
            <w:r w:rsidRPr="00FF679D">
              <w:rPr>
                <w:iCs/>
                <w:sz w:val="20"/>
              </w:rPr>
              <w:t>The</w:t>
            </w:r>
            <w:proofErr w:type="spellEnd"/>
            <w:r w:rsidRPr="00FF679D">
              <w:rPr>
                <w:iCs/>
                <w:sz w:val="20"/>
              </w:rPr>
              <w:t xml:space="preserve"> Real-Time Settlement Point Price at the Hub, for the 15-minute Settlement Interval.</w:t>
            </w:r>
          </w:p>
        </w:tc>
      </w:tr>
      <w:tr w:rsidR="00FF679D" w:rsidRPr="00FF679D" w14:paraId="1273D952" w14:textId="77777777" w:rsidTr="0014147F">
        <w:tc>
          <w:tcPr>
            <w:tcW w:w="1070" w:type="pct"/>
          </w:tcPr>
          <w:p w14:paraId="5D13A0EF" w14:textId="77777777" w:rsidR="00FF679D" w:rsidRPr="00FF679D" w:rsidRDefault="00FF679D" w:rsidP="00FF679D">
            <w:pPr>
              <w:spacing w:after="60"/>
              <w:rPr>
                <w:iCs/>
                <w:sz w:val="20"/>
              </w:rPr>
            </w:pPr>
            <w:r w:rsidRPr="00FF679D">
              <w:rPr>
                <w:iCs/>
                <w:sz w:val="20"/>
              </w:rPr>
              <w:t xml:space="preserve">RTHBP </w:t>
            </w:r>
            <w:proofErr w:type="spellStart"/>
            <w:r w:rsidRPr="00FF679D">
              <w:rPr>
                <w:i/>
                <w:iCs/>
                <w:sz w:val="20"/>
                <w:vertAlign w:val="subscript"/>
              </w:rPr>
              <w:t>hb</w:t>
            </w:r>
            <w:proofErr w:type="spellEnd"/>
            <w:r w:rsidRPr="00FF679D">
              <w:rPr>
                <w:i/>
                <w:iCs/>
                <w:sz w:val="20"/>
                <w:vertAlign w:val="subscript"/>
              </w:rPr>
              <w:t>, Houston345, y</w:t>
            </w:r>
          </w:p>
        </w:tc>
        <w:tc>
          <w:tcPr>
            <w:tcW w:w="468" w:type="pct"/>
          </w:tcPr>
          <w:p w14:paraId="5511E569" w14:textId="77777777" w:rsidR="00FF679D" w:rsidRPr="00FF679D" w:rsidRDefault="00FF679D" w:rsidP="00FF679D">
            <w:pPr>
              <w:spacing w:after="60"/>
              <w:rPr>
                <w:iCs/>
                <w:sz w:val="20"/>
              </w:rPr>
            </w:pPr>
            <w:r w:rsidRPr="00FF679D">
              <w:rPr>
                <w:iCs/>
                <w:sz w:val="20"/>
              </w:rPr>
              <w:t>$/MWh</w:t>
            </w:r>
          </w:p>
        </w:tc>
        <w:tc>
          <w:tcPr>
            <w:tcW w:w="3462" w:type="pct"/>
          </w:tcPr>
          <w:p w14:paraId="2A9ADF43" w14:textId="77777777" w:rsidR="00FF679D" w:rsidRPr="00FF679D" w:rsidRDefault="00FF679D" w:rsidP="00FF679D">
            <w:pPr>
              <w:spacing w:after="60"/>
              <w:rPr>
                <w:i/>
                <w:iCs/>
                <w:sz w:val="20"/>
              </w:rPr>
            </w:pPr>
            <w:r w:rsidRPr="00FF679D">
              <w:rPr>
                <w:i/>
                <w:iCs/>
                <w:sz w:val="20"/>
              </w:rPr>
              <w:t xml:space="preserve">Real-Time Hub Bus Price at Hub Bus per SCED </w:t>
            </w:r>
            <w:proofErr w:type="spellStart"/>
            <w:r w:rsidRPr="00FF679D">
              <w:rPr>
                <w:i/>
                <w:iCs/>
                <w:sz w:val="20"/>
              </w:rPr>
              <w:t>interval</w:t>
            </w:r>
            <w:r w:rsidRPr="00FF679D">
              <w:rPr>
                <w:rFonts w:ascii="Symbol" w:eastAsia="Symbol" w:hAnsi="Symbol" w:cs="Symbol"/>
                <w:iCs/>
                <w:sz w:val="20"/>
              </w:rPr>
              <w:t>¾</w:t>
            </w:r>
            <w:r w:rsidRPr="00FF679D">
              <w:rPr>
                <w:iCs/>
                <w:sz w:val="20"/>
              </w:rPr>
              <w:t>The</w:t>
            </w:r>
            <w:proofErr w:type="spellEnd"/>
            <w:r w:rsidRPr="00FF679D">
              <w:rPr>
                <w:iCs/>
                <w:sz w:val="20"/>
              </w:rPr>
              <w:t xml:space="preserve"> Real-Time energy price at Hub Bus </w:t>
            </w:r>
            <w:proofErr w:type="spellStart"/>
            <w:r w:rsidRPr="00FF679D">
              <w:rPr>
                <w:i/>
                <w:iCs/>
                <w:sz w:val="20"/>
              </w:rPr>
              <w:t>hb</w:t>
            </w:r>
            <w:proofErr w:type="spellEnd"/>
            <w:r w:rsidRPr="00FF679D">
              <w:rPr>
                <w:iCs/>
                <w:sz w:val="20"/>
              </w:rPr>
              <w:t xml:space="preserve"> for the SCED interval </w:t>
            </w:r>
            <w:r w:rsidRPr="00FF679D">
              <w:rPr>
                <w:i/>
                <w:iCs/>
                <w:sz w:val="20"/>
              </w:rPr>
              <w:t>y</w:t>
            </w:r>
            <w:r w:rsidRPr="00FF679D">
              <w:rPr>
                <w:iCs/>
                <w:sz w:val="20"/>
              </w:rPr>
              <w:t>.</w:t>
            </w:r>
          </w:p>
        </w:tc>
      </w:tr>
      <w:tr w:rsidR="00FF679D" w:rsidRPr="00FF679D" w14:paraId="557BF57D" w14:textId="77777777" w:rsidTr="0014147F">
        <w:trPr>
          <w:del w:id="695" w:author="ERCOT 052926" w:date="2026-05-07T16:56:00Z"/>
        </w:trPr>
        <w:tc>
          <w:tcPr>
            <w:tcW w:w="1070" w:type="pct"/>
          </w:tcPr>
          <w:p w14:paraId="0164D950" w14:textId="4C386865" w:rsidR="00FF679D" w:rsidRPr="00FF679D" w:rsidRDefault="00FF679D" w:rsidP="00FF679D">
            <w:pPr>
              <w:spacing w:after="60"/>
              <w:rPr>
                <w:del w:id="696" w:author="ERCOT 052926" w:date="2026-05-07T16:56:00Z" w16du:dateUtc="2026-05-07T21:56:00Z"/>
                <w:iCs/>
                <w:sz w:val="20"/>
              </w:rPr>
            </w:pPr>
            <w:ins w:id="697" w:author="ERCOT 012825" w:date="2025-01-07T15:23:00Z">
              <w:del w:id="698" w:author="ERCOT 052926" w:date="2026-05-07T16:56:00Z" w16du:dateUtc="2026-05-07T21:56:00Z">
                <w:r w:rsidRPr="00294A48">
                  <w:rPr>
                    <w:iCs/>
                    <w:sz w:val="20"/>
                  </w:rPr>
                  <w:delText>L</w:delText>
                </w:r>
              </w:del>
            </w:ins>
            <w:del w:id="699" w:author="ERCOT 052926" w:date="2026-05-07T16:56:00Z" w16du:dateUtc="2026-05-07T21:56:00Z">
              <w:r w:rsidRPr="00294A48">
                <w:rPr>
                  <w:iCs/>
                  <w:sz w:val="20"/>
                </w:rPr>
                <w:delText xml:space="preserve">RTRDP </w:delText>
              </w:r>
            </w:del>
            <w:ins w:id="700" w:author="ERCOT 012825" w:date="2024-11-25T09:06:00Z">
              <w:del w:id="701" w:author="ERCOT 052926" w:date="2026-05-07T16:56:00Z" w16du:dateUtc="2026-05-07T21:56:00Z">
                <w:r w:rsidRPr="00294A48">
                  <w:rPr>
                    <w:i/>
                    <w:sz w:val="20"/>
                    <w:vertAlign w:val="subscript"/>
                  </w:rPr>
                  <w:delText>p</w:delText>
                </w:r>
              </w:del>
            </w:ins>
          </w:p>
        </w:tc>
        <w:tc>
          <w:tcPr>
            <w:tcW w:w="468" w:type="pct"/>
          </w:tcPr>
          <w:p w14:paraId="14F18039" w14:textId="33BC44F0" w:rsidR="00FF679D" w:rsidRPr="00FF679D" w:rsidRDefault="00FF679D" w:rsidP="00FF679D">
            <w:pPr>
              <w:spacing w:after="60"/>
              <w:rPr>
                <w:del w:id="702" w:author="ERCOT 052926" w:date="2026-05-07T16:56:00Z" w16du:dateUtc="2026-05-07T21:56:00Z"/>
                <w:iCs/>
                <w:sz w:val="20"/>
              </w:rPr>
            </w:pPr>
            <w:del w:id="703" w:author="ERCOT 052926" w:date="2026-05-07T16:56:00Z" w16du:dateUtc="2026-05-07T21:56:00Z">
              <w:r w:rsidRPr="00294A48">
                <w:rPr>
                  <w:iCs/>
                  <w:sz w:val="20"/>
                </w:rPr>
                <w:delText>$/MWh</w:delText>
              </w:r>
            </w:del>
          </w:p>
        </w:tc>
        <w:tc>
          <w:tcPr>
            <w:tcW w:w="3462" w:type="pct"/>
          </w:tcPr>
          <w:p w14:paraId="0FD0B9FE" w14:textId="11B307CA" w:rsidR="00FF679D" w:rsidRPr="00FF679D" w:rsidRDefault="00FF679D" w:rsidP="00FF679D">
            <w:pPr>
              <w:spacing w:after="60"/>
              <w:rPr>
                <w:del w:id="704" w:author="ERCOT 052926" w:date="2026-05-07T16:56:00Z" w16du:dateUtc="2026-05-07T21:56:00Z"/>
                <w:i/>
                <w:iCs/>
                <w:sz w:val="20"/>
              </w:rPr>
            </w:pPr>
            <w:ins w:id="705" w:author="ERCOT 012825" w:date="2024-12-04T18:11:00Z">
              <w:del w:id="706" w:author="ERCOT 052926" w:date="2026-05-07T16:56:00Z" w16du:dateUtc="2026-05-07T21:56:00Z">
                <w:r w:rsidRPr="00294A48">
                  <w:rPr>
                    <w:i/>
                    <w:iCs/>
                    <w:sz w:val="20"/>
                  </w:rPr>
                  <w:delText xml:space="preserve">Locational </w:delText>
                </w:r>
              </w:del>
            </w:ins>
            <w:del w:id="707" w:author="ERCOT 052926" w:date="2026-05-07T16:56:00Z" w16du:dateUtc="2026-05-07T21:56: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708" w:author="ERCOT 012825" w:date="2024-11-25T09:22:00Z">
              <w:del w:id="709" w:author="ERCOT 052926" w:date="2026-05-07T16:56:00Z" w16du:dateUtc="2026-05-07T21:56:00Z">
                <w:r w:rsidRPr="00294A48">
                  <w:rPr>
                    <w:iCs/>
                    <w:sz w:val="20"/>
                  </w:rPr>
                  <w:delText xml:space="preserve"> at Settlement Point </w:delText>
                </w:r>
                <w:r w:rsidRPr="00294A48">
                  <w:rPr>
                    <w:i/>
                    <w:sz w:val="20"/>
                  </w:rPr>
                  <w:delText>p</w:delText>
                </w:r>
              </w:del>
            </w:ins>
            <w:del w:id="710" w:author="ERCOT 052926" w:date="2026-05-07T16:56:00Z" w16du:dateUtc="2026-05-07T21:56: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F679D" w:rsidRPr="00FF679D" w14:paraId="5A6E3FD7" w14:textId="77777777" w:rsidTr="0014147F">
        <w:trPr>
          <w:del w:id="711" w:author="ERCOT 052926" w:date="2026-05-07T16:56:00Z"/>
        </w:trPr>
        <w:tc>
          <w:tcPr>
            <w:tcW w:w="1070" w:type="pct"/>
          </w:tcPr>
          <w:p w14:paraId="0F85A50D" w14:textId="279FC637" w:rsidR="00FF679D" w:rsidRPr="00FF679D" w:rsidRDefault="00FF679D" w:rsidP="00FF679D">
            <w:pPr>
              <w:spacing w:after="60"/>
              <w:rPr>
                <w:del w:id="712" w:author="ERCOT 052926" w:date="2026-05-07T16:56:00Z" w16du:dateUtc="2026-05-07T21:56:00Z"/>
                <w:iCs/>
                <w:sz w:val="20"/>
              </w:rPr>
            </w:pPr>
            <w:del w:id="713" w:author="ERCOT 052926" w:date="2026-05-07T16:56:00Z" w16du:dateUtc="2026-05-07T21:56:00Z">
              <w:r w:rsidRPr="00294A48">
                <w:rPr>
                  <w:iCs/>
                  <w:sz w:val="20"/>
                </w:rPr>
                <w:delText xml:space="preserve">RTRDPA </w:delText>
              </w:r>
            </w:del>
            <w:ins w:id="714" w:author="ERCOT 012825" w:date="2024-11-25T15:59:00Z">
              <w:del w:id="715" w:author="ERCOT 052926" w:date="2026-05-07T16:56:00Z" w16du:dateUtc="2026-05-07T21:56:00Z">
                <w:r w:rsidRPr="00294A48">
                  <w:rPr>
                    <w:i/>
                    <w:sz w:val="20"/>
                    <w:vertAlign w:val="subscript"/>
                  </w:rPr>
                  <w:delText xml:space="preserve">p, </w:delText>
                </w:r>
              </w:del>
            </w:ins>
            <w:del w:id="716" w:author="ERCOT 052926" w:date="2026-05-07T16:56:00Z" w16du:dateUtc="2026-05-07T21:56:00Z">
              <w:r w:rsidRPr="00294A48">
                <w:rPr>
                  <w:i/>
                  <w:iCs/>
                  <w:sz w:val="20"/>
                  <w:vertAlign w:val="subscript"/>
                </w:rPr>
                <w:delText>y</w:delText>
              </w:r>
            </w:del>
          </w:p>
        </w:tc>
        <w:tc>
          <w:tcPr>
            <w:tcW w:w="468" w:type="pct"/>
          </w:tcPr>
          <w:p w14:paraId="15199D6C" w14:textId="598D9843" w:rsidR="00FF679D" w:rsidRPr="00FF679D" w:rsidRDefault="00FF679D" w:rsidP="00FF679D">
            <w:pPr>
              <w:spacing w:after="60"/>
              <w:rPr>
                <w:del w:id="717" w:author="ERCOT 052926" w:date="2026-05-07T16:56:00Z" w16du:dateUtc="2026-05-07T21:56:00Z"/>
                <w:iCs/>
                <w:sz w:val="20"/>
              </w:rPr>
            </w:pPr>
            <w:del w:id="718" w:author="ERCOT 052926" w:date="2026-05-07T16:56:00Z" w16du:dateUtc="2026-05-07T21:56:00Z">
              <w:r w:rsidRPr="00294A48">
                <w:rPr>
                  <w:iCs/>
                  <w:sz w:val="20"/>
                </w:rPr>
                <w:delText>$/MWh</w:delText>
              </w:r>
            </w:del>
          </w:p>
        </w:tc>
        <w:tc>
          <w:tcPr>
            <w:tcW w:w="3462" w:type="pct"/>
          </w:tcPr>
          <w:p w14:paraId="12B8E678" w14:textId="1916E898" w:rsidR="00FF679D" w:rsidRPr="00FF679D" w:rsidRDefault="00FF679D" w:rsidP="00FF679D">
            <w:pPr>
              <w:spacing w:after="60"/>
              <w:rPr>
                <w:del w:id="719" w:author="ERCOT 052926" w:date="2026-05-07T16:56:00Z" w16du:dateUtc="2026-05-07T21:56:00Z"/>
                <w:i/>
                <w:iCs/>
                <w:sz w:val="20"/>
              </w:rPr>
            </w:pPr>
            <w:del w:id="720" w:author="ERCOT 052926" w:date="2026-05-07T16:56:00Z" w16du:dateUtc="2026-05-07T21:56: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721" w:author="ERCOT 012825" w:date="2024-11-25T15:59:00Z">
              <w:del w:id="722" w:author="ERCOT 052926" w:date="2026-05-07T16:56:00Z" w16du:dateUtc="2026-05-07T21:56:00Z">
                <w:r w:rsidRPr="00294A48">
                  <w:rPr>
                    <w:iCs/>
                    <w:sz w:val="20"/>
                  </w:rPr>
                  <w:delText>at</w:delText>
                </w:r>
              </w:del>
            </w:ins>
            <w:ins w:id="723" w:author="ERCOT 012825" w:date="2024-11-25T16:00:00Z">
              <w:del w:id="724" w:author="ERCOT 052926" w:date="2026-05-07T16:56:00Z" w16du:dateUtc="2026-05-07T21:56:00Z">
                <w:r w:rsidRPr="00294A48">
                  <w:rPr>
                    <w:iCs/>
                    <w:sz w:val="20"/>
                  </w:rPr>
                  <w:delText xml:space="preserve"> Settlement Point </w:delText>
                </w:r>
                <w:r w:rsidRPr="00294A48">
                  <w:rPr>
                    <w:i/>
                    <w:sz w:val="20"/>
                  </w:rPr>
                  <w:delText>p</w:delText>
                </w:r>
              </w:del>
            </w:ins>
            <w:ins w:id="725" w:author="ERCOT 012825" w:date="2024-11-25T16:08:00Z">
              <w:del w:id="726" w:author="ERCOT 052926" w:date="2026-05-07T16:56:00Z" w16du:dateUtc="2026-05-07T21:56:00Z">
                <w:r w:rsidRPr="00294A48">
                  <w:rPr>
                    <w:i/>
                    <w:sz w:val="20"/>
                  </w:rPr>
                  <w:delText>,</w:delText>
                </w:r>
              </w:del>
            </w:ins>
            <w:ins w:id="727" w:author="ERCOT 012825" w:date="2024-11-25T16:00:00Z">
              <w:del w:id="728" w:author="ERCOT 052926" w:date="2026-05-07T16:56:00Z" w16du:dateUtc="2026-05-07T21:56:00Z">
                <w:r w:rsidRPr="00294A48">
                  <w:rPr>
                    <w:i/>
                    <w:sz w:val="20"/>
                  </w:rPr>
                  <w:delText xml:space="preserve"> </w:delText>
                </w:r>
              </w:del>
            </w:ins>
            <w:del w:id="729" w:author="ERCOT 052926" w:date="2026-05-07T16:56:00Z" w16du:dateUtc="2026-05-07T21:56:00Z">
              <w:r w:rsidRPr="00294A48">
                <w:rPr>
                  <w:iCs/>
                  <w:sz w:val="20"/>
                </w:rPr>
                <w:delText>for the SCED interval</w:delText>
              </w:r>
              <w:r w:rsidRPr="00294A48">
                <w:rPr>
                  <w:i/>
                  <w:iCs/>
                  <w:sz w:val="20"/>
                </w:rPr>
                <w:delText xml:space="preserve"> y. </w:delText>
              </w:r>
            </w:del>
          </w:p>
        </w:tc>
      </w:tr>
      <w:tr w:rsidR="00FF679D" w:rsidRPr="00FF679D" w14:paraId="1F65890C" w14:textId="77777777" w:rsidTr="0014147F">
        <w:tc>
          <w:tcPr>
            <w:tcW w:w="1070" w:type="pct"/>
          </w:tcPr>
          <w:p w14:paraId="5294086D" w14:textId="77777777" w:rsidR="00FF679D" w:rsidRPr="00FF679D" w:rsidRDefault="00FF679D" w:rsidP="00FF679D">
            <w:pPr>
              <w:spacing w:after="60"/>
              <w:rPr>
                <w:iCs/>
                <w:sz w:val="20"/>
              </w:rPr>
            </w:pPr>
            <w:r w:rsidRPr="00FF679D">
              <w:rPr>
                <w:iCs/>
                <w:sz w:val="20"/>
              </w:rPr>
              <w:t xml:space="preserve">RNWF </w:t>
            </w:r>
            <w:r w:rsidRPr="00FF679D">
              <w:rPr>
                <w:i/>
                <w:iCs/>
                <w:sz w:val="20"/>
                <w:vertAlign w:val="subscript"/>
              </w:rPr>
              <w:t>y</w:t>
            </w:r>
          </w:p>
        </w:tc>
        <w:tc>
          <w:tcPr>
            <w:tcW w:w="468" w:type="pct"/>
          </w:tcPr>
          <w:p w14:paraId="141417F7" w14:textId="77777777" w:rsidR="00FF679D" w:rsidRPr="00FF679D" w:rsidRDefault="00FF679D" w:rsidP="00FF679D">
            <w:pPr>
              <w:spacing w:after="60"/>
              <w:rPr>
                <w:iCs/>
                <w:sz w:val="20"/>
              </w:rPr>
            </w:pPr>
            <w:r w:rsidRPr="00FF679D">
              <w:rPr>
                <w:iCs/>
                <w:sz w:val="20"/>
              </w:rPr>
              <w:t>none</w:t>
            </w:r>
          </w:p>
        </w:tc>
        <w:tc>
          <w:tcPr>
            <w:tcW w:w="3462" w:type="pct"/>
          </w:tcPr>
          <w:p w14:paraId="61E81474" w14:textId="77777777" w:rsidR="00FF679D" w:rsidRPr="00FF679D" w:rsidRDefault="00FF679D" w:rsidP="00FF679D">
            <w:pPr>
              <w:spacing w:after="60"/>
              <w:rPr>
                <w:i/>
                <w:iCs/>
                <w:sz w:val="20"/>
              </w:rPr>
            </w:pPr>
            <w:r w:rsidRPr="00FF679D">
              <w:rPr>
                <w:i/>
                <w:iCs/>
                <w:sz w:val="20"/>
              </w:rPr>
              <w:t xml:space="preserve">Resource Node Weighting Factor per </w:t>
            </w:r>
            <w:proofErr w:type="spellStart"/>
            <w:r w:rsidRPr="00FF679D">
              <w:rPr>
                <w:i/>
                <w:iCs/>
                <w:sz w:val="20"/>
              </w:rPr>
              <w:t>interval</w:t>
            </w:r>
            <w:r w:rsidRPr="00FF679D">
              <w:rPr>
                <w:rFonts w:ascii="Symbol" w:eastAsia="Symbol" w:hAnsi="Symbol" w:cs="Symbol"/>
                <w:iCs/>
                <w:sz w:val="20"/>
              </w:rPr>
              <w:t>¾</w:t>
            </w:r>
            <w:r w:rsidRPr="00FF679D">
              <w:rPr>
                <w:iCs/>
                <w:sz w:val="20"/>
              </w:rPr>
              <w:t>The</w:t>
            </w:r>
            <w:proofErr w:type="spellEnd"/>
            <w:r w:rsidRPr="00FF679D">
              <w:rPr>
                <w:iCs/>
                <w:sz w:val="20"/>
              </w:rPr>
              <w:t xml:space="preserve"> weight used in the Resource Node Settlement Point Price calculation for the portion of the SCED interval </w:t>
            </w:r>
            <w:r w:rsidRPr="00FF679D">
              <w:rPr>
                <w:i/>
                <w:iCs/>
                <w:sz w:val="20"/>
              </w:rPr>
              <w:t>y</w:t>
            </w:r>
            <w:r w:rsidRPr="00FF679D">
              <w:rPr>
                <w:iCs/>
                <w:sz w:val="20"/>
              </w:rPr>
              <w:t xml:space="preserve"> within the Settlement Interval.</w:t>
            </w:r>
          </w:p>
        </w:tc>
      </w:tr>
      <w:tr w:rsidR="00FF679D" w:rsidRPr="00FF679D" w14:paraId="3F959357" w14:textId="77777777" w:rsidTr="0014147F">
        <w:tc>
          <w:tcPr>
            <w:tcW w:w="1070" w:type="pct"/>
          </w:tcPr>
          <w:p w14:paraId="15476236" w14:textId="77777777" w:rsidR="00FF679D" w:rsidRPr="00FF679D" w:rsidRDefault="00FF679D" w:rsidP="00FF679D">
            <w:pPr>
              <w:spacing w:after="60"/>
              <w:rPr>
                <w:iCs/>
                <w:sz w:val="20"/>
              </w:rPr>
            </w:pPr>
            <w:r w:rsidRPr="00FF679D">
              <w:rPr>
                <w:iCs/>
                <w:sz w:val="20"/>
              </w:rPr>
              <w:t xml:space="preserve">RTLMP </w:t>
            </w:r>
            <w:r w:rsidRPr="00FF679D">
              <w:rPr>
                <w:i/>
                <w:iCs/>
                <w:sz w:val="20"/>
                <w:vertAlign w:val="subscript"/>
              </w:rPr>
              <w:t xml:space="preserve">b, </w:t>
            </w:r>
            <w:proofErr w:type="spellStart"/>
            <w:r w:rsidRPr="00FF679D">
              <w:rPr>
                <w:i/>
                <w:iCs/>
                <w:sz w:val="20"/>
                <w:vertAlign w:val="subscript"/>
              </w:rPr>
              <w:t>hb</w:t>
            </w:r>
            <w:proofErr w:type="spellEnd"/>
            <w:r w:rsidRPr="00FF679D">
              <w:rPr>
                <w:i/>
                <w:iCs/>
                <w:sz w:val="20"/>
                <w:vertAlign w:val="subscript"/>
              </w:rPr>
              <w:t>, Houston345, y</w:t>
            </w:r>
          </w:p>
        </w:tc>
        <w:tc>
          <w:tcPr>
            <w:tcW w:w="468" w:type="pct"/>
          </w:tcPr>
          <w:p w14:paraId="6E8F64B7" w14:textId="77777777" w:rsidR="00FF679D" w:rsidRPr="00FF679D" w:rsidRDefault="00FF679D" w:rsidP="00FF679D">
            <w:pPr>
              <w:spacing w:after="60"/>
              <w:rPr>
                <w:iCs/>
                <w:sz w:val="20"/>
              </w:rPr>
            </w:pPr>
            <w:r w:rsidRPr="00FF679D">
              <w:rPr>
                <w:iCs/>
                <w:sz w:val="20"/>
              </w:rPr>
              <w:t>$/MWh</w:t>
            </w:r>
          </w:p>
        </w:tc>
        <w:tc>
          <w:tcPr>
            <w:tcW w:w="3462" w:type="pct"/>
          </w:tcPr>
          <w:p w14:paraId="0E17BC0A" w14:textId="32DE32EB" w:rsidR="00FF679D" w:rsidRPr="00FF679D" w:rsidRDefault="00FF679D" w:rsidP="00FF679D">
            <w:pPr>
              <w:spacing w:after="60"/>
              <w:rPr>
                <w:iCs/>
                <w:sz w:val="20"/>
              </w:rPr>
            </w:pPr>
            <w:r w:rsidRPr="00FF679D">
              <w:rPr>
                <w:i/>
                <w:iCs/>
                <w:sz w:val="20"/>
              </w:rPr>
              <w:t xml:space="preserve">Real-Time Locational Marginal Price at Electrical Bus of Hub Bus per </w:t>
            </w:r>
            <w:proofErr w:type="spellStart"/>
            <w:r w:rsidRPr="00FF679D">
              <w:rPr>
                <w:i/>
                <w:iCs/>
                <w:sz w:val="20"/>
              </w:rPr>
              <w:t>interval</w:t>
            </w:r>
            <w:r w:rsidRPr="00FF679D">
              <w:rPr>
                <w:rFonts w:ascii="Symbol" w:eastAsia="Symbol" w:hAnsi="Symbol" w:cs="Symbol"/>
                <w:iCs/>
                <w:sz w:val="20"/>
              </w:rPr>
              <w:t>¾</w:t>
            </w:r>
            <w:r w:rsidRPr="00FF679D">
              <w:rPr>
                <w:iCs/>
                <w:sz w:val="20"/>
              </w:rPr>
              <w:t>The</w:t>
            </w:r>
            <w:proofErr w:type="spellEnd"/>
            <w:r w:rsidRPr="00FF679D">
              <w:rPr>
                <w:iCs/>
                <w:sz w:val="20"/>
              </w:rPr>
              <w:t xml:space="preserve"> Real-Time LMP at Electrical Bus </w:t>
            </w:r>
            <w:r w:rsidRPr="00FF679D">
              <w:rPr>
                <w:i/>
                <w:iCs/>
                <w:sz w:val="20"/>
              </w:rPr>
              <w:t>b</w:t>
            </w:r>
            <w:r w:rsidRPr="00FF679D">
              <w:rPr>
                <w:iCs/>
                <w:sz w:val="20"/>
              </w:rPr>
              <w:t xml:space="preserve"> that is a component of Hub Bus </w:t>
            </w:r>
            <w:proofErr w:type="spellStart"/>
            <w:r w:rsidRPr="00FF679D">
              <w:rPr>
                <w:i/>
                <w:iCs/>
                <w:sz w:val="20"/>
              </w:rPr>
              <w:t>hb</w:t>
            </w:r>
            <w:proofErr w:type="spellEnd"/>
            <w:r w:rsidRPr="00FF679D">
              <w:rPr>
                <w:iCs/>
                <w:sz w:val="20"/>
              </w:rPr>
              <w:t xml:space="preserve">, for the SCED interval </w:t>
            </w:r>
            <w:r w:rsidRPr="00FF679D">
              <w:rPr>
                <w:i/>
                <w:iCs/>
                <w:sz w:val="20"/>
              </w:rPr>
              <w:t>y</w:t>
            </w:r>
            <w:r w:rsidRPr="00FF679D">
              <w:rPr>
                <w:iCs/>
                <w:sz w:val="20"/>
              </w:rPr>
              <w:t>.</w:t>
            </w:r>
          </w:p>
        </w:tc>
      </w:tr>
      <w:tr w:rsidR="00FF679D" w:rsidRPr="00FF679D" w14:paraId="3EA87E30" w14:textId="77777777" w:rsidTr="0014147F">
        <w:tc>
          <w:tcPr>
            <w:tcW w:w="1070" w:type="pct"/>
          </w:tcPr>
          <w:p w14:paraId="684243EC" w14:textId="77777777" w:rsidR="00FF679D" w:rsidRPr="00FF679D" w:rsidRDefault="00FF679D" w:rsidP="00FF679D">
            <w:pPr>
              <w:spacing w:after="60"/>
              <w:rPr>
                <w:iCs/>
                <w:sz w:val="20"/>
              </w:rPr>
            </w:pPr>
            <w:r w:rsidRPr="00FF679D">
              <w:rPr>
                <w:iCs/>
                <w:sz w:val="20"/>
              </w:rPr>
              <w:t>TLMP</w:t>
            </w:r>
            <w:r w:rsidRPr="00FF679D">
              <w:rPr>
                <w:i/>
                <w:iCs/>
                <w:sz w:val="20"/>
              </w:rPr>
              <w:t xml:space="preserve"> </w:t>
            </w:r>
            <w:r w:rsidRPr="00FF679D">
              <w:rPr>
                <w:i/>
                <w:iCs/>
                <w:sz w:val="20"/>
                <w:vertAlign w:val="subscript"/>
              </w:rPr>
              <w:t>y</w:t>
            </w:r>
          </w:p>
        </w:tc>
        <w:tc>
          <w:tcPr>
            <w:tcW w:w="468" w:type="pct"/>
          </w:tcPr>
          <w:p w14:paraId="5134B456" w14:textId="77777777" w:rsidR="00FF679D" w:rsidRPr="00FF679D" w:rsidRDefault="00FF679D" w:rsidP="00FF679D">
            <w:pPr>
              <w:spacing w:after="60"/>
              <w:rPr>
                <w:sz w:val="20"/>
              </w:rPr>
            </w:pPr>
            <w:r w:rsidRPr="00FF679D">
              <w:rPr>
                <w:iCs/>
                <w:sz w:val="20"/>
              </w:rPr>
              <w:t>second</w:t>
            </w:r>
          </w:p>
        </w:tc>
        <w:tc>
          <w:tcPr>
            <w:tcW w:w="3462" w:type="pct"/>
          </w:tcPr>
          <w:p w14:paraId="6DF72DE4" w14:textId="77777777" w:rsidR="00FF679D" w:rsidRPr="00FF679D" w:rsidRDefault="00FF679D" w:rsidP="00FF679D">
            <w:pPr>
              <w:spacing w:after="60"/>
              <w:rPr>
                <w:iCs/>
                <w:sz w:val="20"/>
              </w:rPr>
            </w:pPr>
            <w:r w:rsidRPr="00FF679D">
              <w:rPr>
                <w:i/>
                <w:sz w:val="20"/>
              </w:rPr>
              <w:t xml:space="preserve">Duration of SCED interval per </w:t>
            </w:r>
            <w:proofErr w:type="spellStart"/>
            <w:r w:rsidRPr="00FF679D">
              <w:rPr>
                <w:i/>
                <w:sz w:val="20"/>
              </w:rPr>
              <w:t>interval</w:t>
            </w:r>
            <w:r w:rsidRPr="00FF679D">
              <w:rPr>
                <w:rFonts w:ascii="Symbol" w:eastAsia="Symbol" w:hAnsi="Symbol" w:cs="Symbol"/>
                <w:iCs/>
                <w:sz w:val="20"/>
              </w:rPr>
              <w:t>¾</w:t>
            </w:r>
            <w:r w:rsidRPr="00FF679D">
              <w:rPr>
                <w:iCs/>
                <w:sz w:val="20"/>
              </w:rPr>
              <w:t>The</w:t>
            </w:r>
            <w:proofErr w:type="spellEnd"/>
            <w:r w:rsidRPr="00FF679D">
              <w:rPr>
                <w:iCs/>
                <w:sz w:val="20"/>
              </w:rPr>
              <w:t xml:space="preserve"> duration of the portion of the SCED interval </w:t>
            </w:r>
            <w:r w:rsidRPr="00FF679D">
              <w:rPr>
                <w:i/>
                <w:sz w:val="20"/>
              </w:rPr>
              <w:t>y</w:t>
            </w:r>
            <w:r w:rsidRPr="00FF679D">
              <w:rPr>
                <w:sz w:val="20"/>
              </w:rPr>
              <w:t xml:space="preserve"> within the 15-minute Settlement Interval</w:t>
            </w:r>
          </w:p>
        </w:tc>
      </w:tr>
      <w:tr w:rsidR="00FF679D" w:rsidRPr="00FF679D" w14:paraId="585202A7" w14:textId="77777777" w:rsidTr="0014147F">
        <w:tc>
          <w:tcPr>
            <w:tcW w:w="1070" w:type="pct"/>
          </w:tcPr>
          <w:p w14:paraId="60FDC2BD" w14:textId="77777777" w:rsidR="00FF679D" w:rsidRPr="00FF679D" w:rsidRDefault="00FF679D" w:rsidP="00FF679D">
            <w:pPr>
              <w:spacing w:after="60"/>
              <w:rPr>
                <w:iCs/>
                <w:sz w:val="20"/>
              </w:rPr>
            </w:pPr>
            <w:r w:rsidRPr="00FF679D">
              <w:rPr>
                <w:iCs/>
                <w:sz w:val="20"/>
              </w:rPr>
              <w:t xml:space="preserve">HUBDF </w:t>
            </w:r>
            <w:proofErr w:type="spellStart"/>
            <w:r w:rsidRPr="00FF679D">
              <w:rPr>
                <w:i/>
                <w:iCs/>
                <w:sz w:val="20"/>
                <w:vertAlign w:val="subscript"/>
              </w:rPr>
              <w:t>hb</w:t>
            </w:r>
            <w:proofErr w:type="spellEnd"/>
            <w:r w:rsidRPr="00FF679D">
              <w:rPr>
                <w:i/>
                <w:iCs/>
                <w:sz w:val="20"/>
                <w:vertAlign w:val="subscript"/>
              </w:rPr>
              <w:t>, Houston345</w:t>
            </w:r>
          </w:p>
        </w:tc>
        <w:tc>
          <w:tcPr>
            <w:tcW w:w="468" w:type="pct"/>
          </w:tcPr>
          <w:p w14:paraId="0224BB8F" w14:textId="77777777" w:rsidR="00FF679D" w:rsidRPr="00FF679D" w:rsidRDefault="00FF679D" w:rsidP="00FF679D">
            <w:pPr>
              <w:spacing w:after="60"/>
              <w:rPr>
                <w:iCs/>
                <w:sz w:val="20"/>
              </w:rPr>
            </w:pPr>
            <w:r w:rsidRPr="00FF679D">
              <w:rPr>
                <w:iCs/>
                <w:sz w:val="20"/>
              </w:rPr>
              <w:t>none</w:t>
            </w:r>
          </w:p>
        </w:tc>
        <w:tc>
          <w:tcPr>
            <w:tcW w:w="3462" w:type="pct"/>
          </w:tcPr>
          <w:p w14:paraId="563C09D5" w14:textId="77777777" w:rsidR="00FF679D" w:rsidRPr="00FF679D" w:rsidRDefault="00FF679D" w:rsidP="00FF679D">
            <w:pPr>
              <w:spacing w:after="60"/>
              <w:rPr>
                <w:iCs/>
                <w:sz w:val="20"/>
              </w:rPr>
            </w:pPr>
            <w:r w:rsidRPr="00FF679D">
              <w:rPr>
                <w:i/>
                <w:iCs/>
                <w:sz w:val="20"/>
              </w:rPr>
              <w:t xml:space="preserve">Hub Distribution Factor per Hub </w:t>
            </w:r>
            <w:proofErr w:type="spellStart"/>
            <w:r w:rsidRPr="00FF679D">
              <w:rPr>
                <w:i/>
                <w:iCs/>
                <w:sz w:val="20"/>
              </w:rPr>
              <w:t>Bus</w:t>
            </w:r>
            <w:r w:rsidRPr="00FF679D">
              <w:rPr>
                <w:rFonts w:ascii="Symbol" w:eastAsia="Symbol" w:hAnsi="Symbol" w:cs="Symbol"/>
                <w:iCs/>
                <w:sz w:val="20"/>
              </w:rPr>
              <w:t>¾</w:t>
            </w:r>
            <w:r w:rsidRPr="00FF679D">
              <w:rPr>
                <w:iCs/>
                <w:sz w:val="20"/>
              </w:rPr>
              <w:t>The</w:t>
            </w:r>
            <w:proofErr w:type="spellEnd"/>
            <w:r w:rsidRPr="00FF679D">
              <w:rPr>
                <w:iCs/>
                <w:sz w:val="20"/>
              </w:rPr>
              <w:t xml:space="preserve"> distribution factor of Hub Bus </w:t>
            </w:r>
            <w:proofErr w:type="spellStart"/>
            <w:r w:rsidRPr="00FF679D">
              <w:rPr>
                <w:i/>
                <w:iCs/>
                <w:sz w:val="20"/>
              </w:rPr>
              <w:t>hb</w:t>
            </w:r>
            <w:proofErr w:type="spellEnd"/>
            <w:r w:rsidRPr="00FF679D">
              <w:rPr>
                <w:iCs/>
                <w:sz w:val="20"/>
              </w:rPr>
              <w:t xml:space="preserve">.  </w:t>
            </w:r>
          </w:p>
        </w:tc>
      </w:tr>
      <w:tr w:rsidR="00FF679D" w:rsidRPr="00FF679D" w14:paraId="377A648C" w14:textId="77777777" w:rsidTr="0014147F">
        <w:tc>
          <w:tcPr>
            <w:tcW w:w="1070" w:type="pct"/>
          </w:tcPr>
          <w:p w14:paraId="5D3C9C14" w14:textId="77777777" w:rsidR="00FF679D" w:rsidRPr="00FF679D" w:rsidRDefault="00FF679D" w:rsidP="00FF679D">
            <w:pPr>
              <w:spacing w:after="60"/>
              <w:rPr>
                <w:iCs/>
                <w:sz w:val="20"/>
              </w:rPr>
            </w:pPr>
            <w:r w:rsidRPr="00FF679D">
              <w:rPr>
                <w:iCs/>
                <w:sz w:val="20"/>
              </w:rPr>
              <w:t xml:space="preserve">HBDF </w:t>
            </w:r>
            <w:r w:rsidRPr="00FF679D">
              <w:rPr>
                <w:i/>
                <w:iCs/>
                <w:sz w:val="20"/>
                <w:vertAlign w:val="subscript"/>
              </w:rPr>
              <w:t xml:space="preserve">b, </w:t>
            </w:r>
            <w:proofErr w:type="spellStart"/>
            <w:r w:rsidRPr="00FF679D">
              <w:rPr>
                <w:i/>
                <w:iCs/>
                <w:sz w:val="20"/>
                <w:vertAlign w:val="subscript"/>
              </w:rPr>
              <w:t>hb</w:t>
            </w:r>
            <w:proofErr w:type="spellEnd"/>
            <w:r w:rsidRPr="00FF679D">
              <w:rPr>
                <w:i/>
                <w:iCs/>
                <w:sz w:val="20"/>
                <w:vertAlign w:val="subscript"/>
              </w:rPr>
              <w:t>, Houston345</w:t>
            </w:r>
          </w:p>
        </w:tc>
        <w:tc>
          <w:tcPr>
            <w:tcW w:w="468" w:type="pct"/>
          </w:tcPr>
          <w:p w14:paraId="793C9C2E" w14:textId="77777777" w:rsidR="00FF679D" w:rsidRPr="00FF679D" w:rsidRDefault="00FF679D" w:rsidP="00FF679D">
            <w:pPr>
              <w:spacing w:after="60"/>
              <w:rPr>
                <w:iCs/>
                <w:sz w:val="20"/>
              </w:rPr>
            </w:pPr>
            <w:r w:rsidRPr="00FF679D">
              <w:rPr>
                <w:iCs/>
                <w:sz w:val="20"/>
              </w:rPr>
              <w:t>none</w:t>
            </w:r>
          </w:p>
        </w:tc>
        <w:tc>
          <w:tcPr>
            <w:tcW w:w="3462" w:type="pct"/>
          </w:tcPr>
          <w:p w14:paraId="254086A6" w14:textId="77777777" w:rsidR="00FF679D" w:rsidRPr="00FF679D" w:rsidRDefault="00FF679D" w:rsidP="00FF679D">
            <w:pPr>
              <w:spacing w:after="60"/>
              <w:rPr>
                <w:iCs/>
                <w:sz w:val="20"/>
              </w:rPr>
            </w:pPr>
            <w:r w:rsidRPr="00FF679D">
              <w:rPr>
                <w:i/>
                <w:iCs/>
                <w:sz w:val="20"/>
              </w:rPr>
              <w:t xml:space="preserve">Hub Bus Distribution Factor per Electrical Bus of Hub </w:t>
            </w:r>
            <w:proofErr w:type="spellStart"/>
            <w:r w:rsidRPr="00FF679D">
              <w:rPr>
                <w:i/>
                <w:iCs/>
                <w:sz w:val="20"/>
              </w:rPr>
              <w:t>Bus</w:t>
            </w:r>
            <w:r w:rsidRPr="00FF679D">
              <w:rPr>
                <w:rFonts w:ascii="Symbol" w:eastAsia="Symbol" w:hAnsi="Symbol" w:cs="Symbol"/>
                <w:iCs/>
                <w:sz w:val="20"/>
              </w:rPr>
              <w:t>¾</w:t>
            </w:r>
            <w:r w:rsidRPr="00FF679D">
              <w:rPr>
                <w:iCs/>
                <w:sz w:val="20"/>
              </w:rPr>
              <w:t>The</w:t>
            </w:r>
            <w:proofErr w:type="spellEnd"/>
            <w:r w:rsidRPr="00FF679D">
              <w:rPr>
                <w:iCs/>
                <w:sz w:val="20"/>
              </w:rPr>
              <w:t xml:space="preserve"> distribution factor of Electrical Bus </w:t>
            </w:r>
            <w:r w:rsidRPr="00FF679D">
              <w:rPr>
                <w:i/>
                <w:iCs/>
                <w:sz w:val="20"/>
              </w:rPr>
              <w:t>b</w:t>
            </w:r>
            <w:r w:rsidRPr="00FF679D">
              <w:rPr>
                <w:iCs/>
                <w:sz w:val="20"/>
              </w:rPr>
              <w:t xml:space="preserve"> that is a component of Hub Bus </w:t>
            </w:r>
            <w:proofErr w:type="spellStart"/>
            <w:r w:rsidRPr="00FF679D">
              <w:rPr>
                <w:i/>
                <w:iCs/>
                <w:sz w:val="20"/>
              </w:rPr>
              <w:t>hb</w:t>
            </w:r>
            <w:proofErr w:type="spellEnd"/>
            <w:r w:rsidRPr="00FF679D">
              <w:rPr>
                <w:iCs/>
                <w:sz w:val="20"/>
              </w:rPr>
              <w:t xml:space="preserve">.  </w:t>
            </w:r>
          </w:p>
        </w:tc>
      </w:tr>
      <w:tr w:rsidR="00FF679D" w:rsidRPr="00FF679D" w14:paraId="7C24B610" w14:textId="77777777" w:rsidTr="0014147F">
        <w:tc>
          <w:tcPr>
            <w:tcW w:w="1070" w:type="pct"/>
          </w:tcPr>
          <w:p w14:paraId="6D702B52" w14:textId="694F58CE" w:rsidR="00FF679D" w:rsidRPr="00FF679D" w:rsidRDefault="008C58FC" w:rsidP="00FF679D">
            <w:pPr>
              <w:spacing w:after="60"/>
              <w:rPr>
                <w:i/>
                <w:iCs/>
                <w:sz w:val="20"/>
              </w:rPr>
            </w:pPr>
            <w:r>
              <w:rPr>
                <w:i/>
                <w:iCs/>
                <w:sz w:val="20"/>
              </w:rPr>
              <w:t>y</w:t>
            </w:r>
          </w:p>
        </w:tc>
        <w:tc>
          <w:tcPr>
            <w:tcW w:w="468" w:type="pct"/>
          </w:tcPr>
          <w:p w14:paraId="033AC82D" w14:textId="77777777" w:rsidR="00FF679D" w:rsidRPr="00FF679D" w:rsidRDefault="00FF679D" w:rsidP="00FF679D">
            <w:pPr>
              <w:spacing w:after="60"/>
              <w:rPr>
                <w:iCs/>
                <w:sz w:val="20"/>
              </w:rPr>
            </w:pPr>
            <w:r w:rsidRPr="00FF679D">
              <w:rPr>
                <w:iCs/>
                <w:sz w:val="20"/>
              </w:rPr>
              <w:t>none</w:t>
            </w:r>
          </w:p>
        </w:tc>
        <w:tc>
          <w:tcPr>
            <w:tcW w:w="3462" w:type="pct"/>
          </w:tcPr>
          <w:p w14:paraId="011E22AB" w14:textId="77777777" w:rsidR="00FF679D" w:rsidRPr="00FF679D" w:rsidRDefault="00FF679D" w:rsidP="00FF679D">
            <w:pPr>
              <w:spacing w:after="60"/>
              <w:rPr>
                <w:iCs/>
                <w:sz w:val="20"/>
              </w:rPr>
            </w:pPr>
            <w:r w:rsidRPr="00FF679D">
              <w:rPr>
                <w:iCs/>
                <w:sz w:val="20"/>
              </w:rPr>
              <w:t>A SCED interval in the 15-minute Settlement Interval.  The summation is over the total number of SCED runs that cover the 15-minute Settlement Interval.</w:t>
            </w:r>
          </w:p>
        </w:tc>
      </w:tr>
      <w:tr w:rsidR="00FF679D" w:rsidRPr="00FF679D" w14:paraId="5925D8FC" w14:textId="77777777" w:rsidTr="0014147F">
        <w:trPr>
          <w:ins w:id="730" w:author="ERCOT 012825" w:date="2026-04-28T11:27:00Z"/>
          <w:del w:id="731" w:author="ERCOT 052926" w:date="2026-05-07T16:56:00Z"/>
        </w:trPr>
        <w:tc>
          <w:tcPr>
            <w:tcW w:w="1070" w:type="pct"/>
          </w:tcPr>
          <w:p w14:paraId="190877F2" w14:textId="46B1DC5E" w:rsidR="00FF679D" w:rsidRPr="00FF679D" w:rsidRDefault="00FF679D" w:rsidP="00FF679D">
            <w:pPr>
              <w:spacing w:after="60"/>
              <w:rPr>
                <w:ins w:id="732" w:author="ERCOT 012825" w:date="2026-04-28T11:27:00Z" w16du:dateUtc="2026-04-28T16:27:00Z"/>
                <w:del w:id="733" w:author="ERCOT 052926" w:date="2026-05-07T16:56:00Z" w16du:dateUtc="2026-05-07T21:56:00Z"/>
                <w:i/>
                <w:iCs/>
                <w:sz w:val="20"/>
              </w:rPr>
            </w:pPr>
            <w:ins w:id="734" w:author="ERCOT 012825" w:date="2026-04-28T11:27:00Z" w16du:dateUtc="2026-04-28T16:27:00Z">
              <w:del w:id="735" w:author="ERCOT 052926" w:date="2026-05-07T16:56:00Z" w16du:dateUtc="2026-05-07T21:56:00Z">
                <w:r w:rsidRPr="00294A48">
                  <w:rPr>
                    <w:i/>
                    <w:iCs/>
                    <w:sz w:val="20"/>
                  </w:rPr>
                  <w:delText>p</w:delText>
                </w:r>
              </w:del>
            </w:ins>
          </w:p>
        </w:tc>
        <w:tc>
          <w:tcPr>
            <w:tcW w:w="468" w:type="pct"/>
          </w:tcPr>
          <w:p w14:paraId="74EE3F0D" w14:textId="305FC9A2" w:rsidR="00FF679D" w:rsidRPr="00FF679D" w:rsidRDefault="00FF679D" w:rsidP="00FF679D">
            <w:pPr>
              <w:spacing w:after="60"/>
              <w:rPr>
                <w:ins w:id="736" w:author="ERCOT 012825" w:date="2026-04-28T11:27:00Z" w16du:dateUtc="2026-04-28T16:27:00Z"/>
                <w:del w:id="737" w:author="ERCOT 052926" w:date="2026-05-07T16:56:00Z" w16du:dateUtc="2026-05-07T21:56:00Z"/>
                <w:iCs/>
                <w:sz w:val="20"/>
              </w:rPr>
            </w:pPr>
            <w:ins w:id="738" w:author="ERCOT 012825" w:date="2026-04-28T11:27:00Z" w16du:dateUtc="2026-04-28T16:27:00Z">
              <w:del w:id="739" w:author="ERCOT 052926" w:date="2026-05-07T16:56:00Z" w16du:dateUtc="2026-05-07T21:56:00Z">
                <w:r w:rsidRPr="00294A48">
                  <w:rPr>
                    <w:iCs/>
                    <w:sz w:val="20"/>
                  </w:rPr>
                  <w:delText>none</w:delText>
                </w:r>
              </w:del>
            </w:ins>
          </w:p>
        </w:tc>
        <w:tc>
          <w:tcPr>
            <w:tcW w:w="3462" w:type="pct"/>
          </w:tcPr>
          <w:p w14:paraId="72F5C224" w14:textId="65C70A44" w:rsidR="00FF679D" w:rsidRPr="00FF679D" w:rsidRDefault="00FF679D" w:rsidP="00FF679D">
            <w:pPr>
              <w:spacing w:after="60"/>
              <w:rPr>
                <w:ins w:id="740" w:author="ERCOT 012825" w:date="2026-04-28T11:27:00Z" w16du:dateUtc="2026-04-28T16:27:00Z"/>
                <w:del w:id="741" w:author="ERCOT 052926" w:date="2026-05-07T16:56:00Z" w16du:dateUtc="2026-05-07T21:56:00Z"/>
                <w:iCs/>
                <w:sz w:val="20"/>
              </w:rPr>
            </w:pPr>
            <w:ins w:id="742" w:author="ERCOT 012825" w:date="2026-04-28T11:27:00Z" w16du:dateUtc="2026-04-28T16:27:00Z">
              <w:del w:id="743" w:author="ERCOT 052926" w:date="2026-05-07T16:56:00Z" w16du:dateUtc="2026-05-07T21:56:00Z">
                <w:r w:rsidRPr="00294A48">
                  <w:rPr>
                    <w:iCs/>
                    <w:sz w:val="20"/>
                  </w:rPr>
                  <w:delText>A Settlement Point</w:delText>
                </w:r>
              </w:del>
            </w:ins>
          </w:p>
        </w:tc>
      </w:tr>
      <w:tr w:rsidR="00FF679D" w:rsidRPr="00FF679D" w14:paraId="7E90FE4D" w14:textId="77777777" w:rsidTr="0014147F">
        <w:tc>
          <w:tcPr>
            <w:tcW w:w="1070" w:type="pct"/>
          </w:tcPr>
          <w:p w14:paraId="276980A4" w14:textId="45C687B7" w:rsidR="00FF679D" w:rsidRPr="00FF679D" w:rsidRDefault="008C58FC" w:rsidP="00FF679D">
            <w:pPr>
              <w:spacing w:after="60"/>
              <w:rPr>
                <w:i/>
                <w:iCs/>
                <w:sz w:val="20"/>
              </w:rPr>
            </w:pPr>
            <w:r>
              <w:rPr>
                <w:i/>
                <w:iCs/>
                <w:sz w:val="20"/>
              </w:rPr>
              <w:t>b</w:t>
            </w:r>
          </w:p>
        </w:tc>
        <w:tc>
          <w:tcPr>
            <w:tcW w:w="468" w:type="pct"/>
          </w:tcPr>
          <w:p w14:paraId="1578CB8D" w14:textId="77777777" w:rsidR="00FF679D" w:rsidRPr="00FF679D" w:rsidRDefault="00FF679D" w:rsidP="00FF679D">
            <w:pPr>
              <w:spacing w:after="60"/>
              <w:rPr>
                <w:iCs/>
                <w:sz w:val="20"/>
              </w:rPr>
            </w:pPr>
            <w:r w:rsidRPr="00FF679D">
              <w:rPr>
                <w:iCs/>
                <w:sz w:val="20"/>
              </w:rPr>
              <w:t>none</w:t>
            </w:r>
          </w:p>
        </w:tc>
        <w:tc>
          <w:tcPr>
            <w:tcW w:w="3462" w:type="pct"/>
          </w:tcPr>
          <w:p w14:paraId="5625ADFF" w14:textId="77777777" w:rsidR="00FF679D" w:rsidRPr="00FF679D" w:rsidRDefault="00FF679D" w:rsidP="00FF679D">
            <w:pPr>
              <w:spacing w:after="60"/>
              <w:rPr>
                <w:iCs/>
                <w:sz w:val="20"/>
              </w:rPr>
            </w:pPr>
            <w:r w:rsidRPr="00FF679D">
              <w:rPr>
                <w:iCs/>
                <w:sz w:val="20"/>
              </w:rPr>
              <w:t>An energized Electrical Bus that is a component of a Hub Bus.</w:t>
            </w:r>
          </w:p>
        </w:tc>
      </w:tr>
      <w:tr w:rsidR="00FF679D" w:rsidRPr="00FF679D" w14:paraId="517CE1E1" w14:textId="77777777" w:rsidTr="0014147F">
        <w:tc>
          <w:tcPr>
            <w:tcW w:w="1070" w:type="pct"/>
          </w:tcPr>
          <w:p w14:paraId="1B78DB0B" w14:textId="77777777" w:rsidR="00FF679D" w:rsidRPr="00FF679D" w:rsidRDefault="00FF679D" w:rsidP="00FF679D">
            <w:pPr>
              <w:spacing w:after="60"/>
              <w:rPr>
                <w:b/>
                <w:iCs/>
                <w:sz w:val="20"/>
              </w:rPr>
            </w:pPr>
            <w:r w:rsidRPr="00FF679D">
              <w:rPr>
                <w:iCs/>
                <w:sz w:val="20"/>
              </w:rPr>
              <w:t xml:space="preserve">B </w:t>
            </w:r>
            <w:proofErr w:type="spellStart"/>
            <w:r w:rsidRPr="00FF679D">
              <w:rPr>
                <w:i/>
                <w:iCs/>
                <w:sz w:val="20"/>
                <w:vertAlign w:val="subscript"/>
              </w:rPr>
              <w:t>hb</w:t>
            </w:r>
            <w:proofErr w:type="spellEnd"/>
            <w:r w:rsidRPr="00FF679D">
              <w:rPr>
                <w:i/>
                <w:iCs/>
                <w:sz w:val="20"/>
                <w:vertAlign w:val="subscript"/>
              </w:rPr>
              <w:t>, Houston345</w:t>
            </w:r>
          </w:p>
        </w:tc>
        <w:tc>
          <w:tcPr>
            <w:tcW w:w="468" w:type="pct"/>
          </w:tcPr>
          <w:p w14:paraId="0677ED45" w14:textId="77777777" w:rsidR="00FF679D" w:rsidRPr="00FF679D" w:rsidRDefault="00FF679D" w:rsidP="00FF679D">
            <w:pPr>
              <w:spacing w:after="60"/>
              <w:rPr>
                <w:iCs/>
                <w:sz w:val="20"/>
              </w:rPr>
            </w:pPr>
            <w:r w:rsidRPr="00FF679D">
              <w:rPr>
                <w:iCs/>
                <w:sz w:val="20"/>
              </w:rPr>
              <w:t>none</w:t>
            </w:r>
          </w:p>
        </w:tc>
        <w:tc>
          <w:tcPr>
            <w:tcW w:w="3462" w:type="pct"/>
          </w:tcPr>
          <w:p w14:paraId="41D6335A" w14:textId="77777777" w:rsidR="00FF679D" w:rsidRPr="00FF679D" w:rsidRDefault="00FF679D" w:rsidP="00FF679D">
            <w:pPr>
              <w:spacing w:after="60"/>
              <w:rPr>
                <w:iCs/>
                <w:sz w:val="20"/>
              </w:rPr>
            </w:pPr>
            <w:r w:rsidRPr="00FF679D">
              <w:rPr>
                <w:iCs/>
                <w:sz w:val="20"/>
              </w:rPr>
              <w:t xml:space="preserve">The total number of energized Electrical Buses in Hub Bus </w:t>
            </w:r>
            <w:proofErr w:type="spellStart"/>
            <w:r w:rsidRPr="00FF679D">
              <w:rPr>
                <w:i/>
                <w:iCs/>
                <w:sz w:val="20"/>
              </w:rPr>
              <w:t>hb</w:t>
            </w:r>
            <w:proofErr w:type="spellEnd"/>
            <w:r w:rsidRPr="00FF679D">
              <w:rPr>
                <w:iCs/>
                <w:sz w:val="20"/>
              </w:rPr>
              <w:t>.</w:t>
            </w:r>
          </w:p>
        </w:tc>
      </w:tr>
      <w:tr w:rsidR="00FF679D" w:rsidRPr="00FF679D" w14:paraId="32781619" w14:textId="77777777" w:rsidTr="0014147F">
        <w:tc>
          <w:tcPr>
            <w:tcW w:w="1070" w:type="pct"/>
          </w:tcPr>
          <w:p w14:paraId="3EF25AF1" w14:textId="43AA49BD" w:rsidR="00FF679D" w:rsidRPr="00FF679D" w:rsidRDefault="008C58FC" w:rsidP="00FF679D">
            <w:pPr>
              <w:spacing w:after="60"/>
              <w:rPr>
                <w:i/>
                <w:iCs/>
                <w:sz w:val="20"/>
              </w:rPr>
            </w:pPr>
            <w:proofErr w:type="spellStart"/>
            <w:r>
              <w:rPr>
                <w:i/>
                <w:iCs/>
                <w:sz w:val="20"/>
              </w:rPr>
              <w:t>h</w:t>
            </w:r>
            <w:r w:rsidR="00FF679D" w:rsidRPr="00FF679D">
              <w:rPr>
                <w:i/>
                <w:iCs/>
                <w:sz w:val="20"/>
              </w:rPr>
              <w:t>b</w:t>
            </w:r>
            <w:proofErr w:type="spellEnd"/>
          </w:p>
        </w:tc>
        <w:tc>
          <w:tcPr>
            <w:tcW w:w="468" w:type="pct"/>
          </w:tcPr>
          <w:p w14:paraId="7297A019" w14:textId="77777777" w:rsidR="00FF679D" w:rsidRPr="00FF679D" w:rsidRDefault="00FF679D" w:rsidP="00FF679D">
            <w:pPr>
              <w:spacing w:after="60"/>
              <w:rPr>
                <w:iCs/>
                <w:sz w:val="20"/>
              </w:rPr>
            </w:pPr>
            <w:r w:rsidRPr="00FF679D">
              <w:rPr>
                <w:iCs/>
                <w:sz w:val="20"/>
              </w:rPr>
              <w:t>none</w:t>
            </w:r>
          </w:p>
        </w:tc>
        <w:tc>
          <w:tcPr>
            <w:tcW w:w="3462" w:type="pct"/>
          </w:tcPr>
          <w:p w14:paraId="3DE5C309" w14:textId="77777777" w:rsidR="00FF679D" w:rsidRPr="00FF679D" w:rsidRDefault="00FF679D" w:rsidP="00FF679D">
            <w:pPr>
              <w:spacing w:after="60"/>
              <w:rPr>
                <w:iCs/>
                <w:sz w:val="20"/>
              </w:rPr>
            </w:pPr>
            <w:r w:rsidRPr="00FF679D">
              <w:rPr>
                <w:iCs/>
                <w:sz w:val="20"/>
              </w:rPr>
              <w:t>A Hub Bus that is a component of the Hub.</w:t>
            </w:r>
          </w:p>
        </w:tc>
      </w:tr>
      <w:tr w:rsidR="00FF679D" w:rsidRPr="00FF679D" w14:paraId="366C6E99" w14:textId="77777777" w:rsidTr="0014147F">
        <w:tc>
          <w:tcPr>
            <w:tcW w:w="1070" w:type="pct"/>
          </w:tcPr>
          <w:p w14:paraId="43F49127" w14:textId="77777777" w:rsidR="00FF679D" w:rsidRPr="00FF679D" w:rsidRDefault="00FF679D" w:rsidP="00FF679D">
            <w:pPr>
              <w:spacing w:after="60"/>
              <w:rPr>
                <w:iCs/>
                <w:sz w:val="20"/>
              </w:rPr>
            </w:pPr>
            <w:r w:rsidRPr="00FF679D">
              <w:rPr>
                <w:iCs/>
                <w:sz w:val="20"/>
              </w:rPr>
              <w:t>HB</w:t>
            </w:r>
            <w:r w:rsidRPr="00FF679D">
              <w:rPr>
                <w:iCs/>
                <w:sz w:val="20"/>
                <w:vertAlign w:val="subscript"/>
              </w:rPr>
              <w:t xml:space="preserve"> </w:t>
            </w:r>
            <w:r w:rsidRPr="00FF679D">
              <w:rPr>
                <w:i/>
                <w:iCs/>
                <w:sz w:val="20"/>
                <w:vertAlign w:val="subscript"/>
              </w:rPr>
              <w:t>Houston345</w:t>
            </w:r>
          </w:p>
        </w:tc>
        <w:tc>
          <w:tcPr>
            <w:tcW w:w="468" w:type="pct"/>
          </w:tcPr>
          <w:p w14:paraId="1871575E" w14:textId="77777777" w:rsidR="00FF679D" w:rsidRPr="00FF679D" w:rsidRDefault="00FF679D" w:rsidP="00FF679D">
            <w:pPr>
              <w:spacing w:after="60"/>
              <w:rPr>
                <w:iCs/>
                <w:sz w:val="20"/>
              </w:rPr>
            </w:pPr>
            <w:r w:rsidRPr="00FF679D">
              <w:rPr>
                <w:iCs/>
                <w:sz w:val="20"/>
              </w:rPr>
              <w:t>none</w:t>
            </w:r>
          </w:p>
        </w:tc>
        <w:tc>
          <w:tcPr>
            <w:tcW w:w="3462" w:type="pct"/>
          </w:tcPr>
          <w:p w14:paraId="4F316E97" w14:textId="77777777" w:rsidR="00FF679D" w:rsidRPr="00FF679D" w:rsidRDefault="00FF679D" w:rsidP="00FF679D">
            <w:pPr>
              <w:spacing w:after="60"/>
              <w:rPr>
                <w:iCs/>
                <w:sz w:val="20"/>
              </w:rPr>
            </w:pPr>
            <w:r w:rsidRPr="00FF679D">
              <w:rPr>
                <w:iCs/>
                <w:sz w:val="20"/>
              </w:rPr>
              <w:t>The total number of Hub Buses in the Hub with at least one energized component in each Hub Bus.</w:t>
            </w:r>
          </w:p>
        </w:tc>
      </w:tr>
    </w:tbl>
    <w:p w14:paraId="78DBB1F4" w14:textId="77777777" w:rsidR="00FF679D" w:rsidRPr="00FF679D" w:rsidRDefault="00FF679D" w:rsidP="00FF679D">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F679D" w:rsidRPr="00FF679D" w14:paraId="4D23116B"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1F46DDB2" w14:textId="77777777" w:rsidR="00FF679D" w:rsidRPr="00FF679D" w:rsidRDefault="00FF679D" w:rsidP="00FF679D">
            <w:pPr>
              <w:spacing w:before="120" w:after="240"/>
              <w:rPr>
                <w:b/>
                <w:i/>
                <w:szCs w:val="20"/>
              </w:rPr>
            </w:pPr>
            <w:r w:rsidRPr="00FF679D">
              <w:rPr>
                <w:b/>
                <w:i/>
                <w:szCs w:val="20"/>
              </w:rPr>
              <w:t>[NPRR1057:  Replace paragraph (4) above with the following upon system implementation:]</w:t>
            </w:r>
          </w:p>
          <w:p w14:paraId="7CB3B979" w14:textId="77777777" w:rsidR="00FF679D" w:rsidRPr="00FF679D" w:rsidRDefault="00FF679D" w:rsidP="00FF679D">
            <w:pPr>
              <w:spacing w:after="240"/>
              <w:ind w:left="720" w:hanging="720"/>
              <w:rPr>
                <w:iCs/>
                <w:szCs w:val="20"/>
              </w:rPr>
            </w:pPr>
            <w:r w:rsidRPr="00FF679D">
              <w:rPr>
                <w:iCs/>
                <w:szCs w:val="20"/>
              </w:rPr>
              <w:t>(4)</w:t>
            </w:r>
            <w:r w:rsidRPr="00FF679D">
              <w:rPr>
                <w:iCs/>
                <w:szCs w:val="20"/>
              </w:rPr>
              <w:tab/>
              <w:t>The Real-Time Settlement Point Price of the Hub for a given 15-minute Settlement Interval is calculated as follows:</w:t>
            </w:r>
          </w:p>
          <w:p w14:paraId="15DF3F8F" w14:textId="26497200" w:rsidR="00FF679D" w:rsidRPr="00FF679D" w:rsidRDefault="00FF679D" w:rsidP="00FF679D">
            <w:pPr>
              <w:tabs>
                <w:tab w:val="left" w:pos="2340"/>
                <w:tab w:val="left" w:pos="3420"/>
              </w:tabs>
              <w:spacing w:after="120"/>
              <w:ind w:left="3420" w:hanging="2700"/>
              <w:rPr>
                <w:b/>
                <w:bCs/>
                <w:szCs w:val="20"/>
              </w:rPr>
            </w:pPr>
            <w:r w:rsidRPr="00FF679D">
              <w:rPr>
                <w:b/>
                <w:bCs/>
                <w:szCs w:val="20"/>
              </w:rPr>
              <w:t>RTSPP</w:t>
            </w:r>
            <w:r w:rsidRPr="00FF679D">
              <w:rPr>
                <w:bCs/>
                <w:szCs w:val="20"/>
              </w:rPr>
              <w:t xml:space="preserve"> </w:t>
            </w:r>
            <w:r w:rsidRPr="00FF679D">
              <w:rPr>
                <w:bCs/>
                <w:i/>
                <w:szCs w:val="20"/>
                <w:vertAlign w:val="subscript"/>
              </w:rPr>
              <w:t>Houston345</w:t>
            </w:r>
            <w:r w:rsidRPr="00FF679D">
              <w:rPr>
                <w:b/>
                <w:bCs/>
                <w:szCs w:val="20"/>
              </w:rPr>
              <w:tab/>
              <w:t xml:space="preserve">   =</w:t>
            </w:r>
            <w:r w:rsidRPr="00FF679D">
              <w:rPr>
                <w:b/>
                <w:bCs/>
                <w:szCs w:val="20"/>
              </w:rPr>
              <w:tab/>
              <w:t xml:space="preserve">Max [-$251, </w:t>
            </w:r>
            <w:del w:id="744" w:author="ERCOT 052926" w:date="2026-05-07T16:57:00Z" w16du:dateUtc="2026-05-07T21:57:00Z">
              <w:r w:rsidRPr="00FF679D">
                <w:rPr>
                  <w:b/>
                  <w:bCs/>
                  <w:szCs w:val="20"/>
                </w:rPr>
                <w:delText>(</w:delText>
              </w:r>
            </w:del>
            <w:ins w:id="745" w:author="ERCOT 012825" w:date="2024-12-04T18:10:00Z">
              <w:del w:id="746" w:author="ERCOT 052926" w:date="2026-05-07T16:57:00Z" w16du:dateUtc="2026-05-07T21:57:00Z">
                <w:r w:rsidR="00F81888" w:rsidRPr="00294A48">
                  <w:rPr>
                    <w:b/>
                    <w:bCs/>
                  </w:rPr>
                  <w:delText>L</w:delText>
                </w:r>
              </w:del>
            </w:ins>
            <w:del w:id="747" w:author="ERCOT 052926" w:date="2026-05-07T16:57:00Z" w16du:dateUtc="2026-05-07T21:57:00Z">
              <w:r w:rsidR="00F81888" w:rsidRPr="00294A48">
                <w:rPr>
                  <w:b/>
                  <w:bCs/>
                </w:rPr>
                <w:delText>RTRDP</w:delText>
              </w:r>
              <w:r w:rsidR="00F81888">
                <w:rPr>
                  <w:b/>
                  <w:bCs/>
                </w:rPr>
                <w:delText xml:space="preserve"> </w:delText>
              </w:r>
            </w:del>
            <w:ins w:id="748" w:author="ERCOT 012825" w:date="2024-11-25T15:59:00Z">
              <w:del w:id="749" w:author="ERCOT 052926" w:date="2026-05-07T16:57:00Z" w16du:dateUtc="2026-05-07T21:57:00Z">
                <w:r w:rsidR="00F81888" w:rsidRPr="00294A48">
                  <w:rPr>
                    <w:b/>
                    <w:bCs/>
                    <w:i/>
                    <w:iCs/>
                    <w:vertAlign w:val="subscript"/>
                  </w:rPr>
                  <w:delText>Houston345</w:delText>
                </w:r>
              </w:del>
            </w:ins>
            <w:del w:id="750" w:author="ERCOT 052926" w:date="2026-05-07T16:57:00Z" w16du:dateUtc="2026-05-07T21:57:00Z">
              <w:r w:rsidRPr="00FF679D">
                <w:rPr>
                  <w:b/>
                  <w:bCs/>
                  <w:szCs w:val="20"/>
                </w:rPr>
                <w:delText xml:space="preserve"> + </w:delText>
              </w:r>
            </w:del>
          </w:p>
          <w:p w14:paraId="30961A4E" w14:textId="77777777" w:rsidR="00FF679D" w:rsidRPr="00FF679D" w:rsidRDefault="00FF679D" w:rsidP="00FF679D">
            <w:pPr>
              <w:tabs>
                <w:tab w:val="left" w:pos="2340"/>
                <w:tab w:val="left" w:pos="3420"/>
              </w:tabs>
              <w:spacing w:after="120"/>
              <w:ind w:left="3420" w:hanging="2700"/>
              <w:rPr>
                <w:b/>
                <w:bCs/>
                <w:szCs w:val="20"/>
              </w:rPr>
            </w:pPr>
            <w:r w:rsidRPr="00FF679D">
              <w:rPr>
                <w:b/>
                <w:bCs/>
                <w:szCs w:val="20"/>
              </w:rPr>
              <w:tab/>
            </w:r>
            <w:r w:rsidRPr="00FF679D">
              <w:rPr>
                <w:b/>
                <w:bCs/>
                <w:szCs w:val="20"/>
              </w:rPr>
              <w:tab/>
            </w:r>
            <w:r w:rsidRPr="00FF679D">
              <w:rPr>
                <w:b/>
                <w:bCs/>
                <w:position w:val="-22"/>
                <w:szCs w:val="22"/>
              </w:rPr>
              <w:object w:dxaOrig="225" w:dyaOrig="465" w14:anchorId="5BD9AF97">
                <v:shape id="_x0000_i1049" type="#_x0000_t75" style="width:14.4pt;height:23.4pt" o:ole="">
                  <v:imagedata r:id="rId20" o:title=""/>
                </v:shape>
                <o:OLEObject Type="Embed" ProgID="Equation.3" ShapeID="_x0000_i1049" DrawAspect="Content" ObjectID="_1842180248" r:id="rId43"/>
              </w:object>
            </w:r>
            <w:r w:rsidRPr="00FF679D">
              <w:rPr>
                <w:b/>
                <w:bCs/>
                <w:szCs w:val="20"/>
              </w:rPr>
              <w:t>(HUBLMP</w:t>
            </w:r>
            <w:r w:rsidRPr="00FF679D">
              <w:rPr>
                <w:bCs/>
                <w:i/>
                <w:szCs w:val="20"/>
                <w:vertAlign w:val="subscript"/>
              </w:rPr>
              <w:t xml:space="preserve"> Houston345, y</w:t>
            </w:r>
            <w:r w:rsidRPr="00FF679D">
              <w:rPr>
                <w:bCs/>
                <w:szCs w:val="20"/>
              </w:rPr>
              <w:t xml:space="preserve"> </w:t>
            </w:r>
            <w:r w:rsidRPr="00FF679D">
              <w:rPr>
                <w:b/>
                <w:bCs/>
                <w:szCs w:val="20"/>
              </w:rPr>
              <w:t>* RNWF</w:t>
            </w:r>
            <w:r w:rsidRPr="00FF679D">
              <w:rPr>
                <w:bCs/>
                <w:szCs w:val="20"/>
              </w:rPr>
              <w:t xml:space="preserve"> </w:t>
            </w:r>
            <w:r w:rsidRPr="00FF679D">
              <w:rPr>
                <w:bCs/>
                <w:i/>
                <w:szCs w:val="20"/>
                <w:vertAlign w:val="subscript"/>
              </w:rPr>
              <w:t>y</w:t>
            </w:r>
            <w:r w:rsidRPr="00FF679D" w:rsidDel="003C27AC">
              <w:rPr>
                <w:b/>
                <w:bCs/>
                <w:szCs w:val="20"/>
              </w:rPr>
              <w:t xml:space="preserve"> </w:t>
            </w:r>
            <w:r w:rsidRPr="00FF679D">
              <w:rPr>
                <w:b/>
                <w:bCs/>
                <w:szCs w:val="20"/>
              </w:rPr>
              <w:t>)</w:t>
            </w:r>
            <w:del w:id="751" w:author="ERCOT 052926" w:date="2026-05-07T16:57:00Z" w16du:dateUtc="2026-05-07T21:57:00Z">
              <w:r w:rsidRPr="00FF679D">
                <w:rPr>
                  <w:b/>
                  <w:bCs/>
                  <w:szCs w:val="20"/>
                </w:rPr>
                <w:delText>)</w:delText>
              </w:r>
            </w:del>
            <w:r w:rsidRPr="00FF679D">
              <w:rPr>
                <w:b/>
                <w:bCs/>
                <w:szCs w:val="20"/>
              </w:rPr>
              <w:t>]</w:t>
            </w:r>
          </w:p>
          <w:p w14:paraId="097BF583" w14:textId="77777777" w:rsidR="00FF679D" w:rsidRPr="00FF679D" w:rsidRDefault="00FF679D" w:rsidP="00FF679D">
            <w:pPr>
              <w:spacing w:after="240"/>
              <w:rPr>
                <w:iCs/>
                <w:szCs w:val="20"/>
              </w:rPr>
            </w:pPr>
            <w:r w:rsidRPr="00FF679D">
              <w:rPr>
                <w:iCs/>
                <w:szCs w:val="20"/>
              </w:rPr>
              <w:t>Where:</w:t>
            </w:r>
          </w:p>
          <w:p w14:paraId="73864787" w14:textId="591B80DB" w:rsidR="00FF679D" w:rsidRPr="00FF679D" w:rsidRDefault="00F81888" w:rsidP="00FF679D">
            <w:pPr>
              <w:spacing w:after="240"/>
              <w:ind w:left="720"/>
              <w:rPr>
                <w:b/>
                <w:bCs/>
                <w:szCs w:val="20"/>
              </w:rPr>
            </w:pPr>
            <w:ins w:id="752" w:author="ERCOT 012825" w:date="2024-12-04T18:10:00Z">
              <w:del w:id="753" w:author="ERCOT 052926" w:date="2026-05-07T16:57:00Z" w16du:dateUtc="2026-05-07T21:57:00Z">
                <w:r w:rsidRPr="00294A48">
                  <w:lastRenderedPageBreak/>
                  <w:delText>L</w:delText>
                </w:r>
              </w:del>
            </w:ins>
            <w:del w:id="754" w:author="ERCOT 052926" w:date="2026-05-07T16:57:00Z" w16du:dateUtc="2026-05-07T21:57:00Z">
              <w:r w:rsidRPr="00294A48">
                <w:delText xml:space="preserve">RTRDP </w:delText>
              </w:r>
            </w:del>
            <w:ins w:id="755" w:author="ERCOT 012825" w:date="2024-11-25T09:06:00Z">
              <w:del w:id="756" w:author="ERCOT 052926" w:date="2026-05-07T16:57:00Z" w16du:dateUtc="2026-05-07T21:57:00Z">
                <w:r w:rsidRPr="00294A48">
                  <w:rPr>
                    <w:i/>
                    <w:iCs/>
                    <w:vertAlign w:val="subscript"/>
                  </w:rPr>
                  <w:delText>p</w:delText>
                </w:r>
              </w:del>
            </w:ins>
            <w:del w:id="757" w:author="ERCOT 052926" w:date="2026-05-07T16:57:00Z" w16du:dateUtc="2026-05-07T21:57:00Z">
              <w:r w:rsidRPr="00294A48">
                <w:delText xml:space="preserve"> </w:delText>
              </w:r>
              <w:r>
                <w:tab/>
              </w:r>
              <w:r>
                <w:tab/>
              </w:r>
              <w:r>
                <w:tab/>
              </w:r>
              <w:r w:rsidRPr="00294A48">
                <w:delText xml:space="preserve">= </w:delText>
              </w:r>
              <w:r>
                <w:tab/>
              </w:r>
              <w:r w:rsidRPr="00294A48">
                <w:rPr>
                  <w:position w:val="-22"/>
                </w:rPr>
                <w:object w:dxaOrig="225" w:dyaOrig="465" w14:anchorId="105814B7">
                  <v:shape id="_x0000_i1050" type="#_x0000_t75" style="width:14.4pt;height:22.8pt" o:ole="">
                    <v:imagedata r:id="rId20" o:title=""/>
                  </v:shape>
                  <o:OLEObject Type="Embed" ProgID="Equation.3" ShapeID="_x0000_i1050" DrawAspect="Content" ObjectID="_1842180249" r:id="rId44"/>
                </w:object>
              </w:r>
              <w:r w:rsidRPr="00294A48">
                <w:delText>(</w:delText>
              </w:r>
              <w:r w:rsidRPr="00294A48">
                <w:rPr>
                  <w:bCs/>
                </w:rPr>
                <w:delText>RNWF</w:delText>
              </w:r>
              <w:r w:rsidRPr="00294A48">
                <w:delText xml:space="preserve"> </w:delText>
              </w:r>
              <w:r w:rsidRPr="00294A48">
                <w:rPr>
                  <w:i/>
                  <w:vertAlign w:val="subscript"/>
                </w:rPr>
                <w:delText>y</w:delText>
              </w:r>
              <w:r w:rsidRPr="00294A48">
                <w:delText xml:space="preserve"> * RTRDPA </w:delText>
              </w:r>
            </w:del>
            <w:ins w:id="758" w:author="ERCOT 012825" w:date="2024-11-25T15:59:00Z">
              <w:del w:id="759" w:author="ERCOT 052926" w:date="2026-05-07T16:57:00Z" w16du:dateUtc="2026-05-07T21:57:00Z">
                <w:r w:rsidRPr="00294A48">
                  <w:rPr>
                    <w:i/>
                    <w:iCs/>
                    <w:vertAlign w:val="subscript"/>
                  </w:rPr>
                  <w:delText xml:space="preserve">p, </w:delText>
                </w:r>
              </w:del>
            </w:ins>
            <w:del w:id="760" w:author="ERCOT 052926" w:date="2026-05-07T16:57:00Z" w16du:dateUtc="2026-05-07T21:57:00Z">
              <w:r w:rsidRPr="00294A48">
                <w:rPr>
                  <w:i/>
                  <w:vertAlign w:val="subscript"/>
                </w:rPr>
                <w:delText>y</w:delText>
              </w:r>
              <w:r w:rsidRPr="00294A48">
                <w:delText>)</w:delText>
              </w:r>
            </w:del>
          </w:p>
          <w:p w14:paraId="0172F4F1" w14:textId="77777777" w:rsidR="00FF679D" w:rsidRPr="00FF679D" w:rsidRDefault="00FF679D" w:rsidP="00FF679D">
            <w:pPr>
              <w:tabs>
                <w:tab w:val="left" w:pos="2340"/>
                <w:tab w:val="left" w:pos="3420"/>
              </w:tabs>
              <w:spacing w:after="240"/>
              <w:ind w:left="4147" w:hanging="3427"/>
              <w:rPr>
                <w:bCs/>
                <w:szCs w:val="20"/>
              </w:rPr>
            </w:pPr>
            <w:r w:rsidRPr="00FF679D">
              <w:rPr>
                <w:bCs/>
                <w:szCs w:val="20"/>
              </w:rPr>
              <w:t xml:space="preserve">RNWF </w:t>
            </w:r>
            <w:r w:rsidRPr="00FF679D">
              <w:rPr>
                <w:bCs/>
                <w:i/>
                <w:szCs w:val="20"/>
                <w:vertAlign w:val="subscript"/>
              </w:rPr>
              <w:t>y</w:t>
            </w:r>
            <w:r w:rsidRPr="00FF679D">
              <w:rPr>
                <w:bCs/>
                <w:i/>
                <w:szCs w:val="20"/>
                <w:vertAlign w:val="subscript"/>
              </w:rPr>
              <w:tab/>
            </w:r>
            <w:r w:rsidRPr="00FF679D">
              <w:rPr>
                <w:bCs/>
                <w:i/>
                <w:szCs w:val="20"/>
                <w:vertAlign w:val="subscript"/>
              </w:rPr>
              <w:tab/>
            </w:r>
            <w:r w:rsidRPr="00FF679D">
              <w:rPr>
                <w:bCs/>
                <w:szCs w:val="20"/>
              </w:rPr>
              <w:t>=</w:t>
            </w:r>
            <w:r w:rsidRPr="00FF679D">
              <w:rPr>
                <w:bCs/>
                <w:szCs w:val="20"/>
              </w:rPr>
              <w:tab/>
              <w:t xml:space="preserve">TLMP </w:t>
            </w:r>
            <w:r w:rsidRPr="00FF679D">
              <w:rPr>
                <w:bCs/>
                <w:i/>
                <w:szCs w:val="20"/>
                <w:vertAlign w:val="subscript"/>
              </w:rPr>
              <w:t>y</w:t>
            </w:r>
            <w:r w:rsidRPr="00FF679D">
              <w:rPr>
                <w:bCs/>
                <w:szCs w:val="20"/>
              </w:rPr>
              <w:t xml:space="preserve"> </w:t>
            </w:r>
            <w:r w:rsidRPr="00FF679D">
              <w:rPr>
                <w:bCs/>
                <w:color w:val="000000"/>
                <w:sz w:val="32"/>
                <w:szCs w:val="32"/>
              </w:rPr>
              <w:t>/</w:t>
            </w:r>
            <w:r w:rsidRPr="00FF679D">
              <w:rPr>
                <w:bCs/>
                <w:color w:val="000000"/>
                <w:szCs w:val="20"/>
              </w:rPr>
              <w:t xml:space="preserve"> </w:t>
            </w:r>
            <w:r w:rsidRPr="00FF679D">
              <w:rPr>
                <w:bCs/>
                <w:position w:val="-22"/>
                <w:szCs w:val="20"/>
              </w:rPr>
              <w:object w:dxaOrig="225" w:dyaOrig="465" w14:anchorId="22D0B9FB">
                <v:shape id="_x0000_i1051" type="#_x0000_t75" style="width:14.4pt;height:23.4pt" o:ole="">
                  <v:imagedata r:id="rId20" o:title=""/>
                </v:shape>
                <o:OLEObject Type="Embed" ProgID="Equation.3" ShapeID="_x0000_i1051" DrawAspect="Content" ObjectID="_1842180250" r:id="rId45"/>
              </w:object>
            </w:r>
            <w:r w:rsidRPr="00FF679D">
              <w:rPr>
                <w:bCs/>
                <w:szCs w:val="20"/>
              </w:rPr>
              <w:t xml:space="preserve">TLMP </w:t>
            </w:r>
            <w:r w:rsidRPr="00FF679D">
              <w:rPr>
                <w:bCs/>
                <w:i/>
                <w:szCs w:val="20"/>
                <w:vertAlign w:val="subscript"/>
              </w:rPr>
              <w:t>y</w:t>
            </w:r>
          </w:p>
          <w:p w14:paraId="322B6E6F" w14:textId="77777777" w:rsidR="00FF679D" w:rsidRPr="00FF679D" w:rsidRDefault="00FF679D" w:rsidP="00FF679D">
            <w:pPr>
              <w:rPr>
                <w:szCs w:val="20"/>
              </w:rPr>
            </w:pPr>
            <w:r w:rsidRPr="00FF679D">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53"/>
              <w:gridCol w:w="6302"/>
              <w:gridCol w:w="5"/>
            </w:tblGrid>
            <w:tr w:rsidR="00FF679D" w:rsidRPr="00FF679D" w14:paraId="36349018" w14:textId="77777777" w:rsidTr="0014147F">
              <w:trPr>
                <w:gridAfter w:val="1"/>
                <w:wAfter w:w="244" w:type="dxa"/>
                <w:tblHeader/>
              </w:trPr>
              <w:tc>
                <w:tcPr>
                  <w:tcW w:w="1070" w:type="pct"/>
                </w:tcPr>
                <w:p w14:paraId="47386A99" w14:textId="77777777" w:rsidR="00FF679D" w:rsidRPr="00FF679D" w:rsidRDefault="00FF679D" w:rsidP="00FF679D">
                  <w:pPr>
                    <w:spacing w:after="120"/>
                    <w:rPr>
                      <w:b/>
                      <w:iCs/>
                      <w:sz w:val="20"/>
                      <w:szCs w:val="20"/>
                    </w:rPr>
                  </w:pPr>
                  <w:r w:rsidRPr="00FF679D">
                    <w:rPr>
                      <w:b/>
                      <w:iCs/>
                      <w:sz w:val="20"/>
                      <w:szCs w:val="20"/>
                    </w:rPr>
                    <w:t>Variable</w:t>
                  </w:r>
                </w:p>
              </w:tc>
              <w:tc>
                <w:tcPr>
                  <w:tcW w:w="468" w:type="pct"/>
                </w:tcPr>
                <w:p w14:paraId="5A5E3F7E" w14:textId="77777777" w:rsidR="00FF679D" w:rsidRPr="00FF679D" w:rsidRDefault="00FF679D" w:rsidP="00FF679D">
                  <w:pPr>
                    <w:spacing w:after="120"/>
                    <w:rPr>
                      <w:b/>
                      <w:iCs/>
                      <w:sz w:val="20"/>
                      <w:szCs w:val="20"/>
                    </w:rPr>
                  </w:pPr>
                  <w:r w:rsidRPr="00FF679D">
                    <w:rPr>
                      <w:b/>
                      <w:iCs/>
                      <w:sz w:val="20"/>
                      <w:szCs w:val="20"/>
                    </w:rPr>
                    <w:t>Unit</w:t>
                  </w:r>
                </w:p>
              </w:tc>
              <w:tc>
                <w:tcPr>
                  <w:tcW w:w="3462" w:type="pct"/>
                </w:tcPr>
                <w:p w14:paraId="6CB6A714" w14:textId="77777777" w:rsidR="00FF679D" w:rsidRPr="00FF679D" w:rsidRDefault="00FF679D" w:rsidP="00FF679D">
                  <w:pPr>
                    <w:spacing w:after="120"/>
                    <w:rPr>
                      <w:b/>
                      <w:iCs/>
                      <w:sz w:val="20"/>
                      <w:szCs w:val="20"/>
                    </w:rPr>
                  </w:pPr>
                  <w:r w:rsidRPr="00FF679D">
                    <w:rPr>
                      <w:b/>
                      <w:iCs/>
                      <w:sz w:val="20"/>
                      <w:szCs w:val="20"/>
                    </w:rPr>
                    <w:t>Description</w:t>
                  </w:r>
                </w:p>
              </w:tc>
            </w:tr>
            <w:tr w:rsidR="00FF679D" w:rsidRPr="00FF679D" w14:paraId="430DF0FC" w14:textId="77777777" w:rsidTr="0014147F">
              <w:trPr>
                <w:gridAfter w:val="1"/>
                <w:wAfter w:w="244" w:type="dxa"/>
              </w:trPr>
              <w:tc>
                <w:tcPr>
                  <w:tcW w:w="1070" w:type="pct"/>
                </w:tcPr>
                <w:p w14:paraId="1988BCDE" w14:textId="77777777" w:rsidR="00FF679D" w:rsidRPr="00FF679D" w:rsidRDefault="00FF679D" w:rsidP="00FF679D">
                  <w:pPr>
                    <w:spacing w:after="60"/>
                    <w:rPr>
                      <w:iCs/>
                      <w:sz w:val="20"/>
                      <w:szCs w:val="20"/>
                    </w:rPr>
                  </w:pPr>
                  <w:r w:rsidRPr="00FF679D">
                    <w:rPr>
                      <w:iCs/>
                      <w:sz w:val="20"/>
                      <w:szCs w:val="20"/>
                    </w:rPr>
                    <w:t>RTSPP</w:t>
                  </w:r>
                  <w:r w:rsidRPr="00FF679D">
                    <w:rPr>
                      <w:i/>
                      <w:iCs/>
                      <w:sz w:val="20"/>
                      <w:szCs w:val="20"/>
                      <w:vertAlign w:val="subscript"/>
                    </w:rPr>
                    <w:t xml:space="preserve"> Houston345</w:t>
                  </w:r>
                </w:p>
              </w:tc>
              <w:tc>
                <w:tcPr>
                  <w:tcW w:w="468" w:type="pct"/>
                </w:tcPr>
                <w:p w14:paraId="2DC24374" w14:textId="77777777" w:rsidR="00FF679D" w:rsidRPr="00FF679D" w:rsidRDefault="00FF679D" w:rsidP="00FF679D">
                  <w:pPr>
                    <w:spacing w:after="60"/>
                    <w:rPr>
                      <w:iCs/>
                      <w:sz w:val="20"/>
                      <w:szCs w:val="20"/>
                    </w:rPr>
                  </w:pPr>
                  <w:r w:rsidRPr="00FF679D">
                    <w:rPr>
                      <w:iCs/>
                      <w:sz w:val="20"/>
                      <w:szCs w:val="20"/>
                    </w:rPr>
                    <w:t>$/MWh</w:t>
                  </w:r>
                </w:p>
              </w:tc>
              <w:tc>
                <w:tcPr>
                  <w:tcW w:w="3462" w:type="pct"/>
                </w:tcPr>
                <w:p w14:paraId="10A27277" w14:textId="77777777" w:rsidR="00FF679D" w:rsidRPr="00FF679D" w:rsidRDefault="00FF679D" w:rsidP="00FF679D">
                  <w:pPr>
                    <w:spacing w:after="60"/>
                    <w:rPr>
                      <w:iCs/>
                      <w:sz w:val="20"/>
                      <w:szCs w:val="20"/>
                    </w:rPr>
                  </w:pPr>
                  <w:r w:rsidRPr="00FF679D">
                    <w:rPr>
                      <w:i/>
                      <w:iCs/>
                      <w:sz w:val="20"/>
                      <w:szCs w:val="20"/>
                    </w:rPr>
                    <w:t xml:space="preserve">Real-Time Settlement Point </w:t>
                  </w:r>
                  <w:proofErr w:type="spellStart"/>
                  <w:r w:rsidRPr="00FF679D">
                    <w:rPr>
                      <w:i/>
                      <w:iCs/>
                      <w:sz w:val="20"/>
                      <w:szCs w:val="20"/>
                    </w:rPr>
                    <w:t>Price</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Real-Time Settlement Point Price at the Hub, for the 15-minute Settlement Interval.</w:t>
                  </w:r>
                </w:p>
              </w:tc>
            </w:tr>
            <w:tr w:rsidR="00F81888" w:rsidRPr="00FF679D" w14:paraId="0C0AEE0F" w14:textId="77777777" w:rsidTr="0014147F">
              <w:trPr>
                <w:del w:id="761" w:author="ERCOT 052926" w:date="2026-05-07T16:57:00Z"/>
              </w:trPr>
              <w:tc>
                <w:tcPr>
                  <w:tcW w:w="1070" w:type="pct"/>
                </w:tcPr>
                <w:p w14:paraId="08E2BE67" w14:textId="384D0656" w:rsidR="00F81888" w:rsidRPr="00FF679D" w:rsidRDefault="00F81888" w:rsidP="00F81888">
                  <w:pPr>
                    <w:spacing w:after="60"/>
                    <w:rPr>
                      <w:del w:id="762" w:author="ERCOT 052926" w:date="2026-05-07T16:57:00Z" w16du:dateUtc="2026-05-07T21:57:00Z"/>
                      <w:iCs/>
                      <w:sz w:val="20"/>
                      <w:szCs w:val="20"/>
                    </w:rPr>
                  </w:pPr>
                  <w:ins w:id="763" w:author="ERCOT 012825" w:date="2025-01-07T15:23:00Z">
                    <w:del w:id="764" w:author="ERCOT 052926" w:date="2026-05-07T16:57:00Z" w16du:dateUtc="2026-05-07T21:57:00Z">
                      <w:r w:rsidRPr="00294A48">
                        <w:rPr>
                          <w:iCs/>
                          <w:sz w:val="20"/>
                        </w:rPr>
                        <w:delText>L</w:delText>
                      </w:r>
                    </w:del>
                  </w:ins>
                  <w:del w:id="765" w:author="ERCOT 052926" w:date="2026-05-07T16:57:00Z" w16du:dateUtc="2026-05-07T21:57:00Z">
                    <w:r w:rsidRPr="00294A48">
                      <w:rPr>
                        <w:iCs/>
                        <w:sz w:val="20"/>
                      </w:rPr>
                      <w:delText xml:space="preserve">RTRDP </w:delText>
                    </w:r>
                  </w:del>
                  <w:ins w:id="766" w:author="ERCOT 012825" w:date="2024-11-25T09:06:00Z">
                    <w:del w:id="767" w:author="ERCOT 052926" w:date="2026-05-07T16:57:00Z" w16du:dateUtc="2026-05-07T21:57:00Z">
                      <w:r w:rsidRPr="00294A48">
                        <w:rPr>
                          <w:i/>
                          <w:sz w:val="20"/>
                          <w:vertAlign w:val="subscript"/>
                        </w:rPr>
                        <w:delText>p</w:delText>
                      </w:r>
                    </w:del>
                  </w:ins>
                </w:p>
              </w:tc>
              <w:tc>
                <w:tcPr>
                  <w:tcW w:w="468" w:type="pct"/>
                </w:tcPr>
                <w:p w14:paraId="7DAF3A80" w14:textId="5222CD81" w:rsidR="00F81888" w:rsidRPr="00FF679D" w:rsidRDefault="00F81888" w:rsidP="00F81888">
                  <w:pPr>
                    <w:spacing w:after="60"/>
                    <w:rPr>
                      <w:del w:id="768" w:author="ERCOT 052926" w:date="2026-05-07T16:57:00Z" w16du:dateUtc="2026-05-07T21:57:00Z"/>
                      <w:iCs/>
                      <w:sz w:val="20"/>
                      <w:szCs w:val="20"/>
                    </w:rPr>
                  </w:pPr>
                  <w:del w:id="769" w:author="ERCOT 052926" w:date="2026-05-07T16:57:00Z" w16du:dateUtc="2026-05-07T21:57:00Z">
                    <w:r w:rsidRPr="00294A48">
                      <w:rPr>
                        <w:iCs/>
                        <w:sz w:val="20"/>
                      </w:rPr>
                      <w:delText>$/MWh</w:delText>
                    </w:r>
                  </w:del>
                </w:p>
              </w:tc>
              <w:tc>
                <w:tcPr>
                  <w:tcW w:w="3462" w:type="pct"/>
                  <w:gridSpan w:val="2"/>
                </w:tcPr>
                <w:p w14:paraId="46642C79" w14:textId="624C488A" w:rsidR="00F81888" w:rsidRPr="00FF679D" w:rsidRDefault="00F81888" w:rsidP="00F81888">
                  <w:pPr>
                    <w:spacing w:after="60"/>
                    <w:rPr>
                      <w:del w:id="770" w:author="ERCOT 052926" w:date="2026-05-07T16:57:00Z" w16du:dateUtc="2026-05-07T21:57:00Z"/>
                      <w:i/>
                      <w:iCs/>
                      <w:sz w:val="20"/>
                      <w:szCs w:val="20"/>
                    </w:rPr>
                  </w:pPr>
                  <w:ins w:id="771" w:author="ERCOT 012825" w:date="2024-12-04T18:11:00Z">
                    <w:del w:id="772" w:author="ERCOT 052926" w:date="2026-05-07T16:57:00Z" w16du:dateUtc="2026-05-07T21:57:00Z">
                      <w:r w:rsidRPr="00294A48">
                        <w:rPr>
                          <w:i/>
                          <w:iCs/>
                          <w:sz w:val="20"/>
                        </w:rPr>
                        <w:delText xml:space="preserve">Locational </w:delText>
                      </w:r>
                    </w:del>
                  </w:ins>
                  <w:del w:id="773" w:author="ERCOT 052926" w:date="2026-05-07T16:57:00Z" w16du:dateUtc="2026-05-07T21:57: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774" w:author="ERCOT 012825" w:date="2024-11-25T09:22:00Z">
                    <w:del w:id="775" w:author="ERCOT 052926" w:date="2026-05-07T16:57:00Z" w16du:dateUtc="2026-05-07T21:57:00Z">
                      <w:r w:rsidRPr="00294A48">
                        <w:rPr>
                          <w:iCs/>
                          <w:sz w:val="20"/>
                        </w:rPr>
                        <w:delText xml:space="preserve"> at Settlement Point </w:delText>
                      </w:r>
                      <w:r w:rsidRPr="00294A48">
                        <w:rPr>
                          <w:i/>
                          <w:sz w:val="20"/>
                        </w:rPr>
                        <w:delText>p</w:delText>
                      </w:r>
                    </w:del>
                  </w:ins>
                  <w:del w:id="776" w:author="ERCOT 052926" w:date="2026-05-07T16:57:00Z" w16du:dateUtc="2026-05-07T21:57: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F679D" w14:paraId="00CE5248" w14:textId="77777777" w:rsidTr="0014147F">
              <w:trPr>
                <w:del w:id="777" w:author="ERCOT 052926" w:date="2026-05-07T16:57:00Z"/>
              </w:trPr>
              <w:tc>
                <w:tcPr>
                  <w:tcW w:w="1070" w:type="pct"/>
                </w:tcPr>
                <w:p w14:paraId="1A5B6F99" w14:textId="2879697E" w:rsidR="00F81888" w:rsidRPr="00FF679D" w:rsidRDefault="00F81888" w:rsidP="00F81888">
                  <w:pPr>
                    <w:spacing w:after="60"/>
                    <w:rPr>
                      <w:del w:id="778" w:author="ERCOT 052926" w:date="2026-05-07T16:57:00Z" w16du:dateUtc="2026-05-07T21:57:00Z"/>
                      <w:iCs/>
                      <w:sz w:val="20"/>
                      <w:szCs w:val="20"/>
                    </w:rPr>
                  </w:pPr>
                  <w:del w:id="779" w:author="ERCOT 052926" w:date="2026-05-07T16:57:00Z" w16du:dateUtc="2026-05-07T21:57:00Z">
                    <w:r w:rsidRPr="00294A48">
                      <w:rPr>
                        <w:iCs/>
                        <w:sz w:val="20"/>
                      </w:rPr>
                      <w:delText xml:space="preserve">RTRDPA </w:delText>
                    </w:r>
                  </w:del>
                  <w:ins w:id="780" w:author="ERCOT 012825" w:date="2024-11-25T15:59:00Z">
                    <w:del w:id="781" w:author="ERCOT 052926" w:date="2026-05-07T16:57:00Z" w16du:dateUtc="2026-05-07T21:57:00Z">
                      <w:r w:rsidRPr="00294A48">
                        <w:rPr>
                          <w:i/>
                          <w:sz w:val="20"/>
                          <w:vertAlign w:val="subscript"/>
                        </w:rPr>
                        <w:delText xml:space="preserve">p, </w:delText>
                      </w:r>
                    </w:del>
                  </w:ins>
                  <w:del w:id="782" w:author="ERCOT 052926" w:date="2026-05-07T16:57:00Z" w16du:dateUtc="2026-05-07T21:57:00Z">
                    <w:r w:rsidRPr="00294A48">
                      <w:rPr>
                        <w:i/>
                        <w:iCs/>
                        <w:sz w:val="20"/>
                        <w:vertAlign w:val="subscript"/>
                      </w:rPr>
                      <w:delText>y</w:delText>
                    </w:r>
                  </w:del>
                </w:p>
              </w:tc>
              <w:tc>
                <w:tcPr>
                  <w:tcW w:w="468" w:type="pct"/>
                </w:tcPr>
                <w:p w14:paraId="40D4F243" w14:textId="685D65B6" w:rsidR="00F81888" w:rsidRPr="00FF679D" w:rsidRDefault="00F81888" w:rsidP="00F81888">
                  <w:pPr>
                    <w:spacing w:after="60"/>
                    <w:rPr>
                      <w:del w:id="783" w:author="ERCOT 052926" w:date="2026-05-07T16:57:00Z" w16du:dateUtc="2026-05-07T21:57:00Z"/>
                      <w:iCs/>
                      <w:sz w:val="20"/>
                      <w:szCs w:val="20"/>
                    </w:rPr>
                  </w:pPr>
                  <w:del w:id="784" w:author="ERCOT 052926" w:date="2026-05-07T16:57:00Z" w16du:dateUtc="2026-05-07T21:57:00Z">
                    <w:r w:rsidRPr="00294A48">
                      <w:rPr>
                        <w:iCs/>
                        <w:sz w:val="20"/>
                      </w:rPr>
                      <w:delText>$/MWh</w:delText>
                    </w:r>
                  </w:del>
                </w:p>
              </w:tc>
              <w:tc>
                <w:tcPr>
                  <w:tcW w:w="3462" w:type="pct"/>
                  <w:gridSpan w:val="2"/>
                </w:tcPr>
                <w:p w14:paraId="445EB83A" w14:textId="2F66401B" w:rsidR="00F81888" w:rsidRPr="00FF679D" w:rsidRDefault="00F81888" w:rsidP="00F81888">
                  <w:pPr>
                    <w:spacing w:after="60"/>
                    <w:rPr>
                      <w:del w:id="785" w:author="ERCOT 052926" w:date="2026-05-07T16:57:00Z" w16du:dateUtc="2026-05-07T21:57:00Z"/>
                      <w:i/>
                      <w:iCs/>
                      <w:sz w:val="20"/>
                      <w:szCs w:val="20"/>
                    </w:rPr>
                  </w:pPr>
                  <w:del w:id="786" w:author="ERCOT 052926" w:date="2026-05-07T16:57:00Z" w16du:dateUtc="2026-05-07T21:57: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787" w:author="ERCOT 012825" w:date="2024-11-25T15:59:00Z">
                    <w:del w:id="788" w:author="ERCOT 052926" w:date="2026-05-07T16:57:00Z" w16du:dateUtc="2026-05-07T21:57:00Z">
                      <w:r w:rsidRPr="00294A48">
                        <w:rPr>
                          <w:iCs/>
                          <w:sz w:val="20"/>
                        </w:rPr>
                        <w:delText>at</w:delText>
                      </w:r>
                    </w:del>
                  </w:ins>
                  <w:ins w:id="789" w:author="ERCOT 012825" w:date="2024-11-25T16:00:00Z">
                    <w:del w:id="790" w:author="ERCOT 052926" w:date="2026-05-07T16:57:00Z" w16du:dateUtc="2026-05-07T21:57:00Z">
                      <w:r w:rsidRPr="00294A48">
                        <w:rPr>
                          <w:iCs/>
                          <w:sz w:val="20"/>
                        </w:rPr>
                        <w:delText xml:space="preserve"> Settlement Point </w:delText>
                      </w:r>
                      <w:r w:rsidRPr="00294A48">
                        <w:rPr>
                          <w:i/>
                          <w:sz w:val="20"/>
                        </w:rPr>
                        <w:delText>p</w:delText>
                      </w:r>
                    </w:del>
                  </w:ins>
                  <w:ins w:id="791" w:author="ERCOT 012825" w:date="2024-11-25T16:08:00Z">
                    <w:del w:id="792" w:author="ERCOT 052926" w:date="2026-05-07T16:57:00Z" w16du:dateUtc="2026-05-07T21:57:00Z">
                      <w:r w:rsidRPr="00294A48">
                        <w:rPr>
                          <w:i/>
                          <w:sz w:val="20"/>
                        </w:rPr>
                        <w:delText>,</w:delText>
                      </w:r>
                    </w:del>
                  </w:ins>
                  <w:ins w:id="793" w:author="ERCOT 012825" w:date="2024-11-25T16:00:00Z">
                    <w:del w:id="794" w:author="ERCOT 052926" w:date="2026-05-07T16:57:00Z" w16du:dateUtc="2026-05-07T21:57:00Z">
                      <w:r w:rsidRPr="00294A48">
                        <w:rPr>
                          <w:i/>
                          <w:sz w:val="20"/>
                        </w:rPr>
                        <w:delText xml:space="preserve"> </w:delText>
                      </w:r>
                    </w:del>
                  </w:ins>
                  <w:del w:id="795" w:author="ERCOT 052926" w:date="2026-05-07T16:57:00Z" w16du:dateUtc="2026-05-07T21:57:00Z">
                    <w:r w:rsidRPr="00294A48">
                      <w:rPr>
                        <w:iCs/>
                        <w:sz w:val="20"/>
                      </w:rPr>
                      <w:delText>for the SCED interval</w:delText>
                    </w:r>
                    <w:r w:rsidRPr="00294A48">
                      <w:rPr>
                        <w:i/>
                        <w:iCs/>
                        <w:sz w:val="20"/>
                      </w:rPr>
                      <w:delText xml:space="preserve"> y. </w:delText>
                    </w:r>
                  </w:del>
                </w:p>
              </w:tc>
            </w:tr>
            <w:tr w:rsidR="00FF679D" w:rsidRPr="00FF679D" w14:paraId="3E7D182A" w14:textId="77777777" w:rsidTr="0014147F">
              <w:trPr>
                <w:gridAfter w:val="1"/>
                <w:wAfter w:w="244" w:type="dxa"/>
              </w:trPr>
              <w:tc>
                <w:tcPr>
                  <w:tcW w:w="1070" w:type="pct"/>
                </w:tcPr>
                <w:p w14:paraId="06373308" w14:textId="77777777" w:rsidR="00FF679D" w:rsidRPr="00FF679D" w:rsidRDefault="00FF679D" w:rsidP="00FF679D">
                  <w:pPr>
                    <w:spacing w:after="60"/>
                    <w:rPr>
                      <w:iCs/>
                      <w:sz w:val="20"/>
                      <w:szCs w:val="20"/>
                    </w:rPr>
                  </w:pPr>
                  <w:r w:rsidRPr="00FF679D">
                    <w:rPr>
                      <w:sz w:val="20"/>
                      <w:szCs w:val="20"/>
                    </w:rPr>
                    <w:t>HUBLMP</w:t>
                  </w:r>
                  <w:r w:rsidRPr="00FF679D">
                    <w:rPr>
                      <w:b/>
                      <w:sz w:val="20"/>
                      <w:szCs w:val="20"/>
                      <w:vertAlign w:val="subscript"/>
                    </w:rPr>
                    <w:t xml:space="preserve"> </w:t>
                  </w:r>
                  <w:r w:rsidRPr="00FF679D">
                    <w:rPr>
                      <w:i/>
                      <w:sz w:val="20"/>
                      <w:szCs w:val="20"/>
                      <w:vertAlign w:val="subscript"/>
                    </w:rPr>
                    <w:t>Houston345, y</w:t>
                  </w:r>
                </w:p>
              </w:tc>
              <w:tc>
                <w:tcPr>
                  <w:tcW w:w="468" w:type="pct"/>
                </w:tcPr>
                <w:p w14:paraId="0EAD6718" w14:textId="77777777" w:rsidR="00FF679D" w:rsidRPr="00FF679D" w:rsidRDefault="00FF679D" w:rsidP="00FF679D">
                  <w:pPr>
                    <w:spacing w:after="60"/>
                    <w:rPr>
                      <w:iCs/>
                      <w:sz w:val="20"/>
                      <w:szCs w:val="20"/>
                    </w:rPr>
                  </w:pPr>
                  <w:r w:rsidRPr="00FF679D">
                    <w:rPr>
                      <w:sz w:val="20"/>
                      <w:szCs w:val="20"/>
                    </w:rPr>
                    <w:t>$/MWh</w:t>
                  </w:r>
                </w:p>
              </w:tc>
              <w:tc>
                <w:tcPr>
                  <w:tcW w:w="3462" w:type="pct"/>
                </w:tcPr>
                <w:p w14:paraId="2D58B0A3" w14:textId="77777777" w:rsidR="00FF679D" w:rsidRPr="00FF679D" w:rsidRDefault="00FF679D" w:rsidP="00FF679D">
                  <w:pPr>
                    <w:spacing w:after="60"/>
                    <w:rPr>
                      <w:i/>
                      <w:iCs/>
                      <w:sz w:val="20"/>
                      <w:szCs w:val="20"/>
                    </w:rPr>
                  </w:pPr>
                  <w:r w:rsidRPr="00FF679D">
                    <w:rPr>
                      <w:i/>
                      <w:sz w:val="20"/>
                      <w:szCs w:val="20"/>
                    </w:rPr>
                    <w:t xml:space="preserve">Hub Locational Marginal </w:t>
                  </w:r>
                  <w:proofErr w:type="spellStart"/>
                  <w:r w:rsidRPr="00FF679D">
                    <w:rPr>
                      <w:i/>
                      <w:sz w:val="20"/>
                      <w:szCs w:val="20"/>
                    </w:rPr>
                    <w:t>Price</w:t>
                  </w:r>
                  <w:r w:rsidRPr="00FF679D">
                    <w:rPr>
                      <w:rFonts w:ascii="Symbol" w:eastAsia="Symbol" w:hAnsi="Symbol" w:cs="Symbol"/>
                      <w:sz w:val="20"/>
                      <w:szCs w:val="20"/>
                    </w:rPr>
                    <w:t>¾</w:t>
                  </w:r>
                  <w:r w:rsidRPr="00FF679D">
                    <w:rPr>
                      <w:sz w:val="20"/>
                      <w:szCs w:val="20"/>
                    </w:rPr>
                    <w:t>The</w:t>
                  </w:r>
                  <w:proofErr w:type="spellEnd"/>
                  <w:r w:rsidRPr="00FF679D">
                    <w:rPr>
                      <w:sz w:val="20"/>
                      <w:szCs w:val="20"/>
                    </w:rPr>
                    <w:t xml:space="preserve"> Hub LMP for the Hub for the SCED Interval </w:t>
                  </w:r>
                  <w:r w:rsidRPr="00FF679D">
                    <w:rPr>
                      <w:i/>
                      <w:sz w:val="20"/>
                      <w:szCs w:val="20"/>
                    </w:rPr>
                    <w:t>y</w:t>
                  </w:r>
                  <w:r w:rsidRPr="00FF679D">
                    <w:rPr>
                      <w:sz w:val="20"/>
                      <w:szCs w:val="20"/>
                    </w:rPr>
                    <w:t>.</w:t>
                  </w:r>
                </w:p>
              </w:tc>
            </w:tr>
            <w:tr w:rsidR="00FF679D" w:rsidRPr="00FF679D" w14:paraId="72C5254F" w14:textId="77777777" w:rsidTr="0014147F">
              <w:trPr>
                <w:gridAfter w:val="1"/>
                <w:wAfter w:w="244" w:type="dxa"/>
              </w:trPr>
              <w:tc>
                <w:tcPr>
                  <w:tcW w:w="1070" w:type="pct"/>
                </w:tcPr>
                <w:p w14:paraId="6014E317" w14:textId="77777777" w:rsidR="00FF679D" w:rsidRPr="00FF679D" w:rsidRDefault="00FF679D" w:rsidP="00FF679D">
                  <w:pPr>
                    <w:spacing w:after="60"/>
                    <w:rPr>
                      <w:iCs/>
                      <w:sz w:val="20"/>
                      <w:szCs w:val="20"/>
                    </w:rPr>
                  </w:pPr>
                  <w:r w:rsidRPr="00FF679D">
                    <w:rPr>
                      <w:iCs/>
                      <w:sz w:val="20"/>
                      <w:szCs w:val="20"/>
                    </w:rPr>
                    <w:t xml:space="preserve">RNWF </w:t>
                  </w:r>
                  <w:r w:rsidRPr="00FF679D">
                    <w:rPr>
                      <w:i/>
                      <w:iCs/>
                      <w:sz w:val="20"/>
                      <w:szCs w:val="20"/>
                      <w:vertAlign w:val="subscript"/>
                    </w:rPr>
                    <w:t>y</w:t>
                  </w:r>
                </w:p>
              </w:tc>
              <w:tc>
                <w:tcPr>
                  <w:tcW w:w="468" w:type="pct"/>
                </w:tcPr>
                <w:p w14:paraId="1C58CF69" w14:textId="77777777" w:rsidR="00FF679D" w:rsidRPr="00FF679D" w:rsidRDefault="00FF679D" w:rsidP="00FF679D">
                  <w:pPr>
                    <w:spacing w:after="60"/>
                    <w:rPr>
                      <w:iCs/>
                      <w:sz w:val="20"/>
                      <w:szCs w:val="20"/>
                    </w:rPr>
                  </w:pPr>
                  <w:r w:rsidRPr="00FF679D">
                    <w:rPr>
                      <w:iCs/>
                      <w:sz w:val="20"/>
                      <w:szCs w:val="20"/>
                    </w:rPr>
                    <w:t>none</w:t>
                  </w:r>
                </w:p>
              </w:tc>
              <w:tc>
                <w:tcPr>
                  <w:tcW w:w="3462" w:type="pct"/>
                </w:tcPr>
                <w:p w14:paraId="1619B1C2" w14:textId="77777777" w:rsidR="00FF679D" w:rsidRPr="00FF679D" w:rsidRDefault="00FF679D" w:rsidP="00FF679D">
                  <w:pPr>
                    <w:spacing w:after="60"/>
                    <w:rPr>
                      <w:i/>
                      <w:iCs/>
                      <w:sz w:val="20"/>
                      <w:szCs w:val="20"/>
                    </w:rPr>
                  </w:pPr>
                  <w:r w:rsidRPr="00FF679D">
                    <w:rPr>
                      <w:i/>
                      <w:iCs/>
                      <w:sz w:val="20"/>
                      <w:szCs w:val="20"/>
                    </w:rPr>
                    <w:t xml:space="preserve">Resource Node Weighting Factor per </w:t>
                  </w:r>
                  <w:proofErr w:type="spellStart"/>
                  <w:r w:rsidRPr="00FF679D">
                    <w:rPr>
                      <w:i/>
                      <w:iCs/>
                      <w:sz w:val="20"/>
                      <w:szCs w:val="20"/>
                    </w:rPr>
                    <w:t>interval</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weight used in the Resource Node Settlement Point Price calculation for the portion of the SCED interval </w:t>
                  </w:r>
                  <w:r w:rsidRPr="00FF679D">
                    <w:rPr>
                      <w:i/>
                      <w:iCs/>
                      <w:sz w:val="20"/>
                      <w:szCs w:val="20"/>
                    </w:rPr>
                    <w:t>y</w:t>
                  </w:r>
                  <w:r w:rsidRPr="00FF679D">
                    <w:rPr>
                      <w:iCs/>
                      <w:sz w:val="20"/>
                      <w:szCs w:val="20"/>
                    </w:rPr>
                    <w:t xml:space="preserve"> within the Settlement Interval.</w:t>
                  </w:r>
                </w:p>
              </w:tc>
            </w:tr>
            <w:tr w:rsidR="00FF679D" w:rsidRPr="00FF679D" w14:paraId="1C8D7B33" w14:textId="77777777" w:rsidTr="0014147F">
              <w:trPr>
                <w:gridAfter w:val="1"/>
                <w:wAfter w:w="244" w:type="dxa"/>
              </w:trPr>
              <w:tc>
                <w:tcPr>
                  <w:tcW w:w="1070" w:type="pct"/>
                </w:tcPr>
                <w:p w14:paraId="10352CA2" w14:textId="77777777" w:rsidR="00FF679D" w:rsidRPr="00FF679D" w:rsidRDefault="00FF679D" w:rsidP="00FF679D">
                  <w:pPr>
                    <w:spacing w:after="60"/>
                    <w:rPr>
                      <w:iCs/>
                      <w:sz w:val="20"/>
                      <w:szCs w:val="20"/>
                    </w:rPr>
                  </w:pPr>
                  <w:r w:rsidRPr="00FF679D">
                    <w:rPr>
                      <w:iCs/>
                      <w:sz w:val="20"/>
                      <w:szCs w:val="20"/>
                    </w:rPr>
                    <w:t>TLMP</w:t>
                  </w:r>
                  <w:r w:rsidRPr="00FF679D">
                    <w:rPr>
                      <w:i/>
                      <w:iCs/>
                      <w:sz w:val="20"/>
                      <w:szCs w:val="20"/>
                    </w:rPr>
                    <w:t xml:space="preserve"> </w:t>
                  </w:r>
                  <w:r w:rsidRPr="00FF679D">
                    <w:rPr>
                      <w:i/>
                      <w:iCs/>
                      <w:sz w:val="20"/>
                      <w:szCs w:val="20"/>
                      <w:vertAlign w:val="subscript"/>
                    </w:rPr>
                    <w:t>y</w:t>
                  </w:r>
                </w:p>
              </w:tc>
              <w:tc>
                <w:tcPr>
                  <w:tcW w:w="468" w:type="pct"/>
                </w:tcPr>
                <w:p w14:paraId="62FDE9BD" w14:textId="77777777" w:rsidR="00FF679D" w:rsidRPr="00FF679D" w:rsidRDefault="00FF679D" w:rsidP="00FF679D">
                  <w:pPr>
                    <w:spacing w:after="60"/>
                    <w:rPr>
                      <w:sz w:val="20"/>
                      <w:szCs w:val="20"/>
                    </w:rPr>
                  </w:pPr>
                  <w:r w:rsidRPr="00FF679D">
                    <w:rPr>
                      <w:iCs/>
                      <w:sz w:val="20"/>
                      <w:szCs w:val="20"/>
                    </w:rPr>
                    <w:t>second</w:t>
                  </w:r>
                </w:p>
              </w:tc>
              <w:tc>
                <w:tcPr>
                  <w:tcW w:w="3462" w:type="pct"/>
                </w:tcPr>
                <w:p w14:paraId="41FCDBEA" w14:textId="77777777" w:rsidR="00FF679D" w:rsidRPr="00FF679D" w:rsidRDefault="00FF679D" w:rsidP="00FF679D">
                  <w:pPr>
                    <w:spacing w:after="60"/>
                    <w:rPr>
                      <w:iCs/>
                      <w:sz w:val="20"/>
                      <w:szCs w:val="20"/>
                    </w:rPr>
                  </w:pPr>
                  <w:r w:rsidRPr="00FF679D">
                    <w:rPr>
                      <w:i/>
                      <w:sz w:val="20"/>
                      <w:szCs w:val="20"/>
                    </w:rPr>
                    <w:t xml:space="preserve">Duration of SCED interval per </w:t>
                  </w:r>
                  <w:proofErr w:type="spellStart"/>
                  <w:r w:rsidRPr="00FF679D">
                    <w:rPr>
                      <w:i/>
                      <w:sz w:val="20"/>
                      <w:szCs w:val="20"/>
                    </w:rPr>
                    <w:t>interval</w:t>
                  </w:r>
                  <w:r w:rsidRPr="00FF679D">
                    <w:rPr>
                      <w:rFonts w:ascii="Symbol" w:eastAsia="Symbol" w:hAnsi="Symbol" w:cs="Symbol"/>
                      <w:iCs/>
                      <w:sz w:val="20"/>
                      <w:szCs w:val="20"/>
                    </w:rPr>
                    <w:t>¾</w:t>
                  </w:r>
                  <w:r w:rsidRPr="00FF679D">
                    <w:rPr>
                      <w:iCs/>
                      <w:sz w:val="20"/>
                      <w:szCs w:val="20"/>
                    </w:rPr>
                    <w:t>The</w:t>
                  </w:r>
                  <w:proofErr w:type="spellEnd"/>
                  <w:r w:rsidRPr="00FF679D">
                    <w:rPr>
                      <w:iCs/>
                      <w:sz w:val="20"/>
                      <w:szCs w:val="20"/>
                    </w:rPr>
                    <w:t xml:space="preserve"> duration of the portion of the SCED interval </w:t>
                  </w:r>
                  <w:r w:rsidRPr="00FF679D">
                    <w:rPr>
                      <w:i/>
                      <w:sz w:val="20"/>
                      <w:szCs w:val="20"/>
                    </w:rPr>
                    <w:t>y</w:t>
                  </w:r>
                  <w:r w:rsidRPr="00FF679D">
                    <w:rPr>
                      <w:sz w:val="20"/>
                      <w:szCs w:val="20"/>
                    </w:rPr>
                    <w:t xml:space="preserve"> within the 15-minute Settlement Interval</w:t>
                  </w:r>
                </w:p>
              </w:tc>
            </w:tr>
            <w:tr w:rsidR="00FF679D" w:rsidRPr="00FF679D" w14:paraId="52CD1C5F" w14:textId="77777777" w:rsidTr="0014147F">
              <w:trPr>
                <w:gridAfter w:val="1"/>
                <w:wAfter w:w="244" w:type="dxa"/>
              </w:trPr>
              <w:tc>
                <w:tcPr>
                  <w:tcW w:w="1070" w:type="pct"/>
                </w:tcPr>
                <w:p w14:paraId="7ABC092C" w14:textId="65AA5BE1" w:rsidR="00FF679D" w:rsidRPr="00FF679D" w:rsidRDefault="008C58FC" w:rsidP="00FF679D">
                  <w:pPr>
                    <w:spacing w:after="60"/>
                    <w:rPr>
                      <w:i/>
                      <w:iCs/>
                      <w:sz w:val="20"/>
                      <w:szCs w:val="20"/>
                    </w:rPr>
                  </w:pPr>
                  <w:r>
                    <w:rPr>
                      <w:i/>
                      <w:iCs/>
                      <w:sz w:val="20"/>
                      <w:szCs w:val="20"/>
                    </w:rPr>
                    <w:t>y</w:t>
                  </w:r>
                </w:p>
              </w:tc>
              <w:tc>
                <w:tcPr>
                  <w:tcW w:w="468" w:type="pct"/>
                </w:tcPr>
                <w:p w14:paraId="1AB8DF4A" w14:textId="77777777" w:rsidR="00FF679D" w:rsidRPr="00FF679D" w:rsidRDefault="00FF679D" w:rsidP="00FF679D">
                  <w:pPr>
                    <w:spacing w:after="60"/>
                    <w:rPr>
                      <w:iCs/>
                      <w:sz w:val="20"/>
                      <w:szCs w:val="20"/>
                    </w:rPr>
                  </w:pPr>
                  <w:r w:rsidRPr="00FF679D">
                    <w:rPr>
                      <w:iCs/>
                      <w:sz w:val="20"/>
                      <w:szCs w:val="20"/>
                    </w:rPr>
                    <w:t>none</w:t>
                  </w:r>
                </w:p>
              </w:tc>
              <w:tc>
                <w:tcPr>
                  <w:tcW w:w="3462" w:type="pct"/>
                </w:tcPr>
                <w:p w14:paraId="415AC890" w14:textId="77777777" w:rsidR="00FF679D" w:rsidRPr="00FF679D" w:rsidRDefault="00FF679D" w:rsidP="00FF679D">
                  <w:pPr>
                    <w:spacing w:after="60"/>
                    <w:rPr>
                      <w:iCs/>
                      <w:sz w:val="20"/>
                      <w:szCs w:val="20"/>
                    </w:rPr>
                  </w:pPr>
                  <w:r w:rsidRPr="00FF679D">
                    <w:rPr>
                      <w:iCs/>
                      <w:sz w:val="20"/>
                      <w:szCs w:val="20"/>
                    </w:rPr>
                    <w:t>A SCED interval in the 15-minute Settlement Interval.  The summation is over the total number of SCED runs that cover the 15-minute Settlement Interval.</w:t>
                  </w:r>
                </w:p>
              </w:tc>
            </w:tr>
            <w:tr w:rsidR="00FF679D" w:rsidRPr="00FF679D" w14:paraId="2C0DCBA1" w14:textId="77777777" w:rsidTr="0014147F">
              <w:trPr>
                <w:ins w:id="796" w:author="ERCOT 012825" w:date="2026-04-28T11:27:00Z"/>
                <w:del w:id="797" w:author="ERCOT 052926" w:date="2026-05-07T16:57:00Z"/>
              </w:trPr>
              <w:tc>
                <w:tcPr>
                  <w:tcW w:w="1070" w:type="pct"/>
                </w:tcPr>
                <w:p w14:paraId="04E5F7F6" w14:textId="1A80C54E" w:rsidR="00FF679D" w:rsidRPr="00FF679D" w:rsidRDefault="00FF679D" w:rsidP="00FF679D">
                  <w:pPr>
                    <w:spacing w:after="60"/>
                    <w:rPr>
                      <w:ins w:id="798" w:author="ERCOT 012825" w:date="2026-04-28T11:27:00Z" w16du:dateUtc="2026-04-28T16:27:00Z"/>
                      <w:del w:id="799" w:author="ERCOT 052926" w:date="2026-05-07T16:57:00Z" w16du:dateUtc="2026-05-07T21:57:00Z"/>
                      <w:i/>
                      <w:iCs/>
                      <w:sz w:val="20"/>
                      <w:szCs w:val="20"/>
                    </w:rPr>
                  </w:pPr>
                  <w:ins w:id="800" w:author="ERCOT 012825" w:date="2026-04-28T11:27:00Z" w16du:dateUtc="2026-04-28T16:27:00Z">
                    <w:del w:id="801" w:author="ERCOT 052926" w:date="2026-05-07T16:57:00Z" w16du:dateUtc="2026-05-07T21:57:00Z">
                      <w:r w:rsidRPr="00294A48">
                        <w:rPr>
                          <w:i/>
                          <w:iCs/>
                          <w:sz w:val="20"/>
                        </w:rPr>
                        <w:delText>p</w:delText>
                      </w:r>
                    </w:del>
                  </w:ins>
                </w:p>
              </w:tc>
              <w:tc>
                <w:tcPr>
                  <w:tcW w:w="468" w:type="pct"/>
                </w:tcPr>
                <w:p w14:paraId="05665297" w14:textId="591E06B8" w:rsidR="00FF679D" w:rsidRPr="00FF679D" w:rsidRDefault="00FF679D" w:rsidP="00FF679D">
                  <w:pPr>
                    <w:spacing w:after="60"/>
                    <w:rPr>
                      <w:ins w:id="802" w:author="ERCOT 012825" w:date="2026-04-28T11:27:00Z" w16du:dateUtc="2026-04-28T16:27:00Z"/>
                      <w:del w:id="803" w:author="ERCOT 052926" w:date="2026-05-07T16:57:00Z" w16du:dateUtc="2026-05-07T21:57:00Z"/>
                      <w:iCs/>
                      <w:sz w:val="20"/>
                      <w:szCs w:val="20"/>
                    </w:rPr>
                  </w:pPr>
                  <w:ins w:id="804" w:author="ERCOT 012825" w:date="2026-04-28T11:27:00Z" w16du:dateUtc="2026-04-28T16:27:00Z">
                    <w:del w:id="805" w:author="ERCOT 052926" w:date="2026-05-07T16:57:00Z" w16du:dateUtc="2026-05-07T21:57:00Z">
                      <w:r w:rsidRPr="00294A48">
                        <w:rPr>
                          <w:iCs/>
                          <w:sz w:val="20"/>
                        </w:rPr>
                        <w:delText>none</w:delText>
                      </w:r>
                    </w:del>
                  </w:ins>
                </w:p>
              </w:tc>
              <w:tc>
                <w:tcPr>
                  <w:tcW w:w="3462" w:type="pct"/>
                  <w:gridSpan w:val="2"/>
                </w:tcPr>
                <w:p w14:paraId="417B2380" w14:textId="6FF4A253" w:rsidR="00FF679D" w:rsidRPr="00FF679D" w:rsidRDefault="00FF679D" w:rsidP="00FF679D">
                  <w:pPr>
                    <w:spacing w:after="60"/>
                    <w:rPr>
                      <w:ins w:id="806" w:author="ERCOT 012825" w:date="2026-04-28T11:27:00Z" w16du:dateUtc="2026-04-28T16:27:00Z"/>
                      <w:del w:id="807" w:author="ERCOT 052926" w:date="2026-05-07T16:57:00Z" w16du:dateUtc="2026-05-07T21:57:00Z"/>
                      <w:iCs/>
                      <w:sz w:val="20"/>
                      <w:szCs w:val="20"/>
                    </w:rPr>
                  </w:pPr>
                  <w:ins w:id="808" w:author="ERCOT 012825" w:date="2026-04-28T11:27:00Z" w16du:dateUtc="2026-04-28T16:27:00Z">
                    <w:del w:id="809" w:author="ERCOT 052926" w:date="2026-05-07T16:57:00Z" w16du:dateUtc="2026-05-07T21:57:00Z">
                      <w:r w:rsidRPr="00294A48">
                        <w:rPr>
                          <w:iCs/>
                          <w:sz w:val="20"/>
                        </w:rPr>
                        <w:delText>A Settlement Point</w:delText>
                      </w:r>
                    </w:del>
                  </w:ins>
                </w:p>
              </w:tc>
            </w:tr>
          </w:tbl>
          <w:p w14:paraId="21C63D1C" w14:textId="77777777" w:rsidR="00FF679D" w:rsidRPr="00FF679D" w:rsidRDefault="00FF679D" w:rsidP="00FF679D">
            <w:pPr>
              <w:spacing w:after="240"/>
              <w:ind w:left="720" w:hanging="720"/>
              <w:rPr>
                <w:szCs w:val="20"/>
              </w:rPr>
            </w:pPr>
          </w:p>
        </w:tc>
      </w:tr>
    </w:tbl>
    <w:p w14:paraId="7DB7C2A4" w14:textId="77777777" w:rsidR="00294A48" w:rsidRPr="00294A48" w:rsidRDefault="00294A48" w:rsidP="00294A48">
      <w:pPr>
        <w:keepNext/>
        <w:widowControl w:val="0"/>
        <w:tabs>
          <w:tab w:val="left" w:pos="1260"/>
        </w:tabs>
        <w:spacing w:before="480" w:after="240"/>
        <w:outlineLvl w:val="3"/>
        <w:rPr>
          <w:bCs/>
          <w:snapToGrid w:val="0"/>
          <w:szCs w:val="20"/>
        </w:rPr>
      </w:pPr>
      <w:bookmarkStart w:id="810" w:name="_Toc178232093"/>
      <w:r w:rsidRPr="00294A48">
        <w:rPr>
          <w:b/>
          <w:bCs/>
          <w:snapToGrid w:val="0"/>
          <w:szCs w:val="20"/>
        </w:rPr>
        <w:lastRenderedPageBreak/>
        <w:t>3.5.2.4</w:t>
      </w:r>
      <w:r w:rsidRPr="00294A48">
        <w:rPr>
          <w:b/>
          <w:bCs/>
          <w:snapToGrid w:val="0"/>
          <w:szCs w:val="20"/>
        </w:rPr>
        <w:tab/>
        <w:t>West 345 kV Hub (West 345)</w:t>
      </w:r>
      <w:bookmarkEnd w:id="810"/>
    </w:p>
    <w:p w14:paraId="19CE7A0F" w14:textId="77777777" w:rsidR="00F81888" w:rsidRPr="00F81888" w:rsidRDefault="00F81888" w:rsidP="00F81888">
      <w:pPr>
        <w:spacing w:after="240"/>
        <w:rPr>
          <w:iCs/>
          <w:szCs w:val="20"/>
        </w:rPr>
      </w:pPr>
      <w:r w:rsidRPr="00F81888">
        <w:rPr>
          <w:iCs/>
          <w:szCs w:val="20"/>
        </w:rPr>
        <w:t>(1)</w:t>
      </w:r>
      <w:r w:rsidRPr="00F81888">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F81888" w:rsidRPr="00F81888" w14:paraId="488C0C6E" w14:textId="77777777" w:rsidTr="0014147F">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212D4501" w14:textId="77777777" w:rsidR="00F81888" w:rsidRPr="00F81888" w:rsidRDefault="00F81888" w:rsidP="00F81888">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0BCE9A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4A5C0DD9" w14:textId="77777777" w:rsidR="00F81888" w:rsidRPr="00F81888" w:rsidRDefault="00F81888" w:rsidP="00F81888">
            <w:pPr>
              <w:jc w:val="center"/>
              <w:rPr>
                <w:rFonts w:ascii="Arial" w:eastAsia="Arial Unicode MS" w:hAnsi="Arial" w:cs="Arial"/>
                <w:sz w:val="20"/>
                <w:szCs w:val="20"/>
              </w:rPr>
            </w:pPr>
          </w:p>
        </w:tc>
      </w:tr>
      <w:tr w:rsidR="00F81888" w:rsidRPr="00F81888" w14:paraId="3F6CFB46" w14:textId="77777777" w:rsidTr="0014147F">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FC5C68E"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15F135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5775138B"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417BA4C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w:t>
            </w:r>
          </w:p>
        </w:tc>
      </w:tr>
      <w:tr w:rsidR="00F81888" w:rsidRPr="00F81888" w14:paraId="229DFD56"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F080DF"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8CE00C"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A7C21ED"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72E346C"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38431A4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0C8783"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B77A11"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D2B0F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DC0F47"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129B1672"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5480B3"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D9F127"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05196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AC0DD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2612A42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B8CF48"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F4DC03"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95DA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7A54C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364474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30CB9B"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FFC5CF"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54817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F8C32C"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8B4D75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0E3B09"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FBD1D7"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ADEB77"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2EFD3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CF72541"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B4D19C"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DA1454"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4ABF5E"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9C65B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660E4C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5CE730"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1DD53D"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8A2C80"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D9FA37"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153F948D"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34E7A7"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A7D133"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11821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B7BFA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30DA9D1"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32B1E0"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DEB140"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4293A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28533A"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7830F5B5"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89748"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10959F"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48E75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DF50F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60E2539"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4F0E87"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ED0891"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6E6D00"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58A06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5026900F"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B6D014"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lastRenderedPageBreak/>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5956F9"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6A61C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35E889"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69868255"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716371"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00D7A5"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5D968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AA3B"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35A9D01"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42DC1B"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02E0DB"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7924B9"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2AE0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714E6DC"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460922"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901B1"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22C0C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BB96A"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588E297F"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E9471C"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59D80F"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C29DF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325FB2"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bl>
    <w:p w14:paraId="60DAD450" w14:textId="77777777" w:rsidR="00F81888" w:rsidRPr="00F81888" w:rsidRDefault="00F81888" w:rsidP="00F81888">
      <w:pPr>
        <w:spacing w:before="240" w:after="240"/>
        <w:ind w:left="720" w:hanging="720"/>
        <w:rPr>
          <w:iCs/>
          <w:szCs w:val="20"/>
        </w:rPr>
      </w:pPr>
      <w:r w:rsidRPr="00F81888">
        <w:rPr>
          <w:iCs/>
          <w:szCs w:val="20"/>
        </w:rPr>
        <w:t>(2)</w:t>
      </w:r>
      <w:r w:rsidRPr="00F81888">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460FDF79" w14:textId="77777777" w:rsidR="00F81888" w:rsidRPr="00F81888" w:rsidRDefault="00F81888" w:rsidP="00F81888">
      <w:pPr>
        <w:spacing w:after="240"/>
        <w:ind w:left="720" w:hanging="720"/>
        <w:rPr>
          <w:iCs/>
          <w:szCs w:val="20"/>
        </w:rPr>
      </w:pPr>
      <w:r w:rsidRPr="00F81888">
        <w:rPr>
          <w:iCs/>
          <w:szCs w:val="20"/>
        </w:rPr>
        <w:t>(3)</w:t>
      </w:r>
      <w:r w:rsidRPr="00F81888">
        <w:rPr>
          <w:iCs/>
          <w:szCs w:val="20"/>
        </w:rPr>
        <w:tab/>
        <w:t xml:space="preserve">The Day-Ahead Settlement Point Price of the Hub for a given Operating Hour is calculated as follows: </w:t>
      </w:r>
    </w:p>
    <w:p w14:paraId="69FCF9B3" w14:textId="77777777" w:rsidR="00F81888" w:rsidRPr="00F81888" w:rsidRDefault="00F81888" w:rsidP="00F81888">
      <w:pPr>
        <w:tabs>
          <w:tab w:val="left" w:pos="2340"/>
          <w:tab w:val="left" w:pos="3420"/>
        </w:tabs>
        <w:ind w:left="720"/>
        <w:rPr>
          <w:b/>
          <w:bCs/>
          <w:szCs w:val="20"/>
        </w:rPr>
      </w:pPr>
      <w:r w:rsidRPr="00F81888">
        <w:rPr>
          <w:b/>
          <w:bCs/>
          <w:szCs w:val="20"/>
        </w:rPr>
        <w:t xml:space="preserve">DASPP </w:t>
      </w:r>
      <w:r w:rsidRPr="00F81888">
        <w:rPr>
          <w:bCs/>
          <w:i/>
          <w:szCs w:val="20"/>
          <w:vertAlign w:val="subscript"/>
        </w:rPr>
        <w:t>West345</w:t>
      </w:r>
      <w:r w:rsidRPr="00F81888">
        <w:rPr>
          <w:bCs/>
          <w:szCs w:val="20"/>
        </w:rPr>
        <w:t xml:space="preserve"> </w:t>
      </w:r>
      <w:r w:rsidRPr="00F81888">
        <w:rPr>
          <w:b/>
          <w:bCs/>
          <w:szCs w:val="20"/>
        </w:rPr>
        <w:t>=</w:t>
      </w:r>
      <w:r w:rsidRPr="00F81888">
        <w:rPr>
          <w:b/>
          <w:bCs/>
          <w:szCs w:val="20"/>
        </w:rPr>
        <w:tab/>
      </w:r>
      <w:r w:rsidRPr="00F81888">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F81888">
        <w:rPr>
          <w:b/>
          <w:bCs/>
          <w:szCs w:val="20"/>
        </w:rPr>
        <w:t>(DAHUBSF</w:t>
      </w:r>
      <w:r w:rsidRPr="00F81888">
        <w:rPr>
          <w:bCs/>
          <w:szCs w:val="20"/>
          <w:vertAlign w:val="subscript"/>
        </w:rPr>
        <w:t xml:space="preserve"> </w:t>
      </w:r>
      <w:r w:rsidRPr="00F81888">
        <w:rPr>
          <w:bCs/>
          <w:i/>
          <w:szCs w:val="20"/>
          <w:vertAlign w:val="subscript"/>
        </w:rPr>
        <w:t>West345, c</w:t>
      </w:r>
      <w:r w:rsidRPr="00F81888">
        <w:rPr>
          <w:b/>
          <w:bCs/>
          <w:i/>
          <w:szCs w:val="20"/>
        </w:rPr>
        <w:t xml:space="preserve"> </w:t>
      </w:r>
      <w:r w:rsidRPr="00F81888">
        <w:rPr>
          <w:b/>
          <w:bCs/>
          <w:szCs w:val="20"/>
        </w:rPr>
        <w:t xml:space="preserve">* DASP </w:t>
      </w:r>
      <w:r w:rsidRPr="00F81888">
        <w:rPr>
          <w:bCs/>
          <w:i/>
          <w:szCs w:val="20"/>
          <w:vertAlign w:val="subscript"/>
        </w:rPr>
        <w:t>c</w:t>
      </w:r>
      <w:r w:rsidRPr="00F81888">
        <w:rPr>
          <w:b/>
          <w:bCs/>
          <w:szCs w:val="20"/>
        </w:rPr>
        <w:t xml:space="preserve">), </w:t>
      </w:r>
    </w:p>
    <w:p w14:paraId="29043294" w14:textId="77777777" w:rsidR="00F81888" w:rsidRPr="00F81888" w:rsidRDefault="00F81888" w:rsidP="00F81888">
      <w:pPr>
        <w:tabs>
          <w:tab w:val="left" w:pos="2340"/>
          <w:tab w:val="left" w:pos="3420"/>
        </w:tabs>
        <w:spacing w:after="240"/>
        <w:ind w:left="720"/>
        <w:rPr>
          <w:b/>
          <w:bCs/>
          <w:szCs w:val="20"/>
        </w:rPr>
      </w:pPr>
      <w:r w:rsidRPr="00F81888">
        <w:rPr>
          <w:b/>
          <w:bCs/>
          <w:szCs w:val="20"/>
        </w:rPr>
        <w:tab/>
      </w:r>
      <w:r w:rsidRPr="00F81888">
        <w:rPr>
          <w:b/>
          <w:bCs/>
          <w:szCs w:val="20"/>
        </w:rPr>
        <w:tab/>
        <w:t>if HBBC</w:t>
      </w:r>
      <w:r w:rsidRPr="00F81888">
        <w:rPr>
          <w:b/>
          <w:bCs/>
          <w:szCs w:val="20"/>
          <w:vertAlign w:val="subscript"/>
        </w:rPr>
        <w:t xml:space="preserve"> </w:t>
      </w:r>
      <w:r w:rsidRPr="00F81888">
        <w:rPr>
          <w:bCs/>
          <w:i/>
          <w:szCs w:val="20"/>
          <w:vertAlign w:val="subscript"/>
        </w:rPr>
        <w:t>West345</w:t>
      </w:r>
      <w:r w:rsidRPr="00F81888">
        <w:rPr>
          <w:b/>
          <w:bCs/>
          <w:szCs w:val="20"/>
        </w:rPr>
        <w:t>≠0</w:t>
      </w:r>
    </w:p>
    <w:p w14:paraId="2115167C" w14:textId="77777777" w:rsidR="00F81888" w:rsidRPr="00F81888" w:rsidRDefault="00F81888" w:rsidP="00F81888">
      <w:pPr>
        <w:tabs>
          <w:tab w:val="left" w:pos="2340"/>
          <w:tab w:val="left" w:pos="3420"/>
        </w:tabs>
        <w:spacing w:after="240"/>
        <w:ind w:left="720"/>
        <w:rPr>
          <w:b/>
          <w:bCs/>
          <w:szCs w:val="20"/>
        </w:rPr>
      </w:pPr>
      <w:r w:rsidRPr="00F81888">
        <w:rPr>
          <w:b/>
          <w:bCs/>
          <w:szCs w:val="20"/>
        </w:rPr>
        <w:t xml:space="preserve">DASPP </w:t>
      </w:r>
      <w:r w:rsidRPr="00F81888">
        <w:rPr>
          <w:bCs/>
          <w:i/>
          <w:szCs w:val="20"/>
          <w:vertAlign w:val="subscript"/>
        </w:rPr>
        <w:t xml:space="preserve">West345 </w:t>
      </w:r>
      <w:r w:rsidRPr="00F81888">
        <w:rPr>
          <w:b/>
          <w:bCs/>
          <w:szCs w:val="20"/>
        </w:rPr>
        <w:t>=</w:t>
      </w:r>
      <w:r w:rsidRPr="00F81888">
        <w:rPr>
          <w:b/>
          <w:bCs/>
          <w:szCs w:val="20"/>
        </w:rPr>
        <w:tab/>
      </w:r>
      <w:r w:rsidRPr="00F81888">
        <w:rPr>
          <w:b/>
          <w:bCs/>
          <w:szCs w:val="20"/>
        </w:rPr>
        <w:tab/>
        <w:t xml:space="preserve">DASPP </w:t>
      </w:r>
      <w:r w:rsidRPr="00F81888">
        <w:rPr>
          <w:bCs/>
          <w:i/>
          <w:szCs w:val="20"/>
          <w:vertAlign w:val="subscript"/>
        </w:rPr>
        <w:t>ERCOT345Bus</w:t>
      </w:r>
      <w:r w:rsidRPr="00F81888">
        <w:rPr>
          <w:b/>
          <w:bCs/>
          <w:szCs w:val="20"/>
        </w:rPr>
        <w:t>, if HBBC</w:t>
      </w:r>
      <w:r w:rsidRPr="00F81888">
        <w:rPr>
          <w:b/>
          <w:bCs/>
          <w:i/>
          <w:szCs w:val="20"/>
          <w:vertAlign w:val="subscript"/>
        </w:rPr>
        <w:t xml:space="preserve"> </w:t>
      </w:r>
      <w:r w:rsidRPr="00F81888">
        <w:rPr>
          <w:bCs/>
          <w:i/>
          <w:szCs w:val="20"/>
          <w:vertAlign w:val="subscript"/>
        </w:rPr>
        <w:t>West345</w:t>
      </w:r>
      <w:r w:rsidRPr="00F81888">
        <w:rPr>
          <w:b/>
          <w:bCs/>
          <w:szCs w:val="20"/>
        </w:rPr>
        <w:t>=0</w:t>
      </w:r>
    </w:p>
    <w:p w14:paraId="410C47CC" w14:textId="77777777" w:rsidR="00F81888" w:rsidRPr="00F81888" w:rsidRDefault="00F81888" w:rsidP="00F81888">
      <w:pPr>
        <w:spacing w:after="240"/>
        <w:rPr>
          <w:szCs w:val="20"/>
        </w:rPr>
      </w:pPr>
      <w:r w:rsidRPr="00F81888">
        <w:rPr>
          <w:szCs w:val="20"/>
        </w:rPr>
        <w:t>Where:</w:t>
      </w:r>
    </w:p>
    <w:p w14:paraId="0F2B3228"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DAHUBSF</w:t>
      </w:r>
      <w:r w:rsidRPr="00F81888">
        <w:rPr>
          <w:bCs/>
          <w:i/>
          <w:szCs w:val="20"/>
        </w:rPr>
        <w:t xml:space="preserve"> </w:t>
      </w:r>
      <w:r w:rsidRPr="00F81888">
        <w:rPr>
          <w:bCs/>
          <w:i/>
          <w:szCs w:val="20"/>
          <w:vertAlign w:val="subscript"/>
        </w:rPr>
        <w:t>West345,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F81888">
        <w:rPr>
          <w:bCs/>
          <w:szCs w:val="20"/>
        </w:rPr>
        <w:t>(HUBDF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West345, c</w:t>
      </w:r>
      <w:r w:rsidRPr="00F81888">
        <w:rPr>
          <w:bCs/>
          <w:i/>
          <w:szCs w:val="20"/>
        </w:rPr>
        <w:t xml:space="preserve"> </w:t>
      </w:r>
      <w:r w:rsidRPr="00F81888">
        <w:rPr>
          <w:bCs/>
          <w:szCs w:val="20"/>
        </w:rPr>
        <w:t>* DAHBSF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West345, c</w:t>
      </w:r>
      <w:r w:rsidRPr="00F81888">
        <w:rPr>
          <w:bCs/>
          <w:szCs w:val="20"/>
        </w:rPr>
        <w:t>)</w:t>
      </w:r>
    </w:p>
    <w:p w14:paraId="072FE23B"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DAHBSF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West345,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F81888">
        <w:rPr>
          <w:bCs/>
          <w:szCs w:val="20"/>
        </w:rPr>
        <w:t>(HBDF</w:t>
      </w:r>
      <w:r w:rsidRPr="00F81888">
        <w:rPr>
          <w:bCs/>
          <w:i/>
          <w:szCs w:val="20"/>
        </w:rPr>
        <w:t xml:space="preserve"> </w:t>
      </w:r>
      <w:r w:rsidRPr="00F81888">
        <w:rPr>
          <w:bCs/>
          <w:i/>
          <w:szCs w:val="20"/>
          <w:vertAlign w:val="subscript"/>
        </w:rPr>
        <w:t xml:space="preserve">pb, </w:t>
      </w:r>
      <w:proofErr w:type="spellStart"/>
      <w:r w:rsidRPr="00F81888">
        <w:rPr>
          <w:bCs/>
          <w:i/>
          <w:szCs w:val="20"/>
          <w:vertAlign w:val="subscript"/>
        </w:rPr>
        <w:t>hb</w:t>
      </w:r>
      <w:proofErr w:type="spellEnd"/>
      <w:r w:rsidRPr="00F81888">
        <w:rPr>
          <w:bCs/>
          <w:i/>
          <w:szCs w:val="20"/>
          <w:vertAlign w:val="subscript"/>
        </w:rPr>
        <w:t>, West345, c</w:t>
      </w:r>
      <w:r w:rsidRPr="00F81888">
        <w:rPr>
          <w:bCs/>
          <w:i/>
          <w:szCs w:val="20"/>
        </w:rPr>
        <w:t xml:space="preserve"> </w:t>
      </w:r>
      <w:r w:rsidRPr="00F81888">
        <w:rPr>
          <w:bCs/>
          <w:szCs w:val="20"/>
        </w:rPr>
        <w:t xml:space="preserve">* DASF </w:t>
      </w:r>
      <w:r w:rsidRPr="00F81888">
        <w:rPr>
          <w:bCs/>
          <w:i/>
          <w:szCs w:val="20"/>
          <w:vertAlign w:val="subscript"/>
        </w:rPr>
        <w:t xml:space="preserve">pb, </w:t>
      </w:r>
      <w:proofErr w:type="spellStart"/>
      <w:r w:rsidRPr="00F81888">
        <w:rPr>
          <w:bCs/>
          <w:i/>
          <w:szCs w:val="20"/>
          <w:vertAlign w:val="subscript"/>
        </w:rPr>
        <w:t>hb</w:t>
      </w:r>
      <w:proofErr w:type="spellEnd"/>
      <w:r w:rsidRPr="00F81888">
        <w:rPr>
          <w:bCs/>
          <w:i/>
          <w:szCs w:val="20"/>
          <w:vertAlign w:val="subscript"/>
        </w:rPr>
        <w:t>, West345, c</w:t>
      </w:r>
      <w:r w:rsidRPr="00F81888">
        <w:rPr>
          <w:bCs/>
          <w:szCs w:val="20"/>
        </w:rPr>
        <w:t>)</w:t>
      </w:r>
    </w:p>
    <w:p w14:paraId="53069FAA"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HUBDF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West345, c</w:t>
      </w:r>
      <w:r w:rsidRPr="00F81888">
        <w:rPr>
          <w:bCs/>
          <w:i/>
          <w:szCs w:val="20"/>
        </w:rPr>
        <w:tab/>
        <w:t>=</w:t>
      </w:r>
      <w:r w:rsidRPr="00F81888">
        <w:rPr>
          <w:bCs/>
          <w:i/>
          <w:color w:val="000000"/>
          <w:szCs w:val="20"/>
        </w:rPr>
        <w:tab/>
      </w:r>
      <w:r w:rsidRPr="00F81888">
        <w:rPr>
          <w:bCs/>
          <w:color w:val="000000"/>
          <w:szCs w:val="20"/>
        </w:rPr>
        <w:t>IF(HB</w:t>
      </w:r>
      <w:r w:rsidRPr="00F81888">
        <w:rPr>
          <w:bCs/>
          <w:szCs w:val="20"/>
          <w:vertAlign w:val="subscript"/>
        </w:rPr>
        <w:t xml:space="preserve"> </w:t>
      </w:r>
      <w:r w:rsidRPr="00F81888">
        <w:rPr>
          <w:bCs/>
          <w:i/>
          <w:szCs w:val="20"/>
          <w:vertAlign w:val="subscript"/>
        </w:rPr>
        <w:t>West345, c</w:t>
      </w:r>
      <w:r w:rsidRPr="00F81888">
        <w:rPr>
          <w:bCs/>
          <w:color w:val="000000"/>
          <w:szCs w:val="20"/>
        </w:rPr>
        <w:t xml:space="preserve">=0, 0, 1 </w:t>
      </w:r>
      <w:r w:rsidRPr="00F81888">
        <w:rPr>
          <w:b/>
          <w:bCs/>
          <w:color w:val="000000"/>
          <w:sz w:val="32"/>
          <w:szCs w:val="32"/>
        </w:rPr>
        <w:t>/</w:t>
      </w:r>
      <w:r w:rsidRPr="00F81888">
        <w:rPr>
          <w:bCs/>
          <w:color w:val="000000"/>
          <w:szCs w:val="20"/>
        </w:rPr>
        <w:t xml:space="preserve"> HB</w:t>
      </w:r>
      <w:r w:rsidRPr="00F81888">
        <w:rPr>
          <w:bCs/>
          <w:szCs w:val="20"/>
        </w:rPr>
        <w:t xml:space="preserve"> </w:t>
      </w:r>
      <w:r w:rsidRPr="00F81888">
        <w:rPr>
          <w:bCs/>
          <w:i/>
          <w:szCs w:val="20"/>
          <w:vertAlign w:val="subscript"/>
        </w:rPr>
        <w:t>West345, c</w:t>
      </w:r>
      <w:r w:rsidRPr="00F81888">
        <w:rPr>
          <w:bCs/>
          <w:szCs w:val="20"/>
        </w:rPr>
        <w:t>)</w:t>
      </w:r>
    </w:p>
    <w:p w14:paraId="4028195F"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HBDF</w:t>
      </w:r>
      <w:r w:rsidRPr="00F81888">
        <w:rPr>
          <w:bCs/>
          <w:i/>
          <w:szCs w:val="20"/>
        </w:rPr>
        <w:t xml:space="preserve"> </w:t>
      </w:r>
      <w:r w:rsidRPr="00F81888">
        <w:rPr>
          <w:bCs/>
          <w:i/>
          <w:szCs w:val="20"/>
          <w:vertAlign w:val="subscript"/>
        </w:rPr>
        <w:t xml:space="preserve">pb, </w:t>
      </w:r>
      <w:proofErr w:type="spellStart"/>
      <w:r w:rsidRPr="00F81888">
        <w:rPr>
          <w:bCs/>
          <w:i/>
          <w:szCs w:val="20"/>
          <w:vertAlign w:val="subscript"/>
        </w:rPr>
        <w:t>hb</w:t>
      </w:r>
      <w:proofErr w:type="spellEnd"/>
      <w:r w:rsidRPr="00F81888">
        <w:rPr>
          <w:bCs/>
          <w:i/>
          <w:szCs w:val="20"/>
          <w:vertAlign w:val="subscript"/>
        </w:rPr>
        <w:t>, West345, c</w:t>
      </w:r>
      <w:r w:rsidRPr="00F81888">
        <w:rPr>
          <w:bCs/>
          <w:i/>
          <w:szCs w:val="20"/>
        </w:rPr>
        <w:tab/>
        <w:t>=</w:t>
      </w:r>
      <w:r w:rsidRPr="00F81888">
        <w:rPr>
          <w:bCs/>
          <w:i/>
          <w:szCs w:val="20"/>
        </w:rPr>
        <w:tab/>
      </w:r>
      <w:r w:rsidRPr="00F81888">
        <w:rPr>
          <w:bCs/>
          <w:szCs w:val="20"/>
        </w:rPr>
        <w:t>IF(PB</w:t>
      </w:r>
      <w:r w:rsidRPr="00F81888">
        <w:rPr>
          <w:bCs/>
          <w:szCs w:val="20"/>
          <w:vertAlign w:val="subscript"/>
        </w:rPr>
        <w:t xml:space="preserve"> </w:t>
      </w:r>
      <w:proofErr w:type="spellStart"/>
      <w:r w:rsidRPr="00F81888">
        <w:rPr>
          <w:bCs/>
          <w:i/>
          <w:szCs w:val="20"/>
          <w:vertAlign w:val="subscript"/>
        </w:rPr>
        <w:t>hb</w:t>
      </w:r>
      <w:proofErr w:type="spellEnd"/>
      <w:r w:rsidRPr="00F81888">
        <w:rPr>
          <w:bCs/>
          <w:i/>
          <w:szCs w:val="20"/>
          <w:vertAlign w:val="subscript"/>
        </w:rPr>
        <w:t>, West345, c</w:t>
      </w:r>
      <w:r w:rsidRPr="00F81888">
        <w:rPr>
          <w:bCs/>
          <w:szCs w:val="20"/>
        </w:rPr>
        <w:t xml:space="preserve">=0, 0, 1 </w:t>
      </w:r>
      <w:r w:rsidRPr="00F81888">
        <w:rPr>
          <w:b/>
          <w:bCs/>
          <w:sz w:val="32"/>
          <w:szCs w:val="32"/>
        </w:rPr>
        <w:t xml:space="preserve">/ </w:t>
      </w:r>
      <w:r w:rsidRPr="00F81888">
        <w:rPr>
          <w:bCs/>
          <w:szCs w:val="20"/>
        </w:rPr>
        <w:t xml:space="preserve">PB </w:t>
      </w:r>
      <w:proofErr w:type="spellStart"/>
      <w:r w:rsidRPr="00F81888">
        <w:rPr>
          <w:bCs/>
          <w:i/>
          <w:szCs w:val="20"/>
          <w:vertAlign w:val="subscript"/>
        </w:rPr>
        <w:t>hb</w:t>
      </w:r>
      <w:proofErr w:type="spellEnd"/>
      <w:r w:rsidRPr="00F81888">
        <w:rPr>
          <w:bCs/>
          <w:i/>
          <w:szCs w:val="20"/>
          <w:vertAlign w:val="subscript"/>
        </w:rPr>
        <w:t>, West345, c</w:t>
      </w:r>
      <w:r w:rsidRPr="00F81888">
        <w:rPr>
          <w:bCs/>
          <w:szCs w:val="20"/>
        </w:rPr>
        <w:t>)</w:t>
      </w:r>
    </w:p>
    <w:p w14:paraId="5D621878" w14:textId="77777777" w:rsidR="00F81888" w:rsidRPr="00F81888" w:rsidRDefault="00F81888" w:rsidP="00F81888">
      <w:pPr>
        <w:rPr>
          <w:szCs w:val="20"/>
        </w:rPr>
      </w:pPr>
      <w:r w:rsidRPr="00F81888">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F81888" w:rsidRPr="00F81888" w14:paraId="5ED6E830" w14:textId="77777777" w:rsidTr="0014147F">
        <w:trPr>
          <w:tblHeader/>
        </w:trPr>
        <w:tc>
          <w:tcPr>
            <w:tcW w:w="1008" w:type="pct"/>
          </w:tcPr>
          <w:p w14:paraId="17518DF6" w14:textId="77777777" w:rsidR="00F81888" w:rsidRPr="00F81888" w:rsidRDefault="00F81888" w:rsidP="00F81888">
            <w:pPr>
              <w:spacing w:after="120"/>
              <w:rPr>
                <w:b/>
                <w:iCs/>
                <w:sz w:val="20"/>
                <w:szCs w:val="20"/>
              </w:rPr>
            </w:pPr>
            <w:r w:rsidRPr="00F81888">
              <w:rPr>
                <w:b/>
                <w:iCs/>
                <w:sz w:val="20"/>
                <w:szCs w:val="20"/>
              </w:rPr>
              <w:t>Variable</w:t>
            </w:r>
          </w:p>
        </w:tc>
        <w:tc>
          <w:tcPr>
            <w:tcW w:w="529" w:type="pct"/>
          </w:tcPr>
          <w:p w14:paraId="2EBFCC18" w14:textId="77777777" w:rsidR="00F81888" w:rsidRPr="00F81888" w:rsidRDefault="00F81888" w:rsidP="00F81888">
            <w:pPr>
              <w:spacing w:after="120"/>
              <w:rPr>
                <w:b/>
                <w:iCs/>
                <w:sz w:val="20"/>
                <w:szCs w:val="20"/>
              </w:rPr>
            </w:pPr>
            <w:r w:rsidRPr="00F81888">
              <w:rPr>
                <w:b/>
                <w:iCs/>
                <w:sz w:val="20"/>
                <w:szCs w:val="20"/>
              </w:rPr>
              <w:t>Unit</w:t>
            </w:r>
          </w:p>
        </w:tc>
        <w:tc>
          <w:tcPr>
            <w:tcW w:w="3463" w:type="pct"/>
          </w:tcPr>
          <w:p w14:paraId="0F057144" w14:textId="77777777" w:rsidR="00F81888" w:rsidRPr="00F81888" w:rsidRDefault="00F81888" w:rsidP="00F81888">
            <w:pPr>
              <w:spacing w:after="120"/>
              <w:rPr>
                <w:b/>
                <w:iCs/>
                <w:sz w:val="20"/>
                <w:szCs w:val="20"/>
              </w:rPr>
            </w:pPr>
            <w:r w:rsidRPr="00F81888">
              <w:rPr>
                <w:b/>
                <w:iCs/>
                <w:sz w:val="20"/>
                <w:szCs w:val="20"/>
              </w:rPr>
              <w:t>Definition</w:t>
            </w:r>
          </w:p>
        </w:tc>
      </w:tr>
      <w:tr w:rsidR="00F81888" w:rsidRPr="00F81888" w14:paraId="7A36A2D7" w14:textId="77777777" w:rsidTr="0014147F">
        <w:tc>
          <w:tcPr>
            <w:tcW w:w="1008" w:type="pct"/>
          </w:tcPr>
          <w:p w14:paraId="759652E6" w14:textId="77777777" w:rsidR="00F81888" w:rsidRPr="00F81888" w:rsidRDefault="00F81888" w:rsidP="00F81888">
            <w:pPr>
              <w:spacing w:after="60"/>
              <w:rPr>
                <w:iCs/>
                <w:sz w:val="20"/>
                <w:szCs w:val="20"/>
              </w:rPr>
            </w:pPr>
            <w:r w:rsidRPr="00F81888">
              <w:rPr>
                <w:iCs/>
                <w:sz w:val="20"/>
                <w:szCs w:val="20"/>
              </w:rPr>
              <w:t xml:space="preserve">DASPP </w:t>
            </w:r>
            <w:r w:rsidRPr="00F81888">
              <w:rPr>
                <w:i/>
                <w:iCs/>
                <w:sz w:val="20"/>
                <w:szCs w:val="20"/>
                <w:vertAlign w:val="subscript"/>
              </w:rPr>
              <w:t>West345</w:t>
            </w:r>
          </w:p>
        </w:tc>
        <w:tc>
          <w:tcPr>
            <w:tcW w:w="529" w:type="pct"/>
          </w:tcPr>
          <w:p w14:paraId="22F73D1D"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01F0493F" w14:textId="77777777" w:rsidR="00F81888" w:rsidRPr="00F81888" w:rsidRDefault="00F81888" w:rsidP="00F81888">
            <w:pPr>
              <w:spacing w:after="60"/>
              <w:rPr>
                <w:iCs/>
                <w:sz w:val="20"/>
                <w:szCs w:val="20"/>
              </w:rPr>
            </w:pPr>
            <w:r w:rsidRPr="00F81888">
              <w:rPr>
                <w:i/>
                <w:iCs/>
                <w:sz w:val="20"/>
                <w:szCs w:val="20"/>
              </w:rPr>
              <w:t xml:space="preserve">Day-Ahead Settlement Point </w:t>
            </w:r>
            <w:proofErr w:type="spellStart"/>
            <w:r w:rsidRPr="00F81888">
              <w:rPr>
                <w:i/>
                <w:iCs/>
                <w:sz w:val="20"/>
                <w:szCs w:val="20"/>
              </w:rPr>
              <w:t>Price</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DAM Settlement Point Price at the Hub, for the hour.</w:t>
            </w:r>
          </w:p>
        </w:tc>
      </w:tr>
      <w:tr w:rsidR="00F81888" w:rsidRPr="00F81888" w14:paraId="7500C9F4" w14:textId="77777777" w:rsidTr="0014147F">
        <w:tc>
          <w:tcPr>
            <w:tcW w:w="1008" w:type="pct"/>
          </w:tcPr>
          <w:p w14:paraId="1D1211B7" w14:textId="77777777" w:rsidR="00F81888" w:rsidRPr="00F81888" w:rsidRDefault="00F81888" w:rsidP="00F81888">
            <w:pPr>
              <w:spacing w:after="60"/>
              <w:rPr>
                <w:iCs/>
                <w:sz w:val="20"/>
                <w:szCs w:val="20"/>
              </w:rPr>
            </w:pPr>
            <w:r w:rsidRPr="00F81888">
              <w:rPr>
                <w:iCs/>
                <w:sz w:val="20"/>
                <w:szCs w:val="20"/>
              </w:rPr>
              <w:t>DASL</w:t>
            </w:r>
          </w:p>
        </w:tc>
        <w:tc>
          <w:tcPr>
            <w:tcW w:w="529" w:type="pct"/>
          </w:tcPr>
          <w:p w14:paraId="593E4A68"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45B96913" w14:textId="77777777" w:rsidR="00F81888" w:rsidRPr="00F81888" w:rsidRDefault="00F81888" w:rsidP="00F81888">
            <w:pPr>
              <w:spacing w:after="60"/>
              <w:rPr>
                <w:i/>
                <w:iCs/>
                <w:sz w:val="20"/>
                <w:szCs w:val="20"/>
              </w:rPr>
            </w:pPr>
            <w:r w:rsidRPr="00F81888">
              <w:rPr>
                <w:i/>
                <w:iCs/>
                <w:sz w:val="20"/>
                <w:szCs w:val="20"/>
              </w:rPr>
              <w:t xml:space="preserve">Day-Ahead System </w:t>
            </w:r>
            <w:proofErr w:type="spellStart"/>
            <w:r w:rsidRPr="00F81888">
              <w:rPr>
                <w:i/>
                <w:iCs/>
                <w:sz w:val="20"/>
                <w:szCs w:val="20"/>
              </w:rPr>
              <w:t>Lambda</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DAM Shadow Price for the system power balance constraint for the hour.</w:t>
            </w:r>
          </w:p>
        </w:tc>
      </w:tr>
      <w:tr w:rsidR="00F81888" w:rsidRPr="00F81888" w14:paraId="3C83EAB4" w14:textId="77777777" w:rsidTr="0014147F">
        <w:tc>
          <w:tcPr>
            <w:tcW w:w="1008" w:type="pct"/>
          </w:tcPr>
          <w:p w14:paraId="3A507D7E" w14:textId="77777777" w:rsidR="00F81888" w:rsidRPr="00F81888" w:rsidRDefault="00F81888" w:rsidP="00F81888">
            <w:pPr>
              <w:spacing w:after="60"/>
              <w:rPr>
                <w:iCs/>
                <w:sz w:val="20"/>
                <w:szCs w:val="20"/>
              </w:rPr>
            </w:pPr>
            <w:r w:rsidRPr="00F81888">
              <w:rPr>
                <w:iCs/>
                <w:sz w:val="20"/>
                <w:szCs w:val="20"/>
              </w:rPr>
              <w:t xml:space="preserve">DASP </w:t>
            </w:r>
            <w:r w:rsidRPr="00F81888">
              <w:rPr>
                <w:i/>
                <w:iCs/>
                <w:sz w:val="20"/>
                <w:szCs w:val="20"/>
                <w:vertAlign w:val="subscript"/>
              </w:rPr>
              <w:t>c</w:t>
            </w:r>
          </w:p>
        </w:tc>
        <w:tc>
          <w:tcPr>
            <w:tcW w:w="529" w:type="pct"/>
          </w:tcPr>
          <w:p w14:paraId="3CEB1B52"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2283FCBF" w14:textId="77777777" w:rsidR="00F81888" w:rsidRPr="00F81888" w:rsidRDefault="00F81888" w:rsidP="00F81888">
            <w:pPr>
              <w:spacing w:after="60"/>
              <w:rPr>
                <w:iCs/>
                <w:sz w:val="20"/>
                <w:szCs w:val="20"/>
              </w:rPr>
            </w:pPr>
            <w:r w:rsidRPr="00F81888">
              <w:rPr>
                <w:i/>
                <w:iCs/>
                <w:sz w:val="20"/>
                <w:szCs w:val="20"/>
              </w:rPr>
              <w:t xml:space="preserve">Day-Ahead Shadow Price for a binding transmission </w:t>
            </w:r>
            <w:proofErr w:type="spellStart"/>
            <w:r w:rsidRPr="00F81888">
              <w:rPr>
                <w:i/>
                <w:iCs/>
                <w:sz w:val="20"/>
                <w:szCs w:val="20"/>
              </w:rPr>
              <w:t>constraint</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DAM Shadow Price for the constraint </w:t>
            </w:r>
            <w:r w:rsidRPr="00F81888">
              <w:rPr>
                <w:i/>
                <w:iCs/>
                <w:sz w:val="20"/>
                <w:szCs w:val="20"/>
              </w:rPr>
              <w:t>c</w:t>
            </w:r>
            <w:r w:rsidRPr="00F81888">
              <w:rPr>
                <w:iCs/>
                <w:sz w:val="20"/>
                <w:szCs w:val="20"/>
              </w:rPr>
              <w:t xml:space="preserve"> for the hour.</w:t>
            </w:r>
          </w:p>
        </w:tc>
      </w:tr>
      <w:tr w:rsidR="00F81888" w:rsidRPr="00F81888" w14:paraId="300D186D" w14:textId="77777777" w:rsidTr="0014147F">
        <w:tc>
          <w:tcPr>
            <w:tcW w:w="1008" w:type="pct"/>
          </w:tcPr>
          <w:p w14:paraId="2BCFC186" w14:textId="77777777" w:rsidR="00F81888" w:rsidRPr="00F81888" w:rsidRDefault="00F81888" w:rsidP="00F81888">
            <w:pPr>
              <w:spacing w:after="60"/>
              <w:rPr>
                <w:iCs/>
                <w:sz w:val="20"/>
                <w:szCs w:val="20"/>
              </w:rPr>
            </w:pPr>
            <w:r w:rsidRPr="00F81888">
              <w:rPr>
                <w:iCs/>
                <w:sz w:val="20"/>
                <w:szCs w:val="20"/>
              </w:rPr>
              <w:t xml:space="preserve">DAHUBSF </w:t>
            </w:r>
            <w:r w:rsidRPr="00F81888">
              <w:rPr>
                <w:i/>
                <w:iCs/>
                <w:sz w:val="20"/>
                <w:szCs w:val="20"/>
                <w:vertAlign w:val="subscript"/>
              </w:rPr>
              <w:t>West345,c</w:t>
            </w:r>
          </w:p>
        </w:tc>
        <w:tc>
          <w:tcPr>
            <w:tcW w:w="529" w:type="pct"/>
          </w:tcPr>
          <w:p w14:paraId="5C400C1E"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01DBDF5" w14:textId="77777777" w:rsidR="00F81888" w:rsidRPr="00F81888" w:rsidRDefault="00F81888" w:rsidP="00F81888">
            <w:pPr>
              <w:spacing w:after="60"/>
              <w:rPr>
                <w:iCs/>
                <w:sz w:val="20"/>
                <w:szCs w:val="20"/>
              </w:rPr>
            </w:pPr>
            <w:r w:rsidRPr="00F81888">
              <w:rPr>
                <w:i/>
                <w:iCs/>
                <w:sz w:val="20"/>
                <w:szCs w:val="20"/>
              </w:rPr>
              <w:t xml:space="preserve">Day-Ahead Shift Factor of the Hub </w:t>
            </w:r>
            <w:r w:rsidRPr="00F81888">
              <w:rPr>
                <w:rFonts w:ascii="Symbol" w:eastAsia="Symbol" w:hAnsi="Symbol" w:cs="Symbol"/>
                <w:i/>
                <w:iCs/>
                <w:sz w:val="20"/>
                <w:szCs w:val="20"/>
              </w:rPr>
              <w:t>¾</w:t>
            </w:r>
            <w:r w:rsidRPr="00F81888">
              <w:rPr>
                <w:iCs/>
                <w:sz w:val="20"/>
                <w:szCs w:val="20"/>
              </w:rPr>
              <w:t xml:space="preserve">The DAM aggregated Shift Factor of a Hub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082F44FA" w14:textId="77777777" w:rsidTr="0014147F">
        <w:tc>
          <w:tcPr>
            <w:tcW w:w="1008" w:type="pct"/>
          </w:tcPr>
          <w:p w14:paraId="016EDED3" w14:textId="77777777" w:rsidR="00F81888" w:rsidRPr="00F81888" w:rsidRDefault="00F81888" w:rsidP="00F81888">
            <w:pPr>
              <w:spacing w:after="60"/>
              <w:rPr>
                <w:iCs/>
                <w:sz w:val="20"/>
                <w:szCs w:val="20"/>
              </w:rPr>
            </w:pPr>
            <w:r w:rsidRPr="00F81888">
              <w:rPr>
                <w:iCs/>
                <w:sz w:val="20"/>
                <w:szCs w:val="20"/>
              </w:rPr>
              <w:t xml:space="preserve">DAHBSF </w:t>
            </w:r>
            <w:r w:rsidRPr="00F81888">
              <w:rPr>
                <w:i/>
                <w:iCs/>
                <w:sz w:val="20"/>
                <w:szCs w:val="20"/>
                <w:vertAlign w:val="subscript"/>
              </w:rPr>
              <w:t>hb,West345,c</w:t>
            </w:r>
          </w:p>
        </w:tc>
        <w:tc>
          <w:tcPr>
            <w:tcW w:w="529" w:type="pct"/>
          </w:tcPr>
          <w:p w14:paraId="1566F43C"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9B46263" w14:textId="77777777" w:rsidR="00F81888" w:rsidRPr="00F81888" w:rsidRDefault="00F81888" w:rsidP="00F81888">
            <w:pPr>
              <w:spacing w:after="60"/>
              <w:rPr>
                <w:iCs/>
                <w:sz w:val="20"/>
                <w:szCs w:val="20"/>
              </w:rPr>
            </w:pPr>
            <w:r w:rsidRPr="00F81888">
              <w:rPr>
                <w:i/>
                <w:iCs/>
                <w:sz w:val="20"/>
                <w:szCs w:val="20"/>
              </w:rPr>
              <w:t xml:space="preserve">Day-Ahead Shift Factor of the Hub </w:t>
            </w:r>
            <w:proofErr w:type="spellStart"/>
            <w:r w:rsidRPr="00F81888">
              <w:rPr>
                <w:i/>
                <w:iCs/>
                <w:sz w:val="20"/>
                <w:szCs w:val="20"/>
              </w:rPr>
              <w:t>Bus</w:t>
            </w:r>
            <w:r w:rsidRPr="00F81888">
              <w:rPr>
                <w:rFonts w:ascii="Symbol" w:eastAsia="Symbol" w:hAnsi="Symbol" w:cs="Symbol"/>
                <w:i/>
                <w:iCs/>
                <w:sz w:val="20"/>
                <w:szCs w:val="20"/>
              </w:rPr>
              <w:t>¾</w:t>
            </w:r>
            <w:r w:rsidRPr="00F81888">
              <w:rPr>
                <w:iCs/>
                <w:sz w:val="20"/>
                <w:szCs w:val="20"/>
              </w:rPr>
              <w:t>The</w:t>
            </w:r>
            <w:proofErr w:type="spellEnd"/>
            <w:r w:rsidRPr="00F81888">
              <w:rPr>
                <w:iCs/>
                <w:sz w:val="20"/>
                <w:szCs w:val="20"/>
              </w:rPr>
              <w:t xml:space="preserve"> DAM aggregated Shift Factor of a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1ADB2E9E" w14:textId="77777777" w:rsidTr="0014147F">
        <w:tc>
          <w:tcPr>
            <w:tcW w:w="1008" w:type="pct"/>
          </w:tcPr>
          <w:p w14:paraId="1875CDDA" w14:textId="77777777" w:rsidR="00F81888" w:rsidRPr="00F81888" w:rsidRDefault="00F81888" w:rsidP="00F81888">
            <w:pPr>
              <w:spacing w:after="60"/>
              <w:rPr>
                <w:iCs/>
                <w:sz w:val="20"/>
                <w:szCs w:val="20"/>
              </w:rPr>
            </w:pPr>
            <w:r w:rsidRPr="00F81888">
              <w:rPr>
                <w:iCs/>
                <w:sz w:val="20"/>
                <w:szCs w:val="20"/>
              </w:rPr>
              <w:t xml:space="preserve">DASF </w:t>
            </w:r>
            <w:r w:rsidRPr="00F81888">
              <w:rPr>
                <w:i/>
                <w:iCs/>
                <w:sz w:val="20"/>
                <w:szCs w:val="20"/>
                <w:vertAlign w:val="subscript"/>
              </w:rPr>
              <w:t>pb,hb,West345,c</w:t>
            </w:r>
          </w:p>
        </w:tc>
        <w:tc>
          <w:tcPr>
            <w:tcW w:w="529" w:type="pct"/>
          </w:tcPr>
          <w:p w14:paraId="7A66E7AA"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58D2678B" w14:textId="77777777" w:rsidR="00F81888" w:rsidRPr="00F81888" w:rsidRDefault="00F81888" w:rsidP="00F81888">
            <w:pPr>
              <w:spacing w:after="60"/>
              <w:rPr>
                <w:iCs/>
                <w:sz w:val="20"/>
                <w:szCs w:val="20"/>
              </w:rPr>
            </w:pPr>
            <w:r w:rsidRPr="00F81888">
              <w:rPr>
                <w:i/>
                <w:iCs/>
                <w:sz w:val="20"/>
                <w:szCs w:val="20"/>
              </w:rPr>
              <w:t xml:space="preserve">Day-Ahead Shift Factor of the power flow </w:t>
            </w:r>
            <w:proofErr w:type="spellStart"/>
            <w:r w:rsidRPr="00F81888">
              <w:rPr>
                <w:i/>
                <w:iCs/>
                <w:sz w:val="20"/>
                <w:szCs w:val="20"/>
              </w:rPr>
              <w:t>bus</w:t>
            </w:r>
            <w:r w:rsidRPr="00F81888">
              <w:rPr>
                <w:rFonts w:ascii="Symbol" w:eastAsia="Symbol" w:hAnsi="Symbol" w:cs="Symbol"/>
                <w:i/>
                <w:iCs/>
                <w:sz w:val="20"/>
                <w:szCs w:val="20"/>
              </w:rPr>
              <w:t>¾</w:t>
            </w:r>
            <w:r w:rsidRPr="00F81888">
              <w:rPr>
                <w:iCs/>
                <w:sz w:val="20"/>
                <w:szCs w:val="20"/>
              </w:rPr>
              <w:t>The</w:t>
            </w:r>
            <w:proofErr w:type="spellEnd"/>
            <w:r w:rsidRPr="00F81888">
              <w:rPr>
                <w:iCs/>
                <w:sz w:val="20"/>
                <w:szCs w:val="20"/>
              </w:rPr>
              <w:t xml:space="preserve"> DAM Shift Factor of a power flow bus </w:t>
            </w:r>
            <w:r w:rsidRPr="00F81888">
              <w:rPr>
                <w:i/>
                <w:iCs/>
                <w:sz w:val="20"/>
                <w:szCs w:val="20"/>
              </w:rPr>
              <w:t>pb</w:t>
            </w:r>
            <w:r w:rsidRPr="00F81888">
              <w:rPr>
                <w:iCs/>
                <w:sz w:val="20"/>
                <w:szCs w:val="20"/>
              </w:rPr>
              <w:t xml:space="preserve"> </w:t>
            </w:r>
            <w:r w:rsidRPr="00F81888">
              <w:rPr>
                <w:sz w:val="20"/>
                <w:szCs w:val="20"/>
              </w:rPr>
              <w:t xml:space="preserve">that is a component of Hub Bus </w:t>
            </w:r>
            <w:proofErr w:type="spellStart"/>
            <w:r w:rsidRPr="00F81888">
              <w:rPr>
                <w:i/>
                <w:sz w:val="20"/>
                <w:szCs w:val="20"/>
              </w:rPr>
              <w:t>hb</w:t>
            </w:r>
            <w:proofErr w:type="spellEnd"/>
            <w:r w:rsidRPr="00F81888">
              <w:rPr>
                <w:sz w:val="20"/>
                <w:szCs w:val="20"/>
              </w:rPr>
              <w:t xml:space="preserve"> </w:t>
            </w:r>
            <w:r w:rsidRPr="00F81888">
              <w:rPr>
                <w:iCs/>
                <w:sz w:val="20"/>
                <w:szCs w:val="20"/>
              </w:rPr>
              <w:t xml:space="preserve">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749484B3" w14:textId="77777777" w:rsidTr="0014147F">
        <w:tc>
          <w:tcPr>
            <w:tcW w:w="1008" w:type="pct"/>
          </w:tcPr>
          <w:p w14:paraId="6598252F" w14:textId="77777777" w:rsidR="00F81888" w:rsidRPr="00F81888" w:rsidRDefault="00F81888" w:rsidP="00F81888">
            <w:pPr>
              <w:spacing w:after="60"/>
              <w:rPr>
                <w:iCs/>
                <w:sz w:val="20"/>
                <w:szCs w:val="20"/>
              </w:rPr>
            </w:pPr>
            <w:r w:rsidRPr="00F81888">
              <w:rPr>
                <w:iCs/>
                <w:sz w:val="20"/>
                <w:szCs w:val="20"/>
              </w:rPr>
              <w:lastRenderedPageBreak/>
              <w:t xml:space="preserve">HUBDF </w:t>
            </w:r>
            <w:proofErr w:type="spellStart"/>
            <w:r w:rsidRPr="00F81888">
              <w:rPr>
                <w:i/>
                <w:iCs/>
                <w:sz w:val="20"/>
                <w:szCs w:val="20"/>
                <w:vertAlign w:val="subscript"/>
              </w:rPr>
              <w:t>hb</w:t>
            </w:r>
            <w:proofErr w:type="spellEnd"/>
            <w:r w:rsidRPr="00F81888">
              <w:rPr>
                <w:i/>
                <w:iCs/>
                <w:sz w:val="20"/>
                <w:szCs w:val="20"/>
                <w:vertAlign w:val="subscript"/>
              </w:rPr>
              <w:t>, West345,c</w:t>
            </w:r>
          </w:p>
        </w:tc>
        <w:tc>
          <w:tcPr>
            <w:tcW w:w="529" w:type="pct"/>
          </w:tcPr>
          <w:p w14:paraId="18D76859"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1ACAE3DE" w14:textId="77777777" w:rsidR="00F81888" w:rsidRPr="00F81888" w:rsidRDefault="00F81888" w:rsidP="00F81888">
            <w:pPr>
              <w:spacing w:after="60"/>
              <w:rPr>
                <w:iCs/>
                <w:sz w:val="20"/>
                <w:szCs w:val="20"/>
              </w:rPr>
            </w:pPr>
            <w:r w:rsidRPr="00F81888">
              <w:rPr>
                <w:i/>
                <w:iCs/>
                <w:sz w:val="20"/>
                <w:szCs w:val="20"/>
              </w:rPr>
              <w:t xml:space="preserve">Hub Distribution Factor per Hub Bus in a </w:t>
            </w:r>
            <w:proofErr w:type="spellStart"/>
            <w:r w:rsidRPr="00F81888">
              <w:rPr>
                <w:i/>
                <w:iCs/>
                <w:sz w:val="20"/>
                <w:szCs w:val="20"/>
              </w:rPr>
              <w:t>constraint</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distribution factor of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4BB81160" w14:textId="77777777" w:rsidTr="0014147F">
        <w:tc>
          <w:tcPr>
            <w:tcW w:w="1008" w:type="pct"/>
          </w:tcPr>
          <w:p w14:paraId="00B3CB0E" w14:textId="77777777" w:rsidR="00F81888" w:rsidRPr="00F81888" w:rsidRDefault="00F81888" w:rsidP="00F81888">
            <w:pPr>
              <w:spacing w:after="60"/>
              <w:rPr>
                <w:iCs/>
                <w:sz w:val="20"/>
                <w:szCs w:val="20"/>
              </w:rPr>
            </w:pPr>
            <w:r w:rsidRPr="00F81888">
              <w:rPr>
                <w:iCs/>
                <w:sz w:val="20"/>
                <w:szCs w:val="20"/>
              </w:rPr>
              <w:t xml:space="preserve">HBDF </w:t>
            </w:r>
            <w:r w:rsidRPr="00F81888">
              <w:rPr>
                <w:i/>
                <w:iCs/>
                <w:sz w:val="20"/>
                <w:szCs w:val="20"/>
                <w:vertAlign w:val="subscript"/>
              </w:rPr>
              <w:t xml:space="preserve">pb, </w:t>
            </w:r>
            <w:proofErr w:type="spellStart"/>
            <w:r w:rsidRPr="00F81888">
              <w:rPr>
                <w:i/>
                <w:iCs/>
                <w:sz w:val="20"/>
                <w:szCs w:val="20"/>
                <w:vertAlign w:val="subscript"/>
              </w:rPr>
              <w:t>hb</w:t>
            </w:r>
            <w:proofErr w:type="spellEnd"/>
            <w:r w:rsidRPr="00F81888">
              <w:rPr>
                <w:i/>
                <w:iCs/>
                <w:sz w:val="20"/>
                <w:szCs w:val="20"/>
                <w:vertAlign w:val="subscript"/>
              </w:rPr>
              <w:t>, West345,c</w:t>
            </w:r>
          </w:p>
        </w:tc>
        <w:tc>
          <w:tcPr>
            <w:tcW w:w="529" w:type="pct"/>
          </w:tcPr>
          <w:p w14:paraId="0C818DAA"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124615D" w14:textId="77777777" w:rsidR="00F81888" w:rsidRPr="00F81888" w:rsidRDefault="00F81888" w:rsidP="00F81888">
            <w:pPr>
              <w:spacing w:after="60"/>
              <w:rPr>
                <w:szCs w:val="20"/>
              </w:rPr>
            </w:pPr>
            <w:r w:rsidRPr="00F81888">
              <w:rPr>
                <w:i/>
                <w:iCs/>
                <w:sz w:val="20"/>
                <w:szCs w:val="20"/>
              </w:rPr>
              <w:t xml:space="preserve">Hub Bus Distribution Factor per power flow bus of Hub Bus in a </w:t>
            </w:r>
            <w:proofErr w:type="spellStart"/>
            <w:r w:rsidRPr="00F81888">
              <w:rPr>
                <w:i/>
                <w:iCs/>
                <w:sz w:val="20"/>
                <w:szCs w:val="20"/>
              </w:rPr>
              <w:t>constraint</w:t>
            </w:r>
            <w:r w:rsidRPr="00F81888">
              <w:rPr>
                <w:rFonts w:ascii="Symbol" w:eastAsia="Symbol" w:hAnsi="Symbol" w:cs="Symbol"/>
                <w:szCs w:val="20"/>
              </w:rPr>
              <w:t>¾</w:t>
            </w:r>
            <w:r w:rsidRPr="00F81888">
              <w:rPr>
                <w:iCs/>
                <w:sz w:val="20"/>
                <w:szCs w:val="20"/>
              </w:rPr>
              <w:t>The</w:t>
            </w:r>
            <w:proofErr w:type="spellEnd"/>
            <w:r w:rsidRPr="00F81888">
              <w:rPr>
                <w:iCs/>
                <w:sz w:val="20"/>
                <w:szCs w:val="20"/>
              </w:rPr>
              <w:t xml:space="preserve"> distribution factor of power flow bus </w:t>
            </w:r>
            <w:r w:rsidRPr="00F81888">
              <w:rPr>
                <w:i/>
                <w:iCs/>
                <w:sz w:val="20"/>
                <w:szCs w:val="20"/>
              </w:rPr>
              <w:t>pb</w:t>
            </w:r>
            <w:r w:rsidRPr="00F81888">
              <w:rPr>
                <w:iCs/>
                <w:sz w:val="20"/>
                <w:szCs w:val="20"/>
              </w:rPr>
              <w:t xml:space="preserve"> that is a component of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190DD8C0" w14:textId="77777777" w:rsidTr="0014147F">
        <w:tc>
          <w:tcPr>
            <w:tcW w:w="1008" w:type="pct"/>
          </w:tcPr>
          <w:p w14:paraId="6F7F7746" w14:textId="33B20F82" w:rsidR="00F81888" w:rsidRPr="00F81888" w:rsidRDefault="008C58FC" w:rsidP="00F81888">
            <w:pPr>
              <w:spacing w:after="60"/>
              <w:rPr>
                <w:iCs/>
                <w:sz w:val="20"/>
                <w:szCs w:val="20"/>
              </w:rPr>
            </w:pPr>
            <w:r>
              <w:rPr>
                <w:i/>
                <w:iCs/>
                <w:sz w:val="20"/>
                <w:szCs w:val="20"/>
              </w:rPr>
              <w:t>p</w:t>
            </w:r>
            <w:r w:rsidR="00F81888" w:rsidRPr="00F81888">
              <w:rPr>
                <w:i/>
                <w:iCs/>
                <w:sz w:val="20"/>
                <w:szCs w:val="20"/>
              </w:rPr>
              <w:t>b</w:t>
            </w:r>
          </w:p>
        </w:tc>
        <w:tc>
          <w:tcPr>
            <w:tcW w:w="529" w:type="pct"/>
          </w:tcPr>
          <w:p w14:paraId="080FABC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5C3C86D7" w14:textId="77777777" w:rsidR="00F81888" w:rsidRPr="00F81888" w:rsidRDefault="00F81888" w:rsidP="00F81888">
            <w:pPr>
              <w:spacing w:after="60"/>
              <w:rPr>
                <w:iCs/>
                <w:sz w:val="20"/>
                <w:szCs w:val="20"/>
              </w:rPr>
            </w:pPr>
            <w:r w:rsidRPr="00F81888">
              <w:rPr>
                <w:iCs/>
                <w:sz w:val="20"/>
                <w:szCs w:val="20"/>
              </w:rPr>
              <w:t xml:space="preserve">An energized power flow bus that is a component of a Hub Bus for the constraint </w:t>
            </w:r>
            <w:r w:rsidRPr="00F81888">
              <w:rPr>
                <w:i/>
                <w:iCs/>
                <w:sz w:val="20"/>
                <w:szCs w:val="20"/>
              </w:rPr>
              <w:t>c</w:t>
            </w:r>
            <w:r w:rsidRPr="00F81888">
              <w:rPr>
                <w:iCs/>
                <w:sz w:val="20"/>
                <w:szCs w:val="20"/>
              </w:rPr>
              <w:t>.</w:t>
            </w:r>
          </w:p>
        </w:tc>
      </w:tr>
      <w:tr w:rsidR="00F81888" w:rsidRPr="00F81888" w14:paraId="55FED868" w14:textId="77777777" w:rsidTr="0014147F">
        <w:tc>
          <w:tcPr>
            <w:tcW w:w="1008" w:type="pct"/>
          </w:tcPr>
          <w:p w14:paraId="4340EDC7" w14:textId="77777777" w:rsidR="00F81888" w:rsidRPr="00F81888" w:rsidRDefault="00F81888" w:rsidP="00F81888">
            <w:pPr>
              <w:spacing w:after="60"/>
              <w:rPr>
                <w:iCs/>
                <w:sz w:val="20"/>
                <w:szCs w:val="20"/>
              </w:rPr>
            </w:pPr>
            <w:r w:rsidRPr="00F81888">
              <w:rPr>
                <w:iCs/>
                <w:sz w:val="20"/>
                <w:szCs w:val="20"/>
              </w:rPr>
              <w:t xml:space="preserve">PB </w:t>
            </w:r>
            <w:proofErr w:type="spellStart"/>
            <w:r w:rsidRPr="00F81888">
              <w:rPr>
                <w:i/>
                <w:iCs/>
                <w:sz w:val="20"/>
                <w:szCs w:val="20"/>
                <w:vertAlign w:val="subscript"/>
              </w:rPr>
              <w:t>hb</w:t>
            </w:r>
            <w:proofErr w:type="spellEnd"/>
            <w:r w:rsidRPr="00F81888">
              <w:rPr>
                <w:i/>
                <w:iCs/>
                <w:sz w:val="20"/>
                <w:szCs w:val="20"/>
                <w:vertAlign w:val="subscript"/>
              </w:rPr>
              <w:t>, West345,c</w:t>
            </w:r>
          </w:p>
        </w:tc>
        <w:tc>
          <w:tcPr>
            <w:tcW w:w="529" w:type="pct"/>
          </w:tcPr>
          <w:p w14:paraId="2CEED5B1"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188BE71" w14:textId="77777777" w:rsidR="00F81888" w:rsidRPr="00F81888" w:rsidRDefault="00F81888" w:rsidP="00F81888">
            <w:pPr>
              <w:spacing w:after="60"/>
              <w:rPr>
                <w:iCs/>
                <w:sz w:val="20"/>
                <w:szCs w:val="20"/>
              </w:rPr>
            </w:pPr>
            <w:r w:rsidRPr="00F81888">
              <w:rPr>
                <w:iCs/>
                <w:sz w:val="20"/>
                <w:szCs w:val="20"/>
              </w:rPr>
              <w:t xml:space="preserve">The total number of energized power flow buses in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w:t>
            </w:r>
          </w:p>
        </w:tc>
      </w:tr>
      <w:tr w:rsidR="00F81888" w:rsidRPr="00F81888" w14:paraId="52E3CAC6" w14:textId="77777777" w:rsidTr="0014147F">
        <w:tc>
          <w:tcPr>
            <w:tcW w:w="1008" w:type="pct"/>
          </w:tcPr>
          <w:p w14:paraId="2CC0E214" w14:textId="4E62533B" w:rsidR="00F81888" w:rsidRPr="00F81888" w:rsidRDefault="008C58FC" w:rsidP="00F81888">
            <w:pPr>
              <w:spacing w:after="60"/>
              <w:rPr>
                <w:i/>
                <w:iCs/>
                <w:sz w:val="20"/>
                <w:szCs w:val="20"/>
                <w:vertAlign w:val="subscript"/>
              </w:rPr>
            </w:pPr>
            <w:proofErr w:type="spellStart"/>
            <w:r>
              <w:rPr>
                <w:i/>
                <w:iCs/>
                <w:sz w:val="20"/>
                <w:szCs w:val="20"/>
              </w:rPr>
              <w:t>h</w:t>
            </w:r>
            <w:r w:rsidR="00F81888" w:rsidRPr="00F81888">
              <w:rPr>
                <w:i/>
                <w:iCs/>
                <w:sz w:val="20"/>
                <w:szCs w:val="20"/>
              </w:rPr>
              <w:t>b</w:t>
            </w:r>
            <w:proofErr w:type="spellEnd"/>
          </w:p>
        </w:tc>
        <w:tc>
          <w:tcPr>
            <w:tcW w:w="529" w:type="pct"/>
          </w:tcPr>
          <w:p w14:paraId="7EADDA0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E912FCD" w14:textId="77777777" w:rsidR="00F81888" w:rsidRPr="00F81888" w:rsidRDefault="00F81888" w:rsidP="00F81888">
            <w:pPr>
              <w:spacing w:after="60"/>
              <w:rPr>
                <w:iCs/>
                <w:sz w:val="20"/>
                <w:szCs w:val="20"/>
              </w:rPr>
            </w:pPr>
            <w:r w:rsidRPr="00F81888">
              <w:rPr>
                <w:iCs/>
                <w:sz w:val="20"/>
                <w:szCs w:val="20"/>
              </w:rPr>
              <w:t xml:space="preserve">A Hub Bus that is a component of the Hub with at least one energized power flow bus for the constraint </w:t>
            </w:r>
            <w:r w:rsidRPr="00F81888">
              <w:rPr>
                <w:i/>
                <w:iCs/>
                <w:sz w:val="20"/>
                <w:szCs w:val="20"/>
              </w:rPr>
              <w:t>c</w:t>
            </w:r>
            <w:r w:rsidRPr="00F81888">
              <w:rPr>
                <w:iCs/>
                <w:sz w:val="20"/>
                <w:szCs w:val="20"/>
              </w:rPr>
              <w:t>.</w:t>
            </w:r>
          </w:p>
        </w:tc>
      </w:tr>
      <w:tr w:rsidR="00F81888" w:rsidRPr="00F81888" w14:paraId="2B2269B6" w14:textId="77777777" w:rsidTr="0014147F">
        <w:tc>
          <w:tcPr>
            <w:tcW w:w="1008" w:type="pct"/>
          </w:tcPr>
          <w:p w14:paraId="07E6FF26" w14:textId="77777777" w:rsidR="00F81888" w:rsidRPr="00F81888" w:rsidRDefault="00F81888" w:rsidP="00F81888">
            <w:pPr>
              <w:spacing w:after="60"/>
              <w:rPr>
                <w:iCs/>
                <w:sz w:val="20"/>
                <w:szCs w:val="20"/>
              </w:rPr>
            </w:pPr>
            <w:r w:rsidRPr="00F81888">
              <w:rPr>
                <w:iCs/>
                <w:sz w:val="20"/>
                <w:szCs w:val="20"/>
              </w:rPr>
              <w:t xml:space="preserve">HBBC </w:t>
            </w:r>
            <w:r w:rsidRPr="00F81888">
              <w:rPr>
                <w:i/>
                <w:iCs/>
                <w:sz w:val="20"/>
                <w:szCs w:val="20"/>
                <w:vertAlign w:val="subscript"/>
              </w:rPr>
              <w:t>West345</w:t>
            </w:r>
          </w:p>
        </w:tc>
        <w:tc>
          <w:tcPr>
            <w:tcW w:w="529" w:type="pct"/>
          </w:tcPr>
          <w:p w14:paraId="43D719E3"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E090570" w14:textId="77777777" w:rsidR="00F81888" w:rsidRPr="00F81888" w:rsidRDefault="00F81888" w:rsidP="00F81888">
            <w:pPr>
              <w:spacing w:after="60"/>
              <w:rPr>
                <w:iCs/>
                <w:sz w:val="20"/>
                <w:szCs w:val="20"/>
              </w:rPr>
            </w:pPr>
            <w:r w:rsidRPr="00F81888">
              <w:rPr>
                <w:iCs/>
                <w:sz w:val="20"/>
                <w:szCs w:val="20"/>
              </w:rPr>
              <w:t>The total number of Hub Buses in the Hub with at least one energized component in each Hub Bus in base case.</w:t>
            </w:r>
          </w:p>
        </w:tc>
      </w:tr>
      <w:tr w:rsidR="00F81888" w:rsidRPr="00F81888" w14:paraId="2C01BB93" w14:textId="77777777" w:rsidTr="0014147F">
        <w:tc>
          <w:tcPr>
            <w:tcW w:w="1008" w:type="pct"/>
          </w:tcPr>
          <w:p w14:paraId="623E44A8" w14:textId="77777777" w:rsidR="00F81888" w:rsidRPr="00F81888" w:rsidRDefault="00F81888" w:rsidP="00F81888">
            <w:pPr>
              <w:spacing w:after="60"/>
              <w:rPr>
                <w:iCs/>
                <w:sz w:val="20"/>
                <w:szCs w:val="20"/>
              </w:rPr>
            </w:pPr>
            <w:r w:rsidRPr="00F81888">
              <w:rPr>
                <w:iCs/>
                <w:sz w:val="20"/>
                <w:szCs w:val="20"/>
              </w:rPr>
              <w:t xml:space="preserve">HB </w:t>
            </w:r>
            <w:r w:rsidRPr="00F81888">
              <w:rPr>
                <w:i/>
                <w:iCs/>
                <w:sz w:val="20"/>
                <w:szCs w:val="20"/>
                <w:vertAlign w:val="subscript"/>
              </w:rPr>
              <w:t>West345,c</w:t>
            </w:r>
          </w:p>
        </w:tc>
        <w:tc>
          <w:tcPr>
            <w:tcW w:w="529" w:type="pct"/>
          </w:tcPr>
          <w:p w14:paraId="09DCBD32"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7452EAAC" w14:textId="77777777" w:rsidR="00F81888" w:rsidRPr="00F81888" w:rsidRDefault="00F81888" w:rsidP="00F81888">
            <w:pPr>
              <w:spacing w:after="60"/>
              <w:rPr>
                <w:iCs/>
                <w:sz w:val="20"/>
                <w:szCs w:val="20"/>
              </w:rPr>
            </w:pPr>
            <w:r w:rsidRPr="00F81888">
              <w:rPr>
                <w:iCs/>
                <w:sz w:val="20"/>
                <w:szCs w:val="20"/>
              </w:rPr>
              <w:t xml:space="preserve">The total number of Hub Buses in the Hub with at least one energized component in each Hub Bus for the constraint </w:t>
            </w:r>
            <w:r w:rsidRPr="00F81888">
              <w:rPr>
                <w:i/>
                <w:iCs/>
                <w:sz w:val="20"/>
                <w:szCs w:val="20"/>
              </w:rPr>
              <w:t>c</w:t>
            </w:r>
            <w:r w:rsidRPr="00F81888">
              <w:rPr>
                <w:iCs/>
                <w:sz w:val="20"/>
                <w:szCs w:val="20"/>
              </w:rPr>
              <w:t>.</w:t>
            </w:r>
          </w:p>
        </w:tc>
      </w:tr>
      <w:tr w:rsidR="00F81888" w:rsidRPr="00F81888" w14:paraId="2B94BCE3" w14:textId="77777777" w:rsidTr="0014147F">
        <w:tc>
          <w:tcPr>
            <w:tcW w:w="1008" w:type="pct"/>
            <w:tcBorders>
              <w:top w:val="single" w:sz="4" w:space="0" w:color="auto"/>
              <w:left w:val="single" w:sz="4" w:space="0" w:color="auto"/>
              <w:bottom w:val="single" w:sz="4" w:space="0" w:color="auto"/>
              <w:right w:val="single" w:sz="4" w:space="0" w:color="auto"/>
            </w:tcBorders>
          </w:tcPr>
          <w:p w14:paraId="5985D03D" w14:textId="5443D81B" w:rsidR="00F81888" w:rsidRPr="00F81888" w:rsidRDefault="008C58FC" w:rsidP="00F81888">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7D92AC31" w14:textId="77777777" w:rsidR="00F81888" w:rsidRPr="00F81888" w:rsidRDefault="00F81888" w:rsidP="00F81888">
            <w:pPr>
              <w:spacing w:after="60"/>
              <w:rPr>
                <w:iCs/>
                <w:sz w:val="20"/>
                <w:szCs w:val="20"/>
              </w:rPr>
            </w:pPr>
            <w:r w:rsidRPr="00F81888">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7EE4D38D" w14:textId="77777777" w:rsidR="00F81888" w:rsidRPr="00F81888" w:rsidRDefault="00F81888" w:rsidP="00F81888">
            <w:pPr>
              <w:spacing w:after="60"/>
              <w:rPr>
                <w:iCs/>
                <w:sz w:val="20"/>
                <w:szCs w:val="20"/>
              </w:rPr>
            </w:pPr>
            <w:r w:rsidRPr="00F81888">
              <w:rPr>
                <w:iCs/>
                <w:sz w:val="20"/>
                <w:szCs w:val="20"/>
              </w:rPr>
              <w:t>A DAM binding transmission constraint for the hour caused by either base case or a contingency.</w:t>
            </w:r>
          </w:p>
        </w:tc>
      </w:tr>
    </w:tbl>
    <w:p w14:paraId="041F2344" w14:textId="77777777" w:rsidR="00F81888" w:rsidRPr="00F81888" w:rsidRDefault="00F81888" w:rsidP="00F81888">
      <w:pPr>
        <w:spacing w:before="240" w:after="240"/>
        <w:ind w:left="720" w:hanging="720"/>
        <w:rPr>
          <w:iCs/>
        </w:rPr>
      </w:pPr>
      <w:r w:rsidRPr="00F81888">
        <w:rPr>
          <w:iCs/>
        </w:rPr>
        <w:t>(4)</w:t>
      </w:r>
      <w:r w:rsidRPr="00F81888">
        <w:rPr>
          <w:iCs/>
        </w:rPr>
        <w:tab/>
        <w:t>The Real-Time Settlement Point Price of the Hub for a given 15-minute Settlement Interval is calculated as follows:</w:t>
      </w:r>
    </w:p>
    <w:p w14:paraId="3998902A" w14:textId="452AEE63"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West345</w:t>
      </w:r>
      <w:r w:rsidRPr="00F81888">
        <w:rPr>
          <w:bCs/>
        </w:rPr>
        <w:tab/>
      </w:r>
      <w:r w:rsidRPr="00F81888">
        <w:rPr>
          <w:b/>
          <w:bCs/>
        </w:rPr>
        <w:t>=</w:t>
      </w:r>
      <w:r w:rsidRPr="00F81888">
        <w:rPr>
          <w:b/>
          <w:bCs/>
        </w:rPr>
        <w:tab/>
        <w:t xml:space="preserve">Max [-$251, </w:t>
      </w:r>
      <w:del w:id="811" w:author="ERCOT 052926" w:date="2026-05-07T16:57:00Z" w16du:dateUtc="2026-05-07T21:57:00Z">
        <w:r w:rsidRPr="00F81888">
          <w:rPr>
            <w:b/>
            <w:bCs/>
          </w:rPr>
          <w:delText>(</w:delText>
        </w:r>
      </w:del>
      <w:ins w:id="812" w:author="ERCOT 012825" w:date="2024-12-04T18:11:00Z">
        <w:del w:id="813" w:author="ERCOT 052926" w:date="2026-05-07T16:57:00Z" w16du:dateUtc="2026-05-07T21:57:00Z">
          <w:r w:rsidRPr="00294A48">
            <w:rPr>
              <w:b/>
              <w:bCs/>
            </w:rPr>
            <w:delText>L</w:delText>
          </w:r>
        </w:del>
      </w:ins>
      <w:del w:id="814" w:author="ERCOT 052926" w:date="2026-05-07T16:57:00Z" w16du:dateUtc="2026-05-07T21:57:00Z">
        <w:r w:rsidRPr="00294A48">
          <w:rPr>
            <w:b/>
            <w:bCs/>
          </w:rPr>
          <w:delText>RTRDP</w:delText>
        </w:r>
        <w:r>
          <w:rPr>
            <w:b/>
            <w:bCs/>
          </w:rPr>
          <w:delText xml:space="preserve"> </w:delText>
        </w:r>
      </w:del>
      <w:ins w:id="815" w:author="ERCOT 012825" w:date="2024-11-25T16:02:00Z">
        <w:del w:id="816" w:author="ERCOT 052926" w:date="2026-05-07T16:57:00Z" w16du:dateUtc="2026-05-07T21:57:00Z">
          <w:r w:rsidRPr="00294A48">
            <w:rPr>
              <w:b/>
              <w:bCs/>
              <w:i/>
              <w:iCs/>
              <w:vertAlign w:val="subscript"/>
            </w:rPr>
            <w:delText>West345</w:delText>
          </w:r>
        </w:del>
      </w:ins>
      <w:del w:id="817" w:author="ERCOT 052926" w:date="2026-05-07T16:57:00Z" w16du:dateUtc="2026-05-07T21:57:00Z">
        <w:r w:rsidRPr="00F81888">
          <w:rPr>
            <w:b/>
            <w:bCs/>
          </w:rPr>
          <w:delText xml:space="preserve"> + </w:delText>
        </w:r>
      </w:del>
    </w:p>
    <w:p w14:paraId="2CDF7865" w14:textId="77777777" w:rsidR="00F81888" w:rsidRPr="00F81888" w:rsidRDefault="00F81888" w:rsidP="00F81888">
      <w:pPr>
        <w:tabs>
          <w:tab w:val="left" w:pos="2340"/>
          <w:tab w:val="left" w:pos="3420"/>
        </w:tabs>
        <w:spacing w:after="120"/>
        <w:ind w:left="3420" w:hanging="2700"/>
        <w:rPr>
          <w:b/>
          <w:bCs/>
        </w:rPr>
      </w:pPr>
      <w:r w:rsidRPr="00F81888">
        <w:rPr>
          <w:b/>
          <w:bCs/>
        </w:rPr>
        <w:tab/>
      </w:r>
      <w:r w:rsidRPr="00F81888">
        <w:rPr>
          <w:b/>
          <w:bCs/>
        </w:rPr>
        <w:tab/>
      </w:r>
      <w:r w:rsidRPr="00F81888">
        <w:fldChar w:fldCharType="begin"/>
      </w:r>
      <w:r w:rsidRPr="00F81888">
        <w:fldChar w:fldCharType="separate"/>
      </w:r>
      <w:r w:rsidRPr="00F81888">
        <w:fldChar w:fldCharType="end"/>
      </w:r>
      <w:r w:rsidRPr="00F81888">
        <w:rPr>
          <w:b/>
          <w:bCs/>
          <w:position w:val="-20"/>
        </w:rPr>
        <w:object w:dxaOrig="225" w:dyaOrig="420" w14:anchorId="494B141D">
          <v:shape id="_x0000_i1052" type="#_x0000_t75" style="width:14.4pt;height:21.6pt" o:ole="">
            <v:imagedata r:id="rId14" o:title=""/>
          </v:shape>
          <o:OLEObject Type="Embed" ProgID="Equation.3" ShapeID="_x0000_i1052" DrawAspect="Content" ObjectID="_1842180251" r:id="rId46"/>
        </w:object>
      </w:r>
      <w:r w:rsidRPr="00F81888">
        <w:rPr>
          <w:b/>
          <w:bCs/>
        </w:rPr>
        <w:t xml:space="preserve">(HUBDF </w:t>
      </w:r>
      <w:proofErr w:type="spellStart"/>
      <w:r w:rsidRPr="00F81888">
        <w:rPr>
          <w:bCs/>
          <w:i/>
          <w:vertAlign w:val="subscript"/>
        </w:rPr>
        <w:t>hb</w:t>
      </w:r>
      <w:proofErr w:type="spellEnd"/>
      <w:r w:rsidRPr="00F81888">
        <w:rPr>
          <w:bCs/>
          <w:i/>
          <w:vertAlign w:val="subscript"/>
        </w:rPr>
        <w:t>, West345</w:t>
      </w:r>
      <w:r w:rsidRPr="00F81888">
        <w:rPr>
          <w:bCs/>
        </w:rPr>
        <w:t xml:space="preserve"> </w:t>
      </w:r>
      <w:r w:rsidRPr="00F81888">
        <w:rPr>
          <w:b/>
          <w:bCs/>
        </w:rPr>
        <w:t>* (</w:t>
      </w:r>
      <w:r w:rsidRPr="00F81888">
        <w:rPr>
          <w:b/>
          <w:bCs/>
          <w:position w:val="-22"/>
        </w:rPr>
        <w:object w:dxaOrig="225" w:dyaOrig="450" w14:anchorId="604F8595">
          <v:shape id="_x0000_i1053" type="#_x0000_t75" style="width:14.4pt;height:21.6pt" o:ole="">
            <v:imagedata r:id="rId16" o:title=""/>
          </v:shape>
          <o:OLEObject Type="Embed" ProgID="Equation.3" ShapeID="_x0000_i1053" DrawAspect="Content" ObjectID="_1842180252" r:id="rId47"/>
        </w:object>
      </w:r>
      <w:r w:rsidRPr="00F81888">
        <w:rPr>
          <w:b/>
          <w:bCs/>
        </w:rPr>
        <w:t xml:space="preserve">(RTHBP </w:t>
      </w:r>
      <w:proofErr w:type="spellStart"/>
      <w:r w:rsidRPr="00F81888">
        <w:rPr>
          <w:bCs/>
          <w:i/>
          <w:vertAlign w:val="subscript"/>
        </w:rPr>
        <w:t>hb</w:t>
      </w:r>
      <w:proofErr w:type="spellEnd"/>
      <w:r w:rsidRPr="00F81888">
        <w:rPr>
          <w:bCs/>
          <w:i/>
          <w:vertAlign w:val="subscript"/>
        </w:rPr>
        <w:t>, West345, y</w:t>
      </w:r>
      <w:r w:rsidRPr="00F81888">
        <w:rPr>
          <w:b/>
          <w:bCs/>
        </w:rPr>
        <w:t xml:space="preserve"> * TLMP</w:t>
      </w:r>
      <w:r w:rsidRPr="00F81888">
        <w:rPr>
          <w:bCs/>
        </w:rPr>
        <w:t xml:space="preserve"> </w:t>
      </w:r>
      <w:r w:rsidRPr="00F81888">
        <w:rPr>
          <w:bCs/>
          <w:i/>
          <w:vertAlign w:val="subscript"/>
        </w:rPr>
        <w:t>y</w:t>
      </w:r>
      <w:r w:rsidRPr="00F81888">
        <w:rPr>
          <w:b/>
          <w:bCs/>
        </w:rPr>
        <w:t>) / (</w:t>
      </w:r>
      <w:r w:rsidRPr="00F81888">
        <w:rPr>
          <w:b/>
          <w:bCs/>
          <w:position w:val="-22"/>
        </w:rPr>
        <w:object w:dxaOrig="225" w:dyaOrig="450" w14:anchorId="65C4984B">
          <v:shape id="_x0000_i1054" type="#_x0000_t75" style="width:14.4pt;height:21.6pt" o:ole="">
            <v:imagedata r:id="rId18" o:title=""/>
          </v:shape>
          <o:OLEObject Type="Embed" ProgID="Equation.3" ShapeID="_x0000_i1054" DrawAspect="Content" ObjectID="_1842180253" r:id="rId48"/>
        </w:object>
      </w:r>
      <w:r w:rsidRPr="00F81888">
        <w:rPr>
          <w:b/>
          <w:bCs/>
        </w:rPr>
        <w:t xml:space="preserve">TLMP </w:t>
      </w:r>
      <w:r w:rsidRPr="00F81888">
        <w:rPr>
          <w:bCs/>
          <w:i/>
          <w:vertAlign w:val="subscript"/>
        </w:rPr>
        <w:t>y</w:t>
      </w:r>
      <w:r w:rsidRPr="00F81888">
        <w:rPr>
          <w:b/>
          <w:bCs/>
        </w:rPr>
        <w:t>)))</w:t>
      </w:r>
      <w:del w:id="818" w:author="ERCOT 052926" w:date="2026-05-07T16:57:00Z" w16du:dateUtc="2026-05-07T21:57:00Z">
        <w:r w:rsidRPr="00F81888">
          <w:rPr>
            <w:b/>
            <w:bCs/>
          </w:rPr>
          <w:delText>)</w:delText>
        </w:r>
      </w:del>
      <w:r w:rsidRPr="00F81888">
        <w:rPr>
          <w:b/>
          <w:bCs/>
        </w:rPr>
        <w:t>], if HB</w:t>
      </w:r>
      <w:r w:rsidRPr="00F81888">
        <w:rPr>
          <w:b/>
          <w:bCs/>
          <w:vertAlign w:val="subscript"/>
        </w:rPr>
        <w:t xml:space="preserve"> </w:t>
      </w:r>
      <w:r w:rsidRPr="00F81888">
        <w:rPr>
          <w:bCs/>
          <w:i/>
          <w:vertAlign w:val="subscript"/>
        </w:rPr>
        <w:t>West345</w:t>
      </w:r>
      <w:r w:rsidRPr="00F81888">
        <w:rPr>
          <w:b/>
          <w:bCs/>
        </w:rPr>
        <w:t>≠0</w:t>
      </w:r>
    </w:p>
    <w:p w14:paraId="141A8C11" w14:textId="77777777"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West345</w:t>
      </w:r>
      <w:r w:rsidRPr="00F81888">
        <w:rPr>
          <w:bCs/>
        </w:rPr>
        <w:tab/>
      </w:r>
      <w:r w:rsidRPr="00F81888">
        <w:rPr>
          <w:b/>
          <w:bCs/>
        </w:rPr>
        <w:t>=</w:t>
      </w:r>
      <w:r w:rsidRPr="00F81888">
        <w:rPr>
          <w:b/>
          <w:bCs/>
        </w:rPr>
        <w:tab/>
        <w:t xml:space="preserve">RTSPP </w:t>
      </w:r>
      <w:r w:rsidRPr="00F81888">
        <w:rPr>
          <w:bCs/>
          <w:i/>
          <w:vertAlign w:val="subscript"/>
        </w:rPr>
        <w:t>ERCOT345Bus</w:t>
      </w:r>
      <w:r w:rsidRPr="00F81888">
        <w:rPr>
          <w:bCs/>
        </w:rPr>
        <w:t>,</w:t>
      </w:r>
      <w:r w:rsidRPr="00F81888">
        <w:rPr>
          <w:b/>
          <w:bCs/>
        </w:rPr>
        <w:t xml:space="preserve"> if HB</w:t>
      </w:r>
      <w:r w:rsidRPr="00F81888">
        <w:rPr>
          <w:b/>
          <w:bCs/>
          <w:vertAlign w:val="subscript"/>
        </w:rPr>
        <w:t xml:space="preserve"> </w:t>
      </w:r>
      <w:r w:rsidRPr="00F81888">
        <w:rPr>
          <w:bCs/>
          <w:i/>
          <w:vertAlign w:val="subscript"/>
        </w:rPr>
        <w:t>West345</w:t>
      </w:r>
      <w:r w:rsidRPr="00F81888">
        <w:rPr>
          <w:b/>
          <w:bCs/>
        </w:rPr>
        <w:t>=0</w:t>
      </w:r>
    </w:p>
    <w:p w14:paraId="597C25B1" w14:textId="77777777" w:rsidR="00F81888" w:rsidRPr="00F81888" w:rsidRDefault="00F81888" w:rsidP="00F81888">
      <w:pPr>
        <w:spacing w:after="240"/>
        <w:rPr>
          <w:iCs/>
        </w:rPr>
      </w:pPr>
      <w:r w:rsidRPr="00F81888">
        <w:rPr>
          <w:iCs/>
        </w:rPr>
        <w:t>Where:</w:t>
      </w:r>
    </w:p>
    <w:p w14:paraId="0ABED604" w14:textId="65D22DC2" w:rsidR="00F81888" w:rsidRPr="00F81888" w:rsidRDefault="00F81888" w:rsidP="00F81888">
      <w:pPr>
        <w:spacing w:after="240"/>
        <w:ind w:left="2880" w:hanging="2160"/>
        <w:rPr>
          <w:del w:id="819" w:author="ERCOT 052926" w:date="2026-05-07T16:57:00Z" w16du:dateUtc="2026-05-07T21:57:00Z"/>
        </w:rPr>
      </w:pPr>
      <w:ins w:id="820" w:author="ERCOT 012825" w:date="2024-12-04T18:11:00Z">
        <w:del w:id="821" w:author="ERCOT 052926" w:date="2026-05-07T16:57:00Z" w16du:dateUtc="2026-05-07T21:57:00Z">
          <w:r w:rsidRPr="00294A48">
            <w:delText>L</w:delText>
          </w:r>
        </w:del>
      </w:ins>
      <w:del w:id="822" w:author="ERCOT 052926" w:date="2026-05-07T16:57:00Z" w16du:dateUtc="2026-05-07T21:57:00Z">
        <w:r w:rsidRPr="00294A48">
          <w:delText>RTRDP</w:delText>
        </w:r>
        <w:r>
          <w:delText xml:space="preserve"> </w:delText>
        </w:r>
      </w:del>
      <w:ins w:id="823" w:author="ERCOT 012825" w:date="2024-11-25T09:08:00Z">
        <w:del w:id="824" w:author="ERCOT 052926" w:date="2026-05-07T16:57:00Z" w16du:dateUtc="2026-05-07T21:57:00Z">
          <w:r w:rsidRPr="00294A48">
            <w:rPr>
              <w:i/>
              <w:iCs/>
              <w:vertAlign w:val="subscript"/>
            </w:rPr>
            <w:delText>p</w:delText>
          </w:r>
        </w:del>
      </w:ins>
      <w:del w:id="825" w:author="ERCOT 052926" w:date="2026-05-07T16:57:00Z" w16du:dateUtc="2026-05-07T21:57:00Z">
        <w:r w:rsidRPr="00294A48">
          <w:delText xml:space="preserve">                      </w:delText>
        </w:r>
        <w:r w:rsidRPr="00294A48">
          <w:tab/>
          <w:delText xml:space="preserve">=           </w:delText>
        </w:r>
        <w:r w:rsidRPr="00294A48">
          <w:rPr>
            <w:position w:val="-22"/>
          </w:rPr>
          <w:object w:dxaOrig="225" w:dyaOrig="465" w14:anchorId="14DE9ADD">
            <v:shape id="_x0000_i1055" type="#_x0000_t75" style="width:14.4pt;height:22.8pt" o:ole="">
              <v:imagedata r:id="rId20" o:title=""/>
            </v:shape>
            <o:OLEObject Type="Embed" ProgID="Equation.3" ShapeID="_x0000_i1055" DrawAspect="Content" ObjectID="_1842180254" r:id="rId49"/>
          </w:object>
        </w:r>
        <w:r w:rsidRPr="00294A48">
          <w:delText xml:space="preserve">(RNWF </w:delText>
        </w:r>
        <w:r w:rsidRPr="00294A48">
          <w:rPr>
            <w:i/>
            <w:vertAlign w:val="subscript"/>
          </w:rPr>
          <w:delText>y</w:delText>
        </w:r>
        <w:r w:rsidRPr="00294A48">
          <w:delText xml:space="preserve"> * RTRDPA </w:delText>
        </w:r>
      </w:del>
      <w:ins w:id="826" w:author="ERCOT 012825" w:date="2024-11-25T16:02:00Z">
        <w:del w:id="827" w:author="ERCOT 052926" w:date="2026-05-07T16:57:00Z" w16du:dateUtc="2026-05-07T21:57:00Z">
          <w:r w:rsidRPr="00294A48">
            <w:rPr>
              <w:i/>
              <w:iCs/>
              <w:vertAlign w:val="subscript"/>
            </w:rPr>
            <w:delText xml:space="preserve">p, </w:delText>
          </w:r>
        </w:del>
      </w:ins>
      <w:del w:id="828" w:author="ERCOT 052926" w:date="2026-05-07T16:57:00Z" w16du:dateUtc="2026-05-07T21:57:00Z">
        <w:r w:rsidRPr="00294A48">
          <w:rPr>
            <w:i/>
            <w:vertAlign w:val="subscript"/>
          </w:rPr>
          <w:delText>y</w:delText>
        </w:r>
        <w:r w:rsidRPr="00294A48">
          <w:delText>)</w:delText>
        </w:r>
      </w:del>
    </w:p>
    <w:p w14:paraId="5624FB58" w14:textId="77777777" w:rsidR="00F81888" w:rsidRPr="00F81888" w:rsidRDefault="00F81888" w:rsidP="00F81888">
      <w:pPr>
        <w:tabs>
          <w:tab w:val="left" w:pos="2340"/>
          <w:tab w:val="left" w:pos="3420"/>
        </w:tabs>
        <w:spacing w:after="240"/>
        <w:ind w:left="4147" w:hanging="3427"/>
        <w:rPr>
          <w:bCs/>
        </w:rPr>
      </w:pPr>
      <w:r w:rsidRPr="00F81888">
        <w:rPr>
          <w:bCs/>
        </w:rPr>
        <w:t xml:space="preserve">RNWF </w:t>
      </w:r>
      <w:r w:rsidRPr="00F81888">
        <w:rPr>
          <w:bCs/>
          <w:i/>
          <w:vertAlign w:val="subscript"/>
        </w:rPr>
        <w:t>y</w:t>
      </w:r>
      <w:r w:rsidRPr="00F81888">
        <w:rPr>
          <w:bCs/>
          <w:i/>
          <w:vertAlign w:val="subscript"/>
        </w:rPr>
        <w:tab/>
      </w:r>
      <w:r w:rsidRPr="00F81888">
        <w:rPr>
          <w:bCs/>
          <w:i/>
          <w:vertAlign w:val="subscript"/>
        </w:rPr>
        <w:tab/>
      </w:r>
      <w:r w:rsidRPr="00F81888">
        <w:rPr>
          <w:bCs/>
        </w:rPr>
        <w:t>=</w:t>
      </w:r>
      <w:r w:rsidRPr="00F81888">
        <w:rPr>
          <w:bCs/>
        </w:rPr>
        <w:tab/>
        <w:t xml:space="preserve">TLMP </w:t>
      </w:r>
      <w:r w:rsidRPr="00F81888">
        <w:rPr>
          <w:bCs/>
          <w:i/>
          <w:vertAlign w:val="subscript"/>
        </w:rPr>
        <w:t>y</w:t>
      </w:r>
      <w:r w:rsidRPr="00F81888">
        <w:rPr>
          <w:bCs/>
        </w:rPr>
        <w:t xml:space="preserve"> </w:t>
      </w:r>
      <w:r w:rsidRPr="00F81888">
        <w:rPr>
          <w:bCs/>
          <w:color w:val="000000"/>
          <w:sz w:val="32"/>
          <w:szCs w:val="32"/>
        </w:rPr>
        <w:t>/</w:t>
      </w:r>
      <w:r w:rsidRPr="00F81888">
        <w:rPr>
          <w:bCs/>
          <w:color w:val="000000"/>
        </w:rPr>
        <w:t xml:space="preserve"> </w:t>
      </w:r>
      <w:r w:rsidRPr="00F81888">
        <w:rPr>
          <w:bCs/>
          <w:position w:val="-22"/>
        </w:rPr>
        <w:object w:dxaOrig="225" w:dyaOrig="465" w14:anchorId="7AD924A2">
          <v:shape id="_x0000_i1056" type="#_x0000_t75" style="width:14.4pt;height:20.4pt" o:ole="">
            <v:imagedata r:id="rId20" o:title=""/>
          </v:shape>
          <o:OLEObject Type="Embed" ProgID="Equation.3" ShapeID="_x0000_i1056" DrawAspect="Content" ObjectID="_1842180255" r:id="rId50"/>
        </w:object>
      </w:r>
      <w:r w:rsidRPr="00F81888">
        <w:rPr>
          <w:bCs/>
        </w:rPr>
        <w:t xml:space="preserve">TLMP </w:t>
      </w:r>
      <w:r w:rsidRPr="00F81888">
        <w:rPr>
          <w:bCs/>
          <w:i/>
          <w:vertAlign w:val="subscript"/>
        </w:rPr>
        <w:t>y</w:t>
      </w:r>
    </w:p>
    <w:p w14:paraId="63CB3908" w14:textId="77777777" w:rsidR="00F81888" w:rsidRPr="00F81888" w:rsidRDefault="00F81888" w:rsidP="00F81888">
      <w:pPr>
        <w:tabs>
          <w:tab w:val="left" w:pos="2340"/>
          <w:tab w:val="left" w:pos="3420"/>
        </w:tabs>
        <w:spacing w:after="240"/>
        <w:ind w:left="4147" w:hanging="3427"/>
        <w:rPr>
          <w:bCs/>
        </w:rPr>
      </w:pPr>
      <w:r w:rsidRPr="00F81888">
        <w:rPr>
          <w:bCs/>
        </w:rPr>
        <w:t xml:space="preserve">RTHBP </w:t>
      </w:r>
      <w:proofErr w:type="spellStart"/>
      <w:r w:rsidRPr="00F81888">
        <w:rPr>
          <w:bCs/>
          <w:i/>
          <w:vertAlign w:val="subscript"/>
        </w:rPr>
        <w:t>hb</w:t>
      </w:r>
      <w:proofErr w:type="spellEnd"/>
      <w:r w:rsidRPr="00F81888">
        <w:rPr>
          <w:bCs/>
          <w:i/>
          <w:vertAlign w:val="subscript"/>
        </w:rPr>
        <w:t>, West345, y</w:t>
      </w:r>
      <w:r w:rsidRPr="00F81888">
        <w:rPr>
          <w:bCs/>
        </w:rPr>
        <w:tab/>
        <w:t>=</w:t>
      </w:r>
      <w:r w:rsidRPr="00F81888">
        <w:rPr>
          <w:bCs/>
        </w:rPr>
        <w:tab/>
      </w:r>
      <w:r w:rsidRPr="00F81888">
        <w:rPr>
          <w:bCs/>
          <w:position w:val="-20"/>
        </w:rPr>
        <w:object w:dxaOrig="225" w:dyaOrig="420" w14:anchorId="775F5AFA">
          <v:shape id="_x0000_i1057" type="#_x0000_t75" style="width:14.4pt;height:21.6pt" o:ole="">
            <v:imagedata r:id="rId23" o:title=""/>
          </v:shape>
          <o:OLEObject Type="Embed" ProgID="Equation.3" ShapeID="_x0000_i1057" DrawAspect="Content" ObjectID="_1842180256" r:id="rId51"/>
        </w:object>
      </w:r>
      <w:r w:rsidRPr="00F81888">
        <w:rPr>
          <w:bCs/>
        </w:rPr>
        <w:t xml:space="preserve">(HBDF </w:t>
      </w:r>
      <w:r w:rsidRPr="00F81888">
        <w:rPr>
          <w:bCs/>
          <w:i/>
          <w:vertAlign w:val="subscript"/>
        </w:rPr>
        <w:t xml:space="preserve">b, </w:t>
      </w:r>
      <w:proofErr w:type="spellStart"/>
      <w:r w:rsidRPr="00F81888">
        <w:rPr>
          <w:bCs/>
          <w:i/>
          <w:vertAlign w:val="subscript"/>
        </w:rPr>
        <w:t>hb</w:t>
      </w:r>
      <w:proofErr w:type="spellEnd"/>
      <w:r w:rsidRPr="00F81888">
        <w:rPr>
          <w:bCs/>
          <w:i/>
          <w:vertAlign w:val="subscript"/>
        </w:rPr>
        <w:t>, West345</w:t>
      </w:r>
      <w:r w:rsidRPr="00F81888">
        <w:rPr>
          <w:bCs/>
        </w:rPr>
        <w:t xml:space="preserve"> * RTLMP </w:t>
      </w:r>
      <w:r w:rsidRPr="00F81888">
        <w:rPr>
          <w:bCs/>
          <w:i/>
          <w:vertAlign w:val="subscript"/>
        </w:rPr>
        <w:t xml:space="preserve">b, </w:t>
      </w:r>
      <w:proofErr w:type="spellStart"/>
      <w:r w:rsidRPr="00F81888">
        <w:rPr>
          <w:bCs/>
          <w:i/>
          <w:vertAlign w:val="subscript"/>
        </w:rPr>
        <w:t>hb</w:t>
      </w:r>
      <w:proofErr w:type="spellEnd"/>
      <w:r w:rsidRPr="00F81888">
        <w:rPr>
          <w:bCs/>
          <w:i/>
          <w:vertAlign w:val="subscript"/>
        </w:rPr>
        <w:t>, West345, y</w:t>
      </w:r>
      <w:r w:rsidRPr="00F81888">
        <w:rPr>
          <w:bCs/>
        </w:rPr>
        <w:t>)</w:t>
      </w:r>
    </w:p>
    <w:p w14:paraId="0657CE7D" w14:textId="77777777" w:rsidR="00F81888" w:rsidRPr="00F81888" w:rsidRDefault="00F81888" w:rsidP="00F81888">
      <w:pPr>
        <w:tabs>
          <w:tab w:val="left" w:pos="2340"/>
          <w:tab w:val="left" w:pos="3420"/>
        </w:tabs>
        <w:spacing w:after="240"/>
        <w:ind w:left="4147" w:hanging="3427"/>
        <w:rPr>
          <w:bCs/>
        </w:rPr>
      </w:pPr>
      <w:r w:rsidRPr="00F81888">
        <w:rPr>
          <w:bCs/>
        </w:rPr>
        <w:t xml:space="preserve">HUBDF </w:t>
      </w:r>
      <w:proofErr w:type="spellStart"/>
      <w:r w:rsidRPr="00F81888">
        <w:rPr>
          <w:bCs/>
          <w:i/>
          <w:vertAlign w:val="subscript"/>
        </w:rPr>
        <w:t>hb</w:t>
      </w:r>
      <w:proofErr w:type="spellEnd"/>
      <w:r w:rsidRPr="00F81888">
        <w:rPr>
          <w:bCs/>
          <w:i/>
          <w:vertAlign w:val="subscript"/>
        </w:rPr>
        <w:t>, West345</w:t>
      </w:r>
      <w:r w:rsidRPr="00F81888">
        <w:rPr>
          <w:bCs/>
        </w:rPr>
        <w:tab/>
        <w:t>=</w:t>
      </w:r>
      <w:r w:rsidRPr="00F81888">
        <w:rPr>
          <w:bCs/>
        </w:rPr>
        <w:tab/>
        <w:t>IF(HB</w:t>
      </w:r>
      <w:r w:rsidRPr="00F81888">
        <w:rPr>
          <w:bCs/>
          <w:i/>
          <w:vertAlign w:val="subscript"/>
        </w:rPr>
        <w:t xml:space="preserve"> West345</w:t>
      </w:r>
      <w:r w:rsidRPr="00F81888">
        <w:rPr>
          <w:bCs/>
        </w:rPr>
        <w:t xml:space="preserve">=0, 0, 1 </w:t>
      </w:r>
      <w:r w:rsidRPr="00F81888">
        <w:rPr>
          <w:b/>
          <w:bCs/>
          <w:sz w:val="32"/>
          <w:szCs w:val="32"/>
        </w:rPr>
        <w:t xml:space="preserve">/ </w:t>
      </w:r>
      <w:r w:rsidRPr="00F81888">
        <w:rPr>
          <w:bCs/>
        </w:rPr>
        <w:t>HB</w:t>
      </w:r>
      <w:r w:rsidRPr="00F81888">
        <w:rPr>
          <w:bCs/>
          <w:vertAlign w:val="subscript"/>
        </w:rPr>
        <w:t xml:space="preserve"> </w:t>
      </w:r>
      <w:r w:rsidRPr="00F81888">
        <w:rPr>
          <w:bCs/>
          <w:i/>
          <w:vertAlign w:val="subscript"/>
        </w:rPr>
        <w:t>West345</w:t>
      </w:r>
      <w:r w:rsidRPr="00F81888">
        <w:rPr>
          <w:bCs/>
        </w:rPr>
        <w:t>)</w:t>
      </w:r>
    </w:p>
    <w:p w14:paraId="71993812" w14:textId="77777777" w:rsidR="00F81888" w:rsidRPr="00F81888" w:rsidRDefault="00F81888" w:rsidP="00F81888">
      <w:pPr>
        <w:tabs>
          <w:tab w:val="left" w:pos="2340"/>
          <w:tab w:val="left" w:pos="3420"/>
        </w:tabs>
        <w:spacing w:after="240"/>
        <w:ind w:left="4147" w:hanging="3427"/>
        <w:rPr>
          <w:bCs/>
        </w:rPr>
      </w:pPr>
      <w:r w:rsidRPr="00F81888">
        <w:rPr>
          <w:bCs/>
        </w:rPr>
        <w:t xml:space="preserve">HBDF </w:t>
      </w:r>
      <w:r w:rsidRPr="00F81888">
        <w:rPr>
          <w:bCs/>
          <w:i/>
          <w:vertAlign w:val="subscript"/>
        </w:rPr>
        <w:t xml:space="preserve">b, </w:t>
      </w:r>
      <w:proofErr w:type="spellStart"/>
      <w:r w:rsidRPr="00F81888">
        <w:rPr>
          <w:bCs/>
          <w:i/>
          <w:vertAlign w:val="subscript"/>
        </w:rPr>
        <w:t>hb</w:t>
      </w:r>
      <w:proofErr w:type="spellEnd"/>
      <w:r w:rsidRPr="00F81888">
        <w:rPr>
          <w:bCs/>
          <w:i/>
          <w:vertAlign w:val="subscript"/>
        </w:rPr>
        <w:t>, West345</w:t>
      </w:r>
      <w:r w:rsidRPr="00F81888">
        <w:rPr>
          <w:bCs/>
        </w:rPr>
        <w:tab/>
        <w:t>=</w:t>
      </w:r>
      <w:r w:rsidRPr="00F81888">
        <w:rPr>
          <w:bCs/>
        </w:rPr>
        <w:tab/>
        <w:t>IF(B</w:t>
      </w:r>
      <w:r w:rsidRPr="00F81888">
        <w:rPr>
          <w:bCs/>
          <w:vertAlign w:val="subscript"/>
        </w:rPr>
        <w:t xml:space="preserve"> </w:t>
      </w:r>
      <w:proofErr w:type="spellStart"/>
      <w:r w:rsidRPr="00F81888">
        <w:rPr>
          <w:bCs/>
          <w:i/>
          <w:vertAlign w:val="subscript"/>
        </w:rPr>
        <w:t>hb</w:t>
      </w:r>
      <w:proofErr w:type="spellEnd"/>
      <w:r w:rsidRPr="00F81888">
        <w:rPr>
          <w:bCs/>
          <w:i/>
          <w:vertAlign w:val="subscript"/>
        </w:rPr>
        <w:t>, West345</w:t>
      </w:r>
      <w:r w:rsidRPr="00F81888">
        <w:rPr>
          <w:bCs/>
        </w:rPr>
        <w:t xml:space="preserve">=0, 0, 1 </w:t>
      </w:r>
      <w:r w:rsidRPr="00F81888">
        <w:rPr>
          <w:b/>
          <w:bCs/>
          <w:sz w:val="32"/>
          <w:szCs w:val="32"/>
        </w:rPr>
        <w:t>/</w:t>
      </w:r>
      <w:r w:rsidRPr="00F81888">
        <w:rPr>
          <w:bCs/>
        </w:rPr>
        <w:t xml:space="preserve"> B </w:t>
      </w:r>
      <w:proofErr w:type="spellStart"/>
      <w:r w:rsidRPr="00F81888">
        <w:rPr>
          <w:bCs/>
          <w:i/>
          <w:vertAlign w:val="subscript"/>
        </w:rPr>
        <w:t>hb</w:t>
      </w:r>
      <w:proofErr w:type="spellEnd"/>
      <w:r w:rsidRPr="00F81888">
        <w:rPr>
          <w:bCs/>
          <w:i/>
          <w:vertAlign w:val="subscript"/>
        </w:rPr>
        <w:t>, West345</w:t>
      </w:r>
      <w:r w:rsidRPr="00F81888">
        <w:rPr>
          <w:bCs/>
        </w:rPr>
        <w:t>)</w:t>
      </w:r>
    </w:p>
    <w:p w14:paraId="1E090041" w14:textId="77777777" w:rsidR="00F81888" w:rsidRPr="00F81888" w:rsidRDefault="00F81888" w:rsidP="00F81888">
      <w:r w:rsidRPr="00F81888">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F81888" w:rsidRPr="00F81888" w14:paraId="331F0E5D" w14:textId="77777777" w:rsidTr="0014147F">
        <w:trPr>
          <w:cantSplit/>
          <w:tblHeader/>
        </w:trPr>
        <w:tc>
          <w:tcPr>
            <w:tcW w:w="974" w:type="pct"/>
          </w:tcPr>
          <w:p w14:paraId="5A5B7EE0" w14:textId="77777777" w:rsidR="00F81888" w:rsidRPr="00F81888" w:rsidRDefault="00F81888" w:rsidP="00F81888">
            <w:pPr>
              <w:keepNext/>
              <w:spacing w:after="120"/>
              <w:rPr>
                <w:b/>
                <w:iCs/>
                <w:sz w:val="20"/>
              </w:rPr>
            </w:pPr>
            <w:r w:rsidRPr="00F81888">
              <w:rPr>
                <w:b/>
                <w:iCs/>
                <w:sz w:val="20"/>
              </w:rPr>
              <w:lastRenderedPageBreak/>
              <w:t>Variable</w:t>
            </w:r>
          </w:p>
        </w:tc>
        <w:tc>
          <w:tcPr>
            <w:tcW w:w="468" w:type="pct"/>
          </w:tcPr>
          <w:p w14:paraId="031F393C" w14:textId="77777777" w:rsidR="00F81888" w:rsidRPr="00F81888" w:rsidRDefault="00F81888" w:rsidP="00F81888">
            <w:pPr>
              <w:spacing w:after="120"/>
              <w:rPr>
                <w:b/>
                <w:iCs/>
                <w:sz w:val="20"/>
              </w:rPr>
            </w:pPr>
            <w:r w:rsidRPr="00F81888">
              <w:rPr>
                <w:b/>
                <w:iCs/>
                <w:sz w:val="20"/>
              </w:rPr>
              <w:t>Unit</w:t>
            </w:r>
          </w:p>
        </w:tc>
        <w:tc>
          <w:tcPr>
            <w:tcW w:w="3558" w:type="pct"/>
          </w:tcPr>
          <w:p w14:paraId="5FE36ED0" w14:textId="77777777" w:rsidR="00F81888" w:rsidRPr="00F81888" w:rsidRDefault="00F81888" w:rsidP="00F81888">
            <w:pPr>
              <w:spacing w:after="120"/>
              <w:rPr>
                <w:b/>
                <w:iCs/>
                <w:sz w:val="20"/>
              </w:rPr>
            </w:pPr>
            <w:r w:rsidRPr="00F81888">
              <w:rPr>
                <w:b/>
                <w:iCs/>
                <w:sz w:val="20"/>
              </w:rPr>
              <w:t>Description</w:t>
            </w:r>
          </w:p>
        </w:tc>
      </w:tr>
      <w:tr w:rsidR="00F81888" w:rsidRPr="00F81888" w14:paraId="1D9F0565" w14:textId="77777777" w:rsidTr="0014147F">
        <w:trPr>
          <w:cantSplit/>
        </w:trPr>
        <w:tc>
          <w:tcPr>
            <w:tcW w:w="974" w:type="pct"/>
          </w:tcPr>
          <w:p w14:paraId="4976C660" w14:textId="77777777" w:rsidR="00F81888" w:rsidRPr="00F81888" w:rsidRDefault="00F81888" w:rsidP="00F81888">
            <w:pPr>
              <w:keepNext/>
              <w:spacing w:after="60"/>
              <w:rPr>
                <w:iCs/>
                <w:sz w:val="20"/>
              </w:rPr>
            </w:pPr>
            <w:r w:rsidRPr="00F81888">
              <w:rPr>
                <w:iCs/>
                <w:sz w:val="20"/>
              </w:rPr>
              <w:t>RTSPP</w:t>
            </w:r>
            <w:r w:rsidRPr="00F81888">
              <w:rPr>
                <w:i/>
                <w:iCs/>
                <w:sz w:val="20"/>
                <w:vertAlign w:val="subscript"/>
              </w:rPr>
              <w:t xml:space="preserve"> West345</w:t>
            </w:r>
          </w:p>
        </w:tc>
        <w:tc>
          <w:tcPr>
            <w:tcW w:w="468" w:type="pct"/>
          </w:tcPr>
          <w:p w14:paraId="6CA51A61" w14:textId="77777777" w:rsidR="00F81888" w:rsidRPr="00F81888" w:rsidRDefault="00F81888" w:rsidP="00F81888">
            <w:pPr>
              <w:spacing w:after="60"/>
              <w:rPr>
                <w:iCs/>
                <w:sz w:val="20"/>
              </w:rPr>
            </w:pPr>
            <w:r w:rsidRPr="00F81888">
              <w:rPr>
                <w:iCs/>
                <w:sz w:val="20"/>
              </w:rPr>
              <w:t>$/MWh</w:t>
            </w:r>
          </w:p>
        </w:tc>
        <w:tc>
          <w:tcPr>
            <w:tcW w:w="3558" w:type="pct"/>
          </w:tcPr>
          <w:p w14:paraId="14F1DC59" w14:textId="77777777" w:rsidR="00F81888" w:rsidRPr="00F81888" w:rsidRDefault="00F81888" w:rsidP="00F81888">
            <w:pPr>
              <w:spacing w:after="60"/>
              <w:rPr>
                <w:iCs/>
                <w:sz w:val="20"/>
              </w:rPr>
            </w:pPr>
            <w:r w:rsidRPr="00F81888">
              <w:rPr>
                <w:i/>
                <w:iCs/>
                <w:sz w:val="20"/>
              </w:rPr>
              <w:t xml:space="preserve">Real-Time Settlement Point </w:t>
            </w:r>
            <w:proofErr w:type="spellStart"/>
            <w:r w:rsidRPr="00F81888">
              <w:rPr>
                <w:i/>
                <w:iCs/>
                <w:sz w:val="20"/>
              </w:rPr>
              <w:t>Price</w:t>
            </w:r>
            <w:r w:rsidRPr="00F81888">
              <w:rPr>
                <w:rFonts w:ascii="Symbol" w:eastAsia="Symbol" w:hAnsi="Symbol" w:cs="Symbol"/>
                <w:iCs/>
                <w:sz w:val="20"/>
              </w:rPr>
              <w:t>¾</w:t>
            </w:r>
            <w:r w:rsidRPr="00F81888">
              <w:rPr>
                <w:iCs/>
                <w:sz w:val="20"/>
              </w:rPr>
              <w:t>The</w:t>
            </w:r>
            <w:proofErr w:type="spellEnd"/>
            <w:r w:rsidRPr="00F81888">
              <w:rPr>
                <w:iCs/>
                <w:sz w:val="20"/>
              </w:rPr>
              <w:t xml:space="preserve"> Real-Time Settlement Point Price at the Hub, for the 15-minute Settlement Interval.</w:t>
            </w:r>
          </w:p>
        </w:tc>
      </w:tr>
      <w:tr w:rsidR="00F81888" w:rsidRPr="00F81888" w14:paraId="30132264" w14:textId="77777777" w:rsidTr="0014147F">
        <w:trPr>
          <w:del w:id="829" w:author="ERCOT 052926" w:date="2026-05-07T16:58:00Z"/>
        </w:trPr>
        <w:tc>
          <w:tcPr>
            <w:tcW w:w="974" w:type="pct"/>
          </w:tcPr>
          <w:p w14:paraId="789EBCF8" w14:textId="287586FE" w:rsidR="00F81888" w:rsidRPr="00F81888" w:rsidRDefault="00F81888" w:rsidP="00F81888">
            <w:pPr>
              <w:spacing w:after="60"/>
              <w:rPr>
                <w:del w:id="830" w:author="ERCOT 052926" w:date="2026-05-07T16:58:00Z" w16du:dateUtc="2026-05-07T21:58:00Z"/>
                <w:iCs/>
                <w:sz w:val="20"/>
              </w:rPr>
            </w:pPr>
            <w:ins w:id="831" w:author="ERCOT 012825" w:date="2024-12-04T18:11:00Z">
              <w:del w:id="832" w:author="ERCOT 052926" w:date="2026-05-07T16:58:00Z" w16du:dateUtc="2026-05-07T21:58:00Z">
                <w:r w:rsidRPr="00294A48">
                  <w:rPr>
                    <w:iCs/>
                    <w:sz w:val="20"/>
                  </w:rPr>
                  <w:delText>L</w:delText>
                </w:r>
              </w:del>
            </w:ins>
            <w:del w:id="833" w:author="ERCOT 052926" w:date="2026-05-07T16:58:00Z" w16du:dateUtc="2026-05-07T21:58:00Z">
              <w:r w:rsidRPr="00294A48">
                <w:rPr>
                  <w:iCs/>
                  <w:sz w:val="20"/>
                </w:rPr>
                <w:delText xml:space="preserve">RTRDP </w:delText>
              </w:r>
            </w:del>
            <w:ins w:id="834" w:author="ERCOT 012825" w:date="2024-11-25T09:08:00Z">
              <w:del w:id="835" w:author="ERCOT 052926" w:date="2026-05-07T16:58:00Z" w16du:dateUtc="2026-05-07T21:58:00Z">
                <w:r w:rsidRPr="00294A48">
                  <w:rPr>
                    <w:i/>
                    <w:sz w:val="20"/>
                    <w:vertAlign w:val="subscript"/>
                  </w:rPr>
                  <w:delText>p</w:delText>
                </w:r>
              </w:del>
            </w:ins>
          </w:p>
        </w:tc>
        <w:tc>
          <w:tcPr>
            <w:tcW w:w="468" w:type="pct"/>
          </w:tcPr>
          <w:p w14:paraId="7CC468A8" w14:textId="0983F01F" w:rsidR="00F81888" w:rsidRPr="00F81888" w:rsidRDefault="00F81888" w:rsidP="00F81888">
            <w:pPr>
              <w:spacing w:after="60"/>
              <w:rPr>
                <w:del w:id="836" w:author="ERCOT 052926" w:date="2026-05-07T16:58:00Z" w16du:dateUtc="2026-05-07T21:58:00Z"/>
                <w:iCs/>
                <w:sz w:val="20"/>
              </w:rPr>
            </w:pPr>
            <w:del w:id="837" w:author="ERCOT 052926" w:date="2026-05-07T16:58:00Z" w16du:dateUtc="2026-05-07T21:58:00Z">
              <w:r w:rsidRPr="00294A48">
                <w:rPr>
                  <w:iCs/>
                  <w:sz w:val="20"/>
                </w:rPr>
                <w:delText>$/MWh</w:delText>
              </w:r>
            </w:del>
          </w:p>
        </w:tc>
        <w:tc>
          <w:tcPr>
            <w:tcW w:w="3558" w:type="pct"/>
          </w:tcPr>
          <w:p w14:paraId="15EFEAE5" w14:textId="7502A42E" w:rsidR="00F81888" w:rsidRPr="00F81888" w:rsidRDefault="00F81888" w:rsidP="00F81888">
            <w:pPr>
              <w:spacing w:after="60"/>
              <w:rPr>
                <w:del w:id="838" w:author="ERCOT 052926" w:date="2026-05-07T16:58:00Z" w16du:dateUtc="2026-05-07T21:58:00Z"/>
                <w:i/>
                <w:iCs/>
                <w:sz w:val="20"/>
              </w:rPr>
            </w:pPr>
            <w:ins w:id="839" w:author="ERCOT 012825" w:date="2024-12-04T18:11:00Z">
              <w:del w:id="840" w:author="ERCOT 052926" w:date="2026-05-07T16:58:00Z" w16du:dateUtc="2026-05-07T21:58:00Z">
                <w:r w:rsidRPr="00294A48">
                  <w:rPr>
                    <w:i/>
                    <w:iCs/>
                    <w:sz w:val="20"/>
                  </w:rPr>
                  <w:delText xml:space="preserve">Locational </w:delText>
                </w:r>
              </w:del>
            </w:ins>
            <w:del w:id="841" w:author="ERCOT 052926" w:date="2026-05-07T16:58:00Z" w16du:dateUtc="2026-05-07T21:58: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842" w:author="ERCOT 012825" w:date="2024-11-25T09:22:00Z">
              <w:del w:id="843" w:author="ERCOT 052926" w:date="2026-05-07T16:58:00Z" w16du:dateUtc="2026-05-07T21:58:00Z">
                <w:r w:rsidRPr="00294A48">
                  <w:rPr>
                    <w:iCs/>
                    <w:sz w:val="20"/>
                  </w:rPr>
                  <w:delText xml:space="preserve"> at Settlement Point </w:delText>
                </w:r>
                <w:r w:rsidRPr="00294A48">
                  <w:rPr>
                    <w:i/>
                    <w:sz w:val="20"/>
                  </w:rPr>
                  <w:delText>p</w:delText>
                </w:r>
              </w:del>
            </w:ins>
            <w:del w:id="844" w:author="ERCOT 052926" w:date="2026-05-07T16:58:00Z" w16du:dateUtc="2026-05-07T21:58: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14:paraId="4EE2D3D5" w14:textId="77777777" w:rsidTr="0014147F">
        <w:trPr>
          <w:del w:id="845" w:author="ERCOT 052926" w:date="2026-05-07T16:58:00Z"/>
        </w:trPr>
        <w:tc>
          <w:tcPr>
            <w:tcW w:w="974" w:type="pct"/>
          </w:tcPr>
          <w:p w14:paraId="691B2FF1" w14:textId="14AD4C12" w:rsidR="00F81888" w:rsidRPr="00F81888" w:rsidRDefault="00F81888" w:rsidP="00F81888">
            <w:pPr>
              <w:spacing w:after="60"/>
              <w:rPr>
                <w:del w:id="846" w:author="ERCOT 052926" w:date="2026-05-07T16:58:00Z" w16du:dateUtc="2026-05-07T21:58:00Z"/>
                <w:iCs/>
                <w:sz w:val="20"/>
              </w:rPr>
            </w:pPr>
            <w:del w:id="847" w:author="ERCOT 052926" w:date="2026-05-07T16:58:00Z" w16du:dateUtc="2026-05-07T21:58:00Z">
              <w:r w:rsidRPr="00294A48">
                <w:rPr>
                  <w:iCs/>
                  <w:sz w:val="20"/>
                </w:rPr>
                <w:delText xml:space="preserve">RTRDPA </w:delText>
              </w:r>
            </w:del>
            <w:ins w:id="848" w:author="ERCOT 012825" w:date="2024-11-25T16:02:00Z">
              <w:del w:id="849" w:author="ERCOT 052926" w:date="2026-05-07T16:58:00Z" w16du:dateUtc="2026-05-07T21:58:00Z">
                <w:r w:rsidRPr="00294A48">
                  <w:rPr>
                    <w:i/>
                    <w:sz w:val="20"/>
                    <w:vertAlign w:val="subscript"/>
                  </w:rPr>
                  <w:delText xml:space="preserve">p, </w:delText>
                </w:r>
              </w:del>
            </w:ins>
            <w:del w:id="850" w:author="ERCOT 052926" w:date="2026-05-07T16:58:00Z" w16du:dateUtc="2026-05-07T21:58:00Z">
              <w:r w:rsidRPr="00294A48">
                <w:rPr>
                  <w:i/>
                  <w:iCs/>
                  <w:sz w:val="20"/>
                  <w:vertAlign w:val="subscript"/>
                </w:rPr>
                <w:delText>y</w:delText>
              </w:r>
            </w:del>
          </w:p>
        </w:tc>
        <w:tc>
          <w:tcPr>
            <w:tcW w:w="468" w:type="pct"/>
          </w:tcPr>
          <w:p w14:paraId="530B13AE" w14:textId="1918DA96" w:rsidR="00F81888" w:rsidRPr="00F81888" w:rsidRDefault="00F81888" w:rsidP="00F81888">
            <w:pPr>
              <w:spacing w:after="60"/>
              <w:rPr>
                <w:del w:id="851" w:author="ERCOT 052926" w:date="2026-05-07T16:58:00Z" w16du:dateUtc="2026-05-07T21:58:00Z"/>
                <w:iCs/>
                <w:sz w:val="20"/>
              </w:rPr>
            </w:pPr>
            <w:del w:id="852" w:author="ERCOT 052926" w:date="2026-05-07T16:58:00Z" w16du:dateUtc="2026-05-07T21:58:00Z">
              <w:r w:rsidRPr="00294A48">
                <w:rPr>
                  <w:iCs/>
                  <w:sz w:val="20"/>
                </w:rPr>
                <w:delText>$/MWh</w:delText>
              </w:r>
            </w:del>
          </w:p>
        </w:tc>
        <w:tc>
          <w:tcPr>
            <w:tcW w:w="3558" w:type="pct"/>
          </w:tcPr>
          <w:p w14:paraId="6AFEDFF6" w14:textId="66CE3437" w:rsidR="00F81888" w:rsidRPr="00F81888" w:rsidRDefault="00F81888" w:rsidP="00F81888">
            <w:pPr>
              <w:spacing w:after="60"/>
              <w:rPr>
                <w:del w:id="853" w:author="ERCOT 052926" w:date="2026-05-07T16:58:00Z" w16du:dateUtc="2026-05-07T21:58:00Z"/>
                <w:i/>
                <w:iCs/>
                <w:sz w:val="20"/>
              </w:rPr>
            </w:pPr>
            <w:del w:id="854" w:author="ERCOT 052926" w:date="2026-05-07T16:58:00Z" w16du:dateUtc="2026-05-07T21:58: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855" w:author="ERCOT 012825" w:date="2024-11-25T16:02:00Z">
              <w:del w:id="856" w:author="ERCOT 052926" w:date="2026-05-07T16:58:00Z" w16du:dateUtc="2026-05-07T21:58:00Z">
                <w:r w:rsidRPr="00294A48">
                  <w:rPr>
                    <w:iCs/>
                    <w:sz w:val="20"/>
                  </w:rPr>
                  <w:delText xml:space="preserve">at Settlement Point </w:delText>
                </w:r>
                <w:r w:rsidRPr="00294A48">
                  <w:rPr>
                    <w:i/>
                    <w:sz w:val="20"/>
                  </w:rPr>
                  <w:delText>p</w:delText>
                </w:r>
              </w:del>
            </w:ins>
            <w:ins w:id="857" w:author="ERCOT 012825" w:date="2024-11-25T16:08:00Z">
              <w:del w:id="858" w:author="ERCOT 052926" w:date="2026-05-07T16:58:00Z" w16du:dateUtc="2026-05-07T21:58:00Z">
                <w:r w:rsidRPr="00294A48">
                  <w:rPr>
                    <w:i/>
                    <w:sz w:val="20"/>
                  </w:rPr>
                  <w:delText>,</w:delText>
                </w:r>
              </w:del>
            </w:ins>
            <w:ins w:id="859" w:author="ERCOT 012825" w:date="2024-11-25T16:06:00Z">
              <w:del w:id="860" w:author="ERCOT 052926" w:date="2026-05-07T16:58:00Z" w16du:dateUtc="2026-05-07T21:58:00Z">
                <w:r w:rsidRPr="00294A48">
                  <w:rPr>
                    <w:i/>
                    <w:sz w:val="20"/>
                  </w:rPr>
                  <w:delText xml:space="preserve"> </w:delText>
                </w:r>
              </w:del>
            </w:ins>
            <w:del w:id="861" w:author="ERCOT 052926" w:date="2026-05-07T16:58:00Z" w16du:dateUtc="2026-05-07T21:58:00Z">
              <w:r w:rsidRPr="00294A48">
                <w:rPr>
                  <w:iCs/>
                  <w:sz w:val="20"/>
                </w:rPr>
                <w:delText>for the SCED interval</w:delText>
              </w:r>
              <w:r w:rsidRPr="00294A48">
                <w:rPr>
                  <w:i/>
                  <w:iCs/>
                  <w:sz w:val="20"/>
                </w:rPr>
                <w:delText xml:space="preserve"> y. </w:delText>
              </w:r>
            </w:del>
          </w:p>
        </w:tc>
      </w:tr>
      <w:tr w:rsidR="00F81888" w:rsidRPr="00F81888" w14:paraId="77A5AF70" w14:textId="77777777" w:rsidTr="0014147F">
        <w:tc>
          <w:tcPr>
            <w:tcW w:w="974" w:type="pct"/>
          </w:tcPr>
          <w:p w14:paraId="6EE568C5" w14:textId="77777777" w:rsidR="00F81888" w:rsidRPr="00F81888" w:rsidRDefault="00F81888" w:rsidP="00F81888">
            <w:pPr>
              <w:spacing w:after="60"/>
              <w:rPr>
                <w:iCs/>
                <w:sz w:val="20"/>
              </w:rPr>
            </w:pPr>
            <w:r w:rsidRPr="00F81888">
              <w:rPr>
                <w:iCs/>
                <w:sz w:val="20"/>
              </w:rPr>
              <w:t xml:space="preserve">RNWF </w:t>
            </w:r>
            <w:r w:rsidRPr="00F81888">
              <w:rPr>
                <w:i/>
                <w:iCs/>
                <w:sz w:val="20"/>
                <w:vertAlign w:val="subscript"/>
              </w:rPr>
              <w:t>y</w:t>
            </w:r>
          </w:p>
        </w:tc>
        <w:tc>
          <w:tcPr>
            <w:tcW w:w="468" w:type="pct"/>
          </w:tcPr>
          <w:p w14:paraId="71F137F6" w14:textId="77777777" w:rsidR="00F81888" w:rsidRPr="00F81888" w:rsidRDefault="00F81888" w:rsidP="00F81888">
            <w:pPr>
              <w:spacing w:after="60"/>
              <w:rPr>
                <w:iCs/>
                <w:sz w:val="20"/>
              </w:rPr>
            </w:pPr>
            <w:r w:rsidRPr="00F81888">
              <w:rPr>
                <w:iCs/>
                <w:sz w:val="20"/>
              </w:rPr>
              <w:t>none</w:t>
            </w:r>
          </w:p>
        </w:tc>
        <w:tc>
          <w:tcPr>
            <w:tcW w:w="3558" w:type="pct"/>
          </w:tcPr>
          <w:p w14:paraId="4DFCD5DF" w14:textId="77777777" w:rsidR="00F81888" w:rsidRPr="00F81888" w:rsidRDefault="00F81888" w:rsidP="00F81888">
            <w:pPr>
              <w:spacing w:after="60"/>
              <w:rPr>
                <w:i/>
                <w:iCs/>
                <w:sz w:val="20"/>
              </w:rPr>
            </w:pPr>
            <w:r w:rsidRPr="00F81888">
              <w:rPr>
                <w:i/>
                <w:iCs/>
                <w:sz w:val="20"/>
              </w:rPr>
              <w:t xml:space="preserve">Resource Node Weighting Factor per </w:t>
            </w:r>
            <w:proofErr w:type="spellStart"/>
            <w:r w:rsidRPr="00F81888">
              <w:rPr>
                <w:i/>
                <w:iCs/>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weight used in the Resource Node Settlement Point Price calculation for the portion of the SCED interval </w:t>
            </w:r>
            <w:r w:rsidRPr="00F81888">
              <w:rPr>
                <w:i/>
                <w:iCs/>
                <w:sz w:val="20"/>
              </w:rPr>
              <w:t>y</w:t>
            </w:r>
            <w:r w:rsidRPr="00F81888">
              <w:rPr>
                <w:iCs/>
                <w:sz w:val="20"/>
              </w:rPr>
              <w:t xml:space="preserve"> within the Settlement Interval.</w:t>
            </w:r>
          </w:p>
        </w:tc>
      </w:tr>
      <w:tr w:rsidR="00F81888" w:rsidRPr="00F81888" w14:paraId="3983EEB0" w14:textId="77777777" w:rsidTr="0014147F">
        <w:tc>
          <w:tcPr>
            <w:tcW w:w="974" w:type="pct"/>
          </w:tcPr>
          <w:p w14:paraId="2A485D51" w14:textId="77777777" w:rsidR="00F81888" w:rsidRPr="00F81888" w:rsidRDefault="00F81888" w:rsidP="00F81888">
            <w:pPr>
              <w:spacing w:after="60"/>
              <w:rPr>
                <w:iCs/>
                <w:sz w:val="20"/>
              </w:rPr>
            </w:pPr>
            <w:r w:rsidRPr="00F81888">
              <w:rPr>
                <w:iCs/>
                <w:sz w:val="20"/>
              </w:rPr>
              <w:t xml:space="preserve">RTHBP </w:t>
            </w:r>
            <w:proofErr w:type="spellStart"/>
            <w:r w:rsidRPr="00F81888">
              <w:rPr>
                <w:i/>
                <w:iCs/>
                <w:sz w:val="20"/>
                <w:vertAlign w:val="subscript"/>
              </w:rPr>
              <w:t>hb</w:t>
            </w:r>
            <w:proofErr w:type="spellEnd"/>
            <w:r w:rsidRPr="00F81888">
              <w:rPr>
                <w:i/>
                <w:iCs/>
                <w:sz w:val="20"/>
                <w:vertAlign w:val="subscript"/>
              </w:rPr>
              <w:t>, West345, y</w:t>
            </w:r>
          </w:p>
        </w:tc>
        <w:tc>
          <w:tcPr>
            <w:tcW w:w="468" w:type="pct"/>
          </w:tcPr>
          <w:p w14:paraId="3530A932" w14:textId="77777777" w:rsidR="00F81888" w:rsidRPr="00F81888" w:rsidRDefault="00F81888" w:rsidP="00F81888">
            <w:pPr>
              <w:spacing w:after="60"/>
              <w:rPr>
                <w:iCs/>
                <w:sz w:val="20"/>
              </w:rPr>
            </w:pPr>
            <w:r w:rsidRPr="00F81888">
              <w:rPr>
                <w:iCs/>
                <w:sz w:val="20"/>
              </w:rPr>
              <w:t>$/MWh</w:t>
            </w:r>
          </w:p>
        </w:tc>
        <w:tc>
          <w:tcPr>
            <w:tcW w:w="3558" w:type="pct"/>
          </w:tcPr>
          <w:p w14:paraId="26D7A28E" w14:textId="77777777" w:rsidR="00F81888" w:rsidRPr="00F81888" w:rsidRDefault="00F81888" w:rsidP="00F81888">
            <w:pPr>
              <w:spacing w:after="60"/>
              <w:rPr>
                <w:i/>
                <w:iCs/>
                <w:sz w:val="20"/>
              </w:rPr>
            </w:pPr>
            <w:r w:rsidRPr="00F81888">
              <w:rPr>
                <w:i/>
                <w:iCs/>
                <w:sz w:val="20"/>
              </w:rPr>
              <w:t xml:space="preserve">Real-Time Hub Bus Price at Hub Bus per SCED </w:t>
            </w:r>
            <w:proofErr w:type="spellStart"/>
            <w:r w:rsidRPr="00F81888">
              <w:rPr>
                <w:i/>
                <w:iCs/>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Real-Time energy price at Hub Bus </w:t>
            </w:r>
            <w:proofErr w:type="spellStart"/>
            <w:r w:rsidRPr="00F81888">
              <w:rPr>
                <w:i/>
                <w:iCs/>
                <w:sz w:val="20"/>
              </w:rPr>
              <w:t>hb</w:t>
            </w:r>
            <w:proofErr w:type="spellEnd"/>
            <w:r w:rsidRPr="00F81888">
              <w:rPr>
                <w:iCs/>
                <w:sz w:val="20"/>
              </w:rPr>
              <w:t xml:space="preserve"> for the SCED interval </w:t>
            </w:r>
            <w:r w:rsidRPr="00F81888">
              <w:rPr>
                <w:i/>
                <w:iCs/>
                <w:sz w:val="20"/>
              </w:rPr>
              <w:t>y</w:t>
            </w:r>
            <w:r w:rsidRPr="00F81888">
              <w:rPr>
                <w:iCs/>
                <w:sz w:val="20"/>
              </w:rPr>
              <w:t>.</w:t>
            </w:r>
          </w:p>
        </w:tc>
      </w:tr>
      <w:tr w:rsidR="00F81888" w:rsidRPr="00F81888" w14:paraId="248E691C" w14:textId="77777777" w:rsidTr="0014147F">
        <w:tc>
          <w:tcPr>
            <w:tcW w:w="974" w:type="pct"/>
          </w:tcPr>
          <w:p w14:paraId="1568AC42" w14:textId="77777777" w:rsidR="00F81888" w:rsidRPr="00F81888" w:rsidRDefault="00F81888" w:rsidP="00F81888">
            <w:pPr>
              <w:spacing w:after="60"/>
              <w:rPr>
                <w:iCs/>
                <w:sz w:val="20"/>
              </w:rPr>
            </w:pPr>
            <w:r w:rsidRPr="00F81888">
              <w:rPr>
                <w:iCs/>
                <w:sz w:val="20"/>
              </w:rPr>
              <w:t xml:space="preserve">RTLMP </w:t>
            </w:r>
            <w:r w:rsidRPr="00F81888">
              <w:rPr>
                <w:i/>
                <w:iCs/>
                <w:sz w:val="20"/>
                <w:vertAlign w:val="subscript"/>
              </w:rPr>
              <w:t xml:space="preserve">b, </w:t>
            </w:r>
            <w:proofErr w:type="spellStart"/>
            <w:r w:rsidRPr="00F81888">
              <w:rPr>
                <w:i/>
                <w:iCs/>
                <w:sz w:val="20"/>
                <w:vertAlign w:val="subscript"/>
              </w:rPr>
              <w:t>hb</w:t>
            </w:r>
            <w:proofErr w:type="spellEnd"/>
            <w:r w:rsidRPr="00F81888">
              <w:rPr>
                <w:i/>
                <w:iCs/>
                <w:sz w:val="20"/>
                <w:vertAlign w:val="subscript"/>
              </w:rPr>
              <w:t>, West345, y</w:t>
            </w:r>
          </w:p>
        </w:tc>
        <w:tc>
          <w:tcPr>
            <w:tcW w:w="468" w:type="pct"/>
          </w:tcPr>
          <w:p w14:paraId="6BA51D0A" w14:textId="77777777" w:rsidR="00F81888" w:rsidRPr="00F81888" w:rsidRDefault="00F81888" w:rsidP="00F81888">
            <w:pPr>
              <w:spacing w:after="60"/>
              <w:rPr>
                <w:iCs/>
                <w:sz w:val="20"/>
              </w:rPr>
            </w:pPr>
            <w:r w:rsidRPr="00F81888">
              <w:rPr>
                <w:iCs/>
                <w:sz w:val="20"/>
              </w:rPr>
              <w:t>$/MWh</w:t>
            </w:r>
          </w:p>
        </w:tc>
        <w:tc>
          <w:tcPr>
            <w:tcW w:w="3558" w:type="pct"/>
          </w:tcPr>
          <w:p w14:paraId="38580A42" w14:textId="77777777" w:rsidR="00F81888" w:rsidRPr="00F81888" w:rsidRDefault="00F81888" w:rsidP="00F81888">
            <w:pPr>
              <w:spacing w:after="60"/>
              <w:rPr>
                <w:iCs/>
                <w:sz w:val="20"/>
              </w:rPr>
            </w:pPr>
            <w:r w:rsidRPr="00F81888">
              <w:rPr>
                <w:i/>
                <w:iCs/>
                <w:sz w:val="20"/>
              </w:rPr>
              <w:t xml:space="preserve">Real-Time Locational Marginal Price at Electrical Bus of Hub Bus per </w:t>
            </w:r>
            <w:proofErr w:type="spellStart"/>
            <w:r w:rsidRPr="00F81888">
              <w:rPr>
                <w:i/>
                <w:iCs/>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Real-Time LMP at Electrical Bus </w:t>
            </w:r>
            <w:r w:rsidRPr="00F81888">
              <w:rPr>
                <w:i/>
                <w:iCs/>
                <w:sz w:val="20"/>
              </w:rPr>
              <w:t>b</w:t>
            </w:r>
            <w:r w:rsidRPr="00F81888">
              <w:rPr>
                <w:iCs/>
                <w:sz w:val="20"/>
              </w:rPr>
              <w:t xml:space="preserve"> that is a component of Hub Bus </w:t>
            </w:r>
            <w:proofErr w:type="spellStart"/>
            <w:r w:rsidRPr="00F81888">
              <w:rPr>
                <w:i/>
                <w:iCs/>
                <w:sz w:val="20"/>
              </w:rPr>
              <w:t>hb</w:t>
            </w:r>
            <w:proofErr w:type="spellEnd"/>
            <w:r w:rsidRPr="00F81888">
              <w:rPr>
                <w:iCs/>
                <w:sz w:val="20"/>
              </w:rPr>
              <w:t xml:space="preserve">, for the SCED interval </w:t>
            </w:r>
            <w:r w:rsidRPr="00F81888">
              <w:rPr>
                <w:i/>
                <w:iCs/>
                <w:sz w:val="20"/>
              </w:rPr>
              <w:t>y</w:t>
            </w:r>
            <w:r w:rsidRPr="00F81888">
              <w:rPr>
                <w:iCs/>
                <w:sz w:val="20"/>
              </w:rPr>
              <w:t>.</w:t>
            </w:r>
          </w:p>
        </w:tc>
      </w:tr>
      <w:tr w:rsidR="00F81888" w:rsidRPr="00F81888" w14:paraId="71A5F114" w14:textId="77777777" w:rsidTr="0014147F">
        <w:tc>
          <w:tcPr>
            <w:tcW w:w="974" w:type="pct"/>
          </w:tcPr>
          <w:p w14:paraId="06631691" w14:textId="77777777" w:rsidR="00F81888" w:rsidRPr="00F81888" w:rsidRDefault="00F81888" w:rsidP="00F81888">
            <w:pPr>
              <w:spacing w:after="60"/>
              <w:rPr>
                <w:iCs/>
                <w:sz w:val="20"/>
              </w:rPr>
            </w:pPr>
            <w:r w:rsidRPr="00F81888">
              <w:rPr>
                <w:iCs/>
                <w:sz w:val="20"/>
              </w:rPr>
              <w:t xml:space="preserve">TLMP </w:t>
            </w:r>
            <w:r w:rsidRPr="00F81888">
              <w:rPr>
                <w:i/>
                <w:iCs/>
                <w:sz w:val="20"/>
                <w:vertAlign w:val="subscript"/>
              </w:rPr>
              <w:t>y</w:t>
            </w:r>
          </w:p>
        </w:tc>
        <w:tc>
          <w:tcPr>
            <w:tcW w:w="468" w:type="pct"/>
          </w:tcPr>
          <w:p w14:paraId="22655F6A" w14:textId="77777777" w:rsidR="00F81888" w:rsidRPr="00F81888" w:rsidRDefault="00F81888" w:rsidP="00F81888">
            <w:pPr>
              <w:spacing w:after="60"/>
              <w:rPr>
                <w:sz w:val="20"/>
              </w:rPr>
            </w:pPr>
            <w:r w:rsidRPr="00F81888">
              <w:rPr>
                <w:iCs/>
                <w:sz w:val="20"/>
              </w:rPr>
              <w:t>second</w:t>
            </w:r>
          </w:p>
        </w:tc>
        <w:tc>
          <w:tcPr>
            <w:tcW w:w="3558" w:type="pct"/>
          </w:tcPr>
          <w:p w14:paraId="260A3BD4" w14:textId="77777777" w:rsidR="00F81888" w:rsidRPr="00F81888" w:rsidRDefault="00F81888" w:rsidP="00F81888">
            <w:pPr>
              <w:spacing w:after="60"/>
              <w:rPr>
                <w:iCs/>
                <w:sz w:val="20"/>
              </w:rPr>
            </w:pPr>
            <w:r w:rsidRPr="00F81888">
              <w:rPr>
                <w:i/>
                <w:sz w:val="20"/>
              </w:rPr>
              <w:t xml:space="preserve">Duration of SCED interval per </w:t>
            </w:r>
            <w:proofErr w:type="spellStart"/>
            <w:r w:rsidRPr="00F81888">
              <w:rPr>
                <w:i/>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duration of the portion of the SCED interval </w:t>
            </w:r>
            <w:r w:rsidRPr="00F81888">
              <w:rPr>
                <w:i/>
                <w:sz w:val="20"/>
              </w:rPr>
              <w:t>y</w:t>
            </w:r>
            <w:r w:rsidRPr="00F81888">
              <w:rPr>
                <w:sz w:val="20"/>
              </w:rPr>
              <w:t xml:space="preserve"> within the 15-minute Settlement Interval.</w:t>
            </w:r>
          </w:p>
        </w:tc>
      </w:tr>
      <w:tr w:rsidR="00F81888" w:rsidRPr="00F81888" w14:paraId="54A28194" w14:textId="77777777" w:rsidTr="0014147F">
        <w:tc>
          <w:tcPr>
            <w:tcW w:w="974" w:type="pct"/>
          </w:tcPr>
          <w:p w14:paraId="061E8DE5" w14:textId="77777777" w:rsidR="00F81888" w:rsidRPr="00F81888" w:rsidRDefault="00F81888" w:rsidP="00F81888">
            <w:pPr>
              <w:spacing w:after="60"/>
              <w:rPr>
                <w:iCs/>
                <w:sz w:val="20"/>
              </w:rPr>
            </w:pPr>
            <w:r w:rsidRPr="00F81888">
              <w:rPr>
                <w:iCs/>
                <w:sz w:val="20"/>
              </w:rPr>
              <w:t xml:space="preserve">HUBDF </w:t>
            </w:r>
            <w:proofErr w:type="spellStart"/>
            <w:r w:rsidRPr="00F81888">
              <w:rPr>
                <w:i/>
                <w:iCs/>
                <w:sz w:val="20"/>
                <w:vertAlign w:val="subscript"/>
              </w:rPr>
              <w:t>hb</w:t>
            </w:r>
            <w:proofErr w:type="spellEnd"/>
            <w:r w:rsidRPr="00F81888">
              <w:rPr>
                <w:i/>
                <w:iCs/>
                <w:sz w:val="20"/>
                <w:vertAlign w:val="subscript"/>
              </w:rPr>
              <w:t>, West345</w:t>
            </w:r>
          </w:p>
        </w:tc>
        <w:tc>
          <w:tcPr>
            <w:tcW w:w="468" w:type="pct"/>
          </w:tcPr>
          <w:p w14:paraId="5D3646F5" w14:textId="77777777" w:rsidR="00F81888" w:rsidRPr="00F81888" w:rsidRDefault="00F81888" w:rsidP="00F81888">
            <w:pPr>
              <w:spacing w:after="60"/>
              <w:rPr>
                <w:iCs/>
                <w:sz w:val="20"/>
              </w:rPr>
            </w:pPr>
            <w:r w:rsidRPr="00F81888">
              <w:rPr>
                <w:iCs/>
                <w:sz w:val="20"/>
              </w:rPr>
              <w:t>none</w:t>
            </w:r>
          </w:p>
        </w:tc>
        <w:tc>
          <w:tcPr>
            <w:tcW w:w="3558" w:type="pct"/>
          </w:tcPr>
          <w:p w14:paraId="064D0AC3" w14:textId="77777777" w:rsidR="00F81888" w:rsidRPr="00F81888" w:rsidRDefault="00F81888" w:rsidP="00F81888">
            <w:pPr>
              <w:spacing w:after="60"/>
              <w:rPr>
                <w:iCs/>
                <w:sz w:val="20"/>
              </w:rPr>
            </w:pPr>
            <w:r w:rsidRPr="00F81888">
              <w:rPr>
                <w:i/>
                <w:iCs/>
                <w:sz w:val="20"/>
              </w:rPr>
              <w:t xml:space="preserve">Hub Distribution Factor per Hub </w:t>
            </w:r>
            <w:proofErr w:type="spellStart"/>
            <w:r w:rsidRPr="00F81888">
              <w:rPr>
                <w:i/>
                <w:iCs/>
                <w:sz w:val="20"/>
              </w:rPr>
              <w:t>Bus</w:t>
            </w:r>
            <w:r w:rsidRPr="00F81888">
              <w:rPr>
                <w:rFonts w:ascii="Symbol" w:eastAsia="Symbol" w:hAnsi="Symbol" w:cs="Symbol"/>
                <w:iCs/>
                <w:sz w:val="20"/>
              </w:rPr>
              <w:t>¾</w:t>
            </w:r>
            <w:r w:rsidRPr="00F81888">
              <w:rPr>
                <w:iCs/>
                <w:sz w:val="20"/>
              </w:rPr>
              <w:t>The</w:t>
            </w:r>
            <w:proofErr w:type="spellEnd"/>
            <w:r w:rsidRPr="00F81888">
              <w:rPr>
                <w:iCs/>
                <w:sz w:val="20"/>
              </w:rPr>
              <w:t xml:space="preserve"> distribution factor of Hub Bus </w:t>
            </w:r>
            <w:proofErr w:type="spellStart"/>
            <w:r w:rsidRPr="00F81888">
              <w:rPr>
                <w:i/>
                <w:iCs/>
                <w:sz w:val="20"/>
              </w:rPr>
              <w:t>hb</w:t>
            </w:r>
            <w:proofErr w:type="spellEnd"/>
            <w:r w:rsidRPr="00F81888">
              <w:rPr>
                <w:iCs/>
                <w:sz w:val="20"/>
              </w:rPr>
              <w:t xml:space="preserve">.  </w:t>
            </w:r>
          </w:p>
        </w:tc>
      </w:tr>
      <w:tr w:rsidR="00F81888" w:rsidRPr="00F81888" w14:paraId="4420F0F8" w14:textId="77777777" w:rsidTr="0014147F">
        <w:tc>
          <w:tcPr>
            <w:tcW w:w="974" w:type="pct"/>
          </w:tcPr>
          <w:p w14:paraId="7951E114" w14:textId="77777777" w:rsidR="00F81888" w:rsidRPr="00F81888" w:rsidRDefault="00F81888" w:rsidP="00F81888">
            <w:pPr>
              <w:spacing w:after="60"/>
              <w:rPr>
                <w:iCs/>
                <w:sz w:val="20"/>
              </w:rPr>
            </w:pPr>
            <w:r w:rsidRPr="00F81888">
              <w:rPr>
                <w:iCs/>
                <w:sz w:val="20"/>
              </w:rPr>
              <w:t xml:space="preserve">HBDF </w:t>
            </w:r>
            <w:r w:rsidRPr="00F81888">
              <w:rPr>
                <w:i/>
                <w:iCs/>
                <w:sz w:val="20"/>
                <w:vertAlign w:val="subscript"/>
              </w:rPr>
              <w:t xml:space="preserve">b, </w:t>
            </w:r>
            <w:proofErr w:type="spellStart"/>
            <w:r w:rsidRPr="00F81888">
              <w:rPr>
                <w:i/>
                <w:iCs/>
                <w:sz w:val="20"/>
                <w:vertAlign w:val="subscript"/>
              </w:rPr>
              <w:t>hb</w:t>
            </w:r>
            <w:proofErr w:type="spellEnd"/>
            <w:r w:rsidRPr="00F81888">
              <w:rPr>
                <w:i/>
                <w:iCs/>
                <w:sz w:val="20"/>
                <w:vertAlign w:val="subscript"/>
              </w:rPr>
              <w:t>, West345</w:t>
            </w:r>
          </w:p>
        </w:tc>
        <w:tc>
          <w:tcPr>
            <w:tcW w:w="468" w:type="pct"/>
          </w:tcPr>
          <w:p w14:paraId="5534C60F" w14:textId="77777777" w:rsidR="00F81888" w:rsidRPr="00F81888" w:rsidRDefault="00F81888" w:rsidP="00F81888">
            <w:pPr>
              <w:spacing w:after="60"/>
              <w:rPr>
                <w:iCs/>
                <w:sz w:val="20"/>
              </w:rPr>
            </w:pPr>
            <w:r w:rsidRPr="00F81888">
              <w:rPr>
                <w:iCs/>
                <w:sz w:val="20"/>
              </w:rPr>
              <w:t>none</w:t>
            </w:r>
          </w:p>
        </w:tc>
        <w:tc>
          <w:tcPr>
            <w:tcW w:w="3558" w:type="pct"/>
          </w:tcPr>
          <w:p w14:paraId="649F08C9" w14:textId="77777777" w:rsidR="00F81888" w:rsidRPr="00F81888" w:rsidRDefault="00F81888" w:rsidP="00F81888">
            <w:pPr>
              <w:spacing w:after="60"/>
              <w:rPr>
                <w:iCs/>
                <w:sz w:val="20"/>
              </w:rPr>
            </w:pPr>
            <w:r w:rsidRPr="00F81888">
              <w:rPr>
                <w:i/>
                <w:iCs/>
                <w:sz w:val="20"/>
              </w:rPr>
              <w:t xml:space="preserve">Hub Bus Distribution Factor per Electrical Bus of Hub </w:t>
            </w:r>
            <w:proofErr w:type="spellStart"/>
            <w:r w:rsidRPr="00F81888">
              <w:rPr>
                <w:i/>
                <w:iCs/>
                <w:sz w:val="20"/>
              </w:rPr>
              <w:t>Bus</w:t>
            </w:r>
            <w:r w:rsidRPr="00F81888">
              <w:rPr>
                <w:rFonts w:ascii="Symbol" w:eastAsia="Symbol" w:hAnsi="Symbol" w:cs="Symbol"/>
                <w:iCs/>
                <w:sz w:val="20"/>
              </w:rPr>
              <w:t>¾</w:t>
            </w:r>
            <w:r w:rsidRPr="00F81888">
              <w:rPr>
                <w:iCs/>
                <w:sz w:val="20"/>
              </w:rPr>
              <w:t>The</w:t>
            </w:r>
            <w:proofErr w:type="spellEnd"/>
            <w:r w:rsidRPr="00F81888">
              <w:rPr>
                <w:iCs/>
                <w:sz w:val="20"/>
              </w:rPr>
              <w:t xml:space="preserve"> distribution factor of Electrical Bus </w:t>
            </w:r>
            <w:r w:rsidRPr="00F81888">
              <w:rPr>
                <w:i/>
                <w:iCs/>
                <w:sz w:val="20"/>
              </w:rPr>
              <w:t>b</w:t>
            </w:r>
            <w:r w:rsidRPr="00F81888">
              <w:rPr>
                <w:iCs/>
                <w:sz w:val="20"/>
              </w:rPr>
              <w:t xml:space="preserve"> that is a component of Hub Bus </w:t>
            </w:r>
            <w:proofErr w:type="spellStart"/>
            <w:r w:rsidRPr="00F81888">
              <w:rPr>
                <w:i/>
                <w:iCs/>
                <w:sz w:val="20"/>
              </w:rPr>
              <w:t>hb</w:t>
            </w:r>
            <w:proofErr w:type="spellEnd"/>
            <w:r w:rsidRPr="00F81888">
              <w:rPr>
                <w:iCs/>
                <w:sz w:val="20"/>
              </w:rPr>
              <w:t xml:space="preserve">.  </w:t>
            </w:r>
          </w:p>
        </w:tc>
      </w:tr>
      <w:tr w:rsidR="00F81888" w:rsidRPr="00F81888" w14:paraId="343946A4" w14:textId="77777777" w:rsidTr="0014147F">
        <w:tc>
          <w:tcPr>
            <w:tcW w:w="974" w:type="pct"/>
          </w:tcPr>
          <w:p w14:paraId="3EC92DCA" w14:textId="13D4DF87" w:rsidR="00F81888" w:rsidRPr="00F81888" w:rsidRDefault="008C58FC" w:rsidP="00F81888">
            <w:pPr>
              <w:spacing w:after="60"/>
              <w:rPr>
                <w:i/>
                <w:iCs/>
                <w:sz w:val="20"/>
              </w:rPr>
            </w:pPr>
            <w:r>
              <w:rPr>
                <w:i/>
                <w:iCs/>
                <w:sz w:val="20"/>
              </w:rPr>
              <w:t>y</w:t>
            </w:r>
          </w:p>
        </w:tc>
        <w:tc>
          <w:tcPr>
            <w:tcW w:w="468" w:type="pct"/>
          </w:tcPr>
          <w:p w14:paraId="46EE741A" w14:textId="77777777" w:rsidR="00F81888" w:rsidRPr="00F81888" w:rsidRDefault="00F81888" w:rsidP="00F81888">
            <w:pPr>
              <w:spacing w:after="60"/>
              <w:rPr>
                <w:iCs/>
                <w:sz w:val="20"/>
              </w:rPr>
            </w:pPr>
            <w:r w:rsidRPr="00F81888">
              <w:rPr>
                <w:iCs/>
                <w:sz w:val="20"/>
              </w:rPr>
              <w:t>none</w:t>
            </w:r>
          </w:p>
        </w:tc>
        <w:tc>
          <w:tcPr>
            <w:tcW w:w="3558" w:type="pct"/>
          </w:tcPr>
          <w:p w14:paraId="44E8DB7E" w14:textId="77777777" w:rsidR="00F81888" w:rsidRPr="00F81888" w:rsidRDefault="00F81888" w:rsidP="00F81888">
            <w:pPr>
              <w:spacing w:after="60"/>
              <w:rPr>
                <w:iCs/>
                <w:sz w:val="20"/>
              </w:rPr>
            </w:pPr>
            <w:r w:rsidRPr="00F81888">
              <w:rPr>
                <w:iCs/>
                <w:sz w:val="20"/>
              </w:rPr>
              <w:t>A SCED interval in the 15-minute Settlement Interval.  The summation is over the total number of SCED runs that cover the 15-minute Settlement Interval.</w:t>
            </w:r>
          </w:p>
        </w:tc>
      </w:tr>
      <w:tr w:rsidR="00F81888" w:rsidRPr="00F81888" w14:paraId="0B26446B" w14:textId="77777777" w:rsidTr="0014147F">
        <w:trPr>
          <w:ins w:id="862" w:author="ERCOT 012825" w:date="2026-04-28T11:32:00Z"/>
          <w:del w:id="863" w:author="ERCOT 052926" w:date="2026-05-07T16:58:00Z"/>
        </w:trPr>
        <w:tc>
          <w:tcPr>
            <w:tcW w:w="974" w:type="pct"/>
          </w:tcPr>
          <w:p w14:paraId="5DD61457" w14:textId="3A71C627" w:rsidR="00F81888" w:rsidRPr="00F81888" w:rsidRDefault="00F81888" w:rsidP="00F81888">
            <w:pPr>
              <w:spacing w:after="60"/>
              <w:rPr>
                <w:ins w:id="864" w:author="ERCOT 012825" w:date="2026-04-28T11:32:00Z" w16du:dateUtc="2026-04-28T16:32:00Z"/>
                <w:del w:id="865" w:author="ERCOT 052926" w:date="2026-05-07T16:58:00Z" w16du:dateUtc="2026-05-07T21:58:00Z"/>
                <w:i/>
                <w:iCs/>
                <w:sz w:val="20"/>
              </w:rPr>
            </w:pPr>
            <w:ins w:id="866" w:author="ERCOT 012825" w:date="2026-04-28T11:33:00Z" w16du:dateUtc="2026-04-28T16:33:00Z">
              <w:del w:id="867" w:author="ERCOT 052926" w:date="2026-05-07T16:58:00Z" w16du:dateUtc="2026-05-07T21:58:00Z">
                <w:r w:rsidRPr="00294A48">
                  <w:rPr>
                    <w:i/>
                    <w:iCs/>
                    <w:sz w:val="20"/>
                  </w:rPr>
                  <w:delText>p</w:delText>
                </w:r>
              </w:del>
            </w:ins>
          </w:p>
        </w:tc>
        <w:tc>
          <w:tcPr>
            <w:tcW w:w="468" w:type="pct"/>
          </w:tcPr>
          <w:p w14:paraId="78D73A06" w14:textId="39CB90B9" w:rsidR="00F81888" w:rsidRPr="00F81888" w:rsidRDefault="00F81888" w:rsidP="00F81888">
            <w:pPr>
              <w:spacing w:after="60"/>
              <w:rPr>
                <w:ins w:id="868" w:author="ERCOT 012825" w:date="2026-04-28T11:32:00Z" w16du:dateUtc="2026-04-28T16:32:00Z"/>
                <w:del w:id="869" w:author="ERCOT 052926" w:date="2026-05-07T16:58:00Z" w16du:dateUtc="2026-05-07T21:58:00Z"/>
                <w:iCs/>
                <w:sz w:val="20"/>
              </w:rPr>
            </w:pPr>
            <w:ins w:id="870" w:author="ERCOT 012825" w:date="2026-04-28T11:33:00Z" w16du:dateUtc="2026-04-28T16:33:00Z">
              <w:del w:id="871" w:author="ERCOT 052926" w:date="2026-05-07T16:58:00Z" w16du:dateUtc="2026-05-07T21:58:00Z">
                <w:r w:rsidRPr="00294A48">
                  <w:rPr>
                    <w:iCs/>
                    <w:sz w:val="20"/>
                  </w:rPr>
                  <w:delText>none</w:delText>
                </w:r>
              </w:del>
            </w:ins>
          </w:p>
        </w:tc>
        <w:tc>
          <w:tcPr>
            <w:tcW w:w="3558" w:type="pct"/>
          </w:tcPr>
          <w:p w14:paraId="73D9F203" w14:textId="517BD8C8" w:rsidR="00F81888" w:rsidRPr="00F81888" w:rsidRDefault="00F81888" w:rsidP="00F81888">
            <w:pPr>
              <w:spacing w:after="60"/>
              <w:rPr>
                <w:ins w:id="872" w:author="ERCOT 012825" w:date="2026-04-28T11:32:00Z" w16du:dateUtc="2026-04-28T16:32:00Z"/>
                <w:del w:id="873" w:author="ERCOT 052926" w:date="2026-05-07T16:58:00Z" w16du:dateUtc="2026-05-07T21:58:00Z"/>
                <w:iCs/>
                <w:sz w:val="20"/>
              </w:rPr>
            </w:pPr>
            <w:ins w:id="874" w:author="ERCOT 012825" w:date="2026-04-28T11:33:00Z" w16du:dateUtc="2026-04-28T16:33:00Z">
              <w:del w:id="875" w:author="ERCOT 052926" w:date="2026-05-07T16:58:00Z" w16du:dateUtc="2026-05-07T21:58:00Z">
                <w:r w:rsidRPr="00294A48">
                  <w:rPr>
                    <w:iCs/>
                    <w:sz w:val="20"/>
                  </w:rPr>
                  <w:delText>A Settlement Point</w:delText>
                </w:r>
              </w:del>
            </w:ins>
          </w:p>
        </w:tc>
      </w:tr>
      <w:tr w:rsidR="00F81888" w:rsidRPr="00F81888" w14:paraId="4AF2CD51" w14:textId="77777777" w:rsidTr="0014147F">
        <w:tc>
          <w:tcPr>
            <w:tcW w:w="974" w:type="pct"/>
          </w:tcPr>
          <w:p w14:paraId="1457E190" w14:textId="48878DFD" w:rsidR="00F81888" w:rsidRPr="00F81888" w:rsidRDefault="008C58FC" w:rsidP="00F81888">
            <w:pPr>
              <w:spacing w:after="60"/>
              <w:rPr>
                <w:i/>
                <w:iCs/>
                <w:sz w:val="20"/>
              </w:rPr>
            </w:pPr>
            <w:r>
              <w:rPr>
                <w:i/>
                <w:iCs/>
                <w:sz w:val="20"/>
              </w:rPr>
              <w:t>b</w:t>
            </w:r>
          </w:p>
        </w:tc>
        <w:tc>
          <w:tcPr>
            <w:tcW w:w="468" w:type="pct"/>
          </w:tcPr>
          <w:p w14:paraId="0A751EF1" w14:textId="77777777" w:rsidR="00F81888" w:rsidRPr="00F81888" w:rsidRDefault="00F81888" w:rsidP="00F81888">
            <w:pPr>
              <w:spacing w:after="60"/>
              <w:rPr>
                <w:iCs/>
                <w:sz w:val="20"/>
              </w:rPr>
            </w:pPr>
            <w:r w:rsidRPr="00F81888">
              <w:rPr>
                <w:iCs/>
                <w:sz w:val="20"/>
              </w:rPr>
              <w:t>none</w:t>
            </w:r>
          </w:p>
        </w:tc>
        <w:tc>
          <w:tcPr>
            <w:tcW w:w="3558" w:type="pct"/>
          </w:tcPr>
          <w:p w14:paraId="4A30BDEB" w14:textId="77777777" w:rsidR="00F81888" w:rsidRPr="00F81888" w:rsidRDefault="00F81888" w:rsidP="00F81888">
            <w:pPr>
              <w:spacing w:after="60"/>
              <w:rPr>
                <w:iCs/>
                <w:sz w:val="20"/>
              </w:rPr>
            </w:pPr>
            <w:r w:rsidRPr="00F81888">
              <w:rPr>
                <w:iCs/>
                <w:sz w:val="20"/>
              </w:rPr>
              <w:t>An energized Electrical Bus that is a component of a Hub Bus.</w:t>
            </w:r>
          </w:p>
        </w:tc>
      </w:tr>
      <w:tr w:rsidR="00F81888" w:rsidRPr="00F81888" w14:paraId="056095E2" w14:textId="77777777" w:rsidTr="0014147F">
        <w:tc>
          <w:tcPr>
            <w:tcW w:w="974" w:type="pct"/>
          </w:tcPr>
          <w:p w14:paraId="5FBB7A4F" w14:textId="77777777" w:rsidR="00F81888" w:rsidRPr="00F81888" w:rsidRDefault="00F81888" w:rsidP="00F81888">
            <w:pPr>
              <w:spacing w:after="60"/>
              <w:rPr>
                <w:iCs/>
                <w:sz w:val="20"/>
              </w:rPr>
            </w:pPr>
            <w:r w:rsidRPr="00F81888">
              <w:rPr>
                <w:iCs/>
                <w:sz w:val="20"/>
              </w:rPr>
              <w:t xml:space="preserve">B </w:t>
            </w:r>
            <w:proofErr w:type="spellStart"/>
            <w:r w:rsidRPr="00F81888">
              <w:rPr>
                <w:i/>
                <w:iCs/>
                <w:sz w:val="20"/>
                <w:vertAlign w:val="subscript"/>
              </w:rPr>
              <w:t>hb</w:t>
            </w:r>
            <w:proofErr w:type="spellEnd"/>
            <w:r w:rsidRPr="00F81888">
              <w:rPr>
                <w:i/>
                <w:iCs/>
                <w:sz w:val="20"/>
                <w:vertAlign w:val="subscript"/>
              </w:rPr>
              <w:t>, West345</w:t>
            </w:r>
          </w:p>
        </w:tc>
        <w:tc>
          <w:tcPr>
            <w:tcW w:w="468" w:type="pct"/>
          </w:tcPr>
          <w:p w14:paraId="36501964" w14:textId="77777777" w:rsidR="00F81888" w:rsidRPr="00F81888" w:rsidRDefault="00F81888" w:rsidP="00F81888">
            <w:pPr>
              <w:spacing w:after="60"/>
              <w:rPr>
                <w:iCs/>
                <w:sz w:val="20"/>
              </w:rPr>
            </w:pPr>
            <w:r w:rsidRPr="00F81888">
              <w:rPr>
                <w:iCs/>
                <w:sz w:val="20"/>
              </w:rPr>
              <w:t>none</w:t>
            </w:r>
          </w:p>
        </w:tc>
        <w:tc>
          <w:tcPr>
            <w:tcW w:w="3558" w:type="pct"/>
          </w:tcPr>
          <w:p w14:paraId="39EAF25C" w14:textId="77777777" w:rsidR="00F81888" w:rsidRPr="00F81888" w:rsidRDefault="00F81888" w:rsidP="00F81888">
            <w:pPr>
              <w:spacing w:after="60"/>
              <w:rPr>
                <w:iCs/>
                <w:sz w:val="20"/>
              </w:rPr>
            </w:pPr>
            <w:r w:rsidRPr="00F81888">
              <w:rPr>
                <w:iCs/>
                <w:sz w:val="20"/>
              </w:rPr>
              <w:t xml:space="preserve">The total number of energized Electrical Buses in Hub Bus </w:t>
            </w:r>
            <w:proofErr w:type="spellStart"/>
            <w:r w:rsidRPr="00F81888">
              <w:rPr>
                <w:i/>
                <w:iCs/>
                <w:sz w:val="20"/>
              </w:rPr>
              <w:t>hb</w:t>
            </w:r>
            <w:proofErr w:type="spellEnd"/>
            <w:r w:rsidRPr="00F81888">
              <w:rPr>
                <w:iCs/>
                <w:sz w:val="20"/>
              </w:rPr>
              <w:t>.</w:t>
            </w:r>
          </w:p>
        </w:tc>
      </w:tr>
      <w:tr w:rsidR="00F81888" w:rsidRPr="00F81888" w14:paraId="691E56D4" w14:textId="77777777" w:rsidTr="0014147F">
        <w:tc>
          <w:tcPr>
            <w:tcW w:w="974" w:type="pct"/>
          </w:tcPr>
          <w:p w14:paraId="6562A623" w14:textId="0CC1E51A" w:rsidR="00F81888" w:rsidRPr="00F81888" w:rsidRDefault="008C58FC" w:rsidP="00F81888">
            <w:pPr>
              <w:spacing w:after="60"/>
              <w:rPr>
                <w:i/>
                <w:iCs/>
                <w:sz w:val="20"/>
              </w:rPr>
            </w:pPr>
            <w:proofErr w:type="spellStart"/>
            <w:r>
              <w:rPr>
                <w:i/>
                <w:iCs/>
                <w:sz w:val="20"/>
              </w:rPr>
              <w:t>h</w:t>
            </w:r>
            <w:r w:rsidR="00F81888" w:rsidRPr="00F81888">
              <w:rPr>
                <w:i/>
                <w:iCs/>
                <w:sz w:val="20"/>
              </w:rPr>
              <w:t>b</w:t>
            </w:r>
            <w:proofErr w:type="spellEnd"/>
          </w:p>
        </w:tc>
        <w:tc>
          <w:tcPr>
            <w:tcW w:w="468" w:type="pct"/>
          </w:tcPr>
          <w:p w14:paraId="148C7EE9" w14:textId="77777777" w:rsidR="00F81888" w:rsidRPr="00F81888" w:rsidRDefault="00F81888" w:rsidP="00F81888">
            <w:pPr>
              <w:spacing w:after="60"/>
              <w:rPr>
                <w:iCs/>
                <w:sz w:val="20"/>
              </w:rPr>
            </w:pPr>
            <w:r w:rsidRPr="00F81888">
              <w:rPr>
                <w:iCs/>
                <w:sz w:val="20"/>
              </w:rPr>
              <w:t>none</w:t>
            </w:r>
          </w:p>
        </w:tc>
        <w:tc>
          <w:tcPr>
            <w:tcW w:w="3558" w:type="pct"/>
          </w:tcPr>
          <w:p w14:paraId="6CED5D39" w14:textId="77777777" w:rsidR="00F81888" w:rsidRPr="00F81888" w:rsidRDefault="00F81888" w:rsidP="00F81888">
            <w:pPr>
              <w:spacing w:after="60"/>
              <w:rPr>
                <w:iCs/>
                <w:sz w:val="20"/>
              </w:rPr>
            </w:pPr>
            <w:r w:rsidRPr="00F81888">
              <w:rPr>
                <w:iCs/>
                <w:sz w:val="20"/>
              </w:rPr>
              <w:t>A Hub Bus that is a component of the Hub.</w:t>
            </w:r>
          </w:p>
        </w:tc>
      </w:tr>
      <w:tr w:rsidR="00F81888" w:rsidRPr="00F81888" w14:paraId="7892FEB7" w14:textId="77777777" w:rsidTr="0014147F">
        <w:tc>
          <w:tcPr>
            <w:tcW w:w="974" w:type="pct"/>
          </w:tcPr>
          <w:p w14:paraId="4BF5FE6C" w14:textId="77777777" w:rsidR="00F81888" w:rsidRPr="00F81888" w:rsidRDefault="00F81888" w:rsidP="00F81888">
            <w:pPr>
              <w:spacing w:after="60"/>
              <w:rPr>
                <w:iCs/>
                <w:sz w:val="20"/>
              </w:rPr>
            </w:pPr>
            <w:r w:rsidRPr="00F81888">
              <w:rPr>
                <w:iCs/>
                <w:sz w:val="20"/>
              </w:rPr>
              <w:t>HB</w:t>
            </w:r>
            <w:r w:rsidRPr="00F81888">
              <w:rPr>
                <w:iCs/>
                <w:sz w:val="20"/>
                <w:vertAlign w:val="subscript"/>
              </w:rPr>
              <w:t xml:space="preserve"> </w:t>
            </w:r>
            <w:r w:rsidRPr="00F81888">
              <w:rPr>
                <w:i/>
                <w:iCs/>
                <w:sz w:val="20"/>
                <w:vertAlign w:val="subscript"/>
              </w:rPr>
              <w:t>West345</w:t>
            </w:r>
          </w:p>
        </w:tc>
        <w:tc>
          <w:tcPr>
            <w:tcW w:w="468" w:type="pct"/>
          </w:tcPr>
          <w:p w14:paraId="372E554B" w14:textId="77777777" w:rsidR="00F81888" w:rsidRPr="00F81888" w:rsidRDefault="00F81888" w:rsidP="00F81888">
            <w:pPr>
              <w:spacing w:after="60"/>
              <w:rPr>
                <w:iCs/>
                <w:sz w:val="20"/>
              </w:rPr>
            </w:pPr>
            <w:r w:rsidRPr="00F81888">
              <w:rPr>
                <w:iCs/>
                <w:sz w:val="20"/>
              </w:rPr>
              <w:t>none</w:t>
            </w:r>
          </w:p>
        </w:tc>
        <w:tc>
          <w:tcPr>
            <w:tcW w:w="3558" w:type="pct"/>
          </w:tcPr>
          <w:p w14:paraId="078AF2D8" w14:textId="77777777" w:rsidR="00F81888" w:rsidRPr="00F81888" w:rsidRDefault="00F81888" w:rsidP="00F81888">
            <w:pPr>
              <w:spacing w:after="60"/>
              <w:rPr>
                <w:iCs/>
                <w:sz w:val="20"/>
              </w:rPr>
            </w:pPr>
            <w:r w:rsidRPr="00F81888">
              <w:rPr>
                <w:iCs/>
                <w:sz w:val="20"/>
              </w:rPr>
              <w:t>The total number of Hub Buses in the Hub with at least one energized component in each Hub Bus.</w:t>
            </w:r>
          </w:p>
        </w:tc>
      </w:tr>
    </w:tbl>
    <w:p w14:paraId="3A429FCD" w14:textId="77777777" w:rsidR="00F81888" w:rsidRPr="00F81888" w:rsidRDefault="00F81888" w:rsidP="00F81888">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81888" w:rsidRPr="00F81888" w14:paraId="44420C49"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28F955EA" w14:textId="77777777" w:rsidR="00F81888" w:rsidRPr="00F81888" w:rsidRDefault="00F81888" w:rsidP="00F81888">
            <w:pPr>
              <w:spacing w:before="120" w:after="240"/>
              <w:rPr>
                <w:b/>
                <w:i/>
                <w:szCs w:val="20"/>
              </w:rPr>
            </w:pPr>
            <w:r w:rsidRPr="00F81888">
              <w:rPr>
                <w:b/>
                <w:i/>
                <w:szCs w:val="20"/>
              </w:rPr>
              <w:t>[NPRR1057:  Replace paragraph (4) above with the following upon system implementation:]</w:t>
            </w:r>
          </w:p>
          <w:p w14:paraId="0061AEB4" w14:textId="77777777" w:rsidR="00F81888" w:rsidRPr="00F81888" w:rsidRDefault="00F81888" w:rsidP="00F81888">
            <w:pPr>
              <w:spacing w:after="240"/>
              <w:ind w:left="720" w:hanging="720"/>
              <w:rPr>
                <w:iCs/>
                <w:szCs w:val="20"/>
              </w:rPr>
            </w:pPr>
            <w:r w:rsidRPr="00F81888">
              <w:rPr>
                <w:iCs/>
                <w:szCs w:val="20"/>
              </w:rPr>
              <w:t>(4)</w:t>
            </w:r>
            <w:r w:rsidRPr="00F81888">
              <w:rPr>
                <w:iCs/>
                <w:szCs w:val="20"/>
              </w:rPr>
              <w:tab/>
              <w:t>The Real-Time Settlement Point Price of the Hub for a given 15-minute Settlement Interval is calculated as follows:</w:t>
            </w:r>
          </w:p>
          <w:p w14:paraId="3E77E7D0" w14:textId="05DAD597" w:rsidR="00F81888" w:rsidRPr="00F81888" w:rsidRDefault="00F81888" w:rsidP="00F81888">
            <w:pPr>
              <w:tabs>
                <w:tab w:val="left" w:pos="2340"/>
                <w:tab w:val="left" w:pos="3420"/>
              </w:tabs>
              <w:spacing w:after="120"/>
              <w:ind w:left="3420" w:hanging="2700"/>
              <w:rPr>
                <w:b/>
                <w:bCs/>
                <w:szCs w:val="20"/>
              </w:rPr>
            </w:pPr>
            <w:r w:rsidRPr="00F81888">
              <w:rPr>
                <w:b/>
                <w:bCs/>
                <w:szCs w:val="20"/>
              </w:rPr>
              <w:t xml:space="preserve">RTSPP </w:t>
            </w:r>
            <w:r w:rsidRPr="00F81888">
              <w:rPr>
                <w:bCs/>
                <w:i/>
                <w:szCs w:val="20"/>
                <w:vertAlign w:val="subscript"/>
              </w:rPr>
              <w:t>West345</w:t>
            </w:r>
            <w:r w:rsidRPr="00F81888">
              <w:rPr>
                <w:bCs/>
                <w:szCs w:val="20"/>
              </w:rPr>
              <w:tab/>
            </w:r>
            <w:r w:rsidRPr="00F81888">
              <w:rPr>
                <w:b/>
                <w:bCs/>
                <w:szCs w:val="20"/>
              </w:rPr>
              <w:t>=</w:t>
            </w:r>
            <w:r w:rsidRPr="00F81888">
              <w:rPr>
                <w:b/>
                <w:bCs/>
                <w:szCs w:val="20"/>
              </w:rPr>
              <w:tab/>
              <w:t xml:space="preserve">Max [-$251, </w:t>
            </w:r>
            <w:del w:id="876" w:author="ERCOT 052926" w:date="2026-05-07T16:58:00Z" w16du:dateUtc="2026-05-07T21:58:00Z">
              <w:r w:rsidRPr="00F81888">
                <w:rPr>
                  <w:b/>
                  <w:bCs/>
                  <w:szCs w:val="20"/>
                </w:rPr>
                <w:delText>(</w:delText>
              </w:r>
            </w:del>
            <w:ins w:id="877" w:author="ERCOT 012825" w:date="2024-12-04T18:11:00Z">
              <w:del w:id="878" w:author="ERCOT 052926" w:date="2026-05-07T16:58:00Z" w16du:dateUtc="2026-05-07T21:58:00Z">
                <w:r w:rsidRPr="00294A48">
                  <w:rPr>
                    <w:b/>
                    <w:bCs/>
                  </w:rPr>
                  <w:delText>L</w:delText>
                </w:r>
              </w:del>
            </w:ins>
            <w:del w:id="879" w:author="ERCOT 052926" w:date="2026-05-07T16:58:00Z" w16du:dateUtc="2026-05-07T21:58:00Z">
              <w:r w:rsidRPr="00294A48">
                <w:rPr>
                  <w:b/>
                  <w:bCs/>
                </w:rPr>
                <w:delText>RTRDP</w:delText>
              </w:r>
              <w:r>
                <w:rPr>
                  <w:b/>
                  <w:bCs/>
                </w:rPr>
                <w:delText xml:space="preserve"> </w:delText>
              </w:r>
            </w:del>
            <w:ins w:id="880" w:author="ERCOT 012825" w:date="2024-11-25T16:02:00Z">
              <w:del w:id="881" w:author="ERCOT 052926" w:date="2026-05-07T16:58:00Z" w16du:dateUtc="2026-05-07T21:58:00Z">
                <w:r w:rsidRPr="00294A48">
                  <w:rPr>
                    <w:b/>
                    <w:bCs/>
                    <w:i/>
                    <w:iCs/>
                    <w:vertAlign w:val="subscript"/>
                  </w:rPr>
                  <w:delText>West345</w:delText>
                </w:r>
              </w:del>
            </w:ins>
            <w:del w:id="882" w:author="ERCOT 052926" w:date="2026-05-07T16:58:00Z" w16du:dateUtc="2026-05-07T21:58:00Z">
              <w:r w:rsidRPr="00F81888">
                <w:rPr>
                  <w:b/>
                  <w:bCs/>
                  <w:szCs w:val="20"/>
                </w:rPr>
                <w:delText xml:space="preserve"> + </w:delText>
              </w:r>
            </w:del>
          </w:p>
          <w:p w14:paraId="1904E7CA" w14:textId="77777777" w:rsidR="00F81888" w:rsidRPr="00F81888" w:rsidRDefault="00F81888" w:rsidP="00F81888">
            <w:pPr>
              <w:tabs>
                <w:tab w:val="left" w:pos="2340"/>
                <w:tab w:val="left" w:pos="3420"/>
              </w:tabs>
              <w:spacing w:after="120"/>
              <w:ind w:left="3420" w:hanging="2700"/>
              <w:rPr>
                <w:b/>
                <w:bCs/>
                <w:szCs w:val="20"/>
              </w:rPr>
            </w:pPr>
            <w:r w:rsidRPr="00F81888">
              <w:rPr>
                <w:b/>
                <w:bCs/>
                <w:szCs w:val="20"/>
              </w:rPr>
              <w:tab/>
            </w:r>
            <w:r w:rsidRPr="00F81888">
              <w:rPr>
                <w:b/>
                <w:bCs/>
                <w:szCs w:val="20"/>
              </w:rPr>
              <w:tab/>
            </w:r>
            <w:r w:rsidRPr="00F81888">
              <w:rPr>
                <w:b/>
                <w:bCs/>
                <w:position w:val="-22"/>
                <w:szCs w:val="22"/>
              </w:rPr>
              <w:object w:dxaOrig="225" w:dyaOrig="465" w14:anchorId="20321A0A">
                <v:shape id="_x0000_i1058" type="#_x0000_t75" style="width:14.4pt;height:23.4pt" o:ole="">
                  <v:imagedata r:id="rId20" o:title=""/>
                </v:shape>
                <o:OLEObject Type="Embed" ProgID="Equation.3" ShapeID="_x0000_i1058" DrawAspect="Content" ObjectID="_1842180257" r:id="rId52"/>
              </w:object>
            </w:r>
            <w:r w:rsidRPr="00F81888">
              <w:rPr>
                <w:b/>
                <w:bCs/>
                <w:szCs w:val="20"/>
              </w:rPr>
              <w:t>(HUBLMP</w:t>
            </w:r>
            <w:r w:rsidRPr="00F81888">
              <w:rPr>
                <w:bCs/>
                <w:i/>
                <w:szCs w:val="20"/>
                <w:vertAlign w:val="subscript"/>
              </w:rPr>
              <w:t xml:space="preserve"> West345, y</w:t>
            </w:r>
            <w:r w:rsidRPr="00F81888">
              <w:rPr>
                <w:bCs/>
                <w:szCs w:val="20"/>
              </w:rPr>
              <w:t xml:space="preserve"> </w:t>
            </w:r>
            <w:r w:rsidRPr="00F81888">
              <w:rPr>
                <w:b/>
                <w:bCs/>
                <w:szCs w:val="20"/>
              </w:rPr>
              <w:t>* RNWF</w:t>
            </w:r>
            <w:r w:rsidRPr="00F81888">
              <w:rPr>
                <w:bCs/>
                <w:szCs w:val="20"/>
              </w:rPr>
              <w:t xml:space="preserve"> </w:t>
            </w:r>
            <w:r w:rsidRPr="00F81888">
              <w:rPr>
                <w:bCs/>
                <w:i/>
                <w:szCs w:val="20"/>
                <w:vertAlign w:val="subscript"/>
              </w:rPr>
              <w:t>y</w:t>
            </w:r>
            <w:r w:rsidRPr="00F81888">
              <w:rPr>
                <w:b/>
                <w:bCs/>
                <w:szCs w:val="20"/>
              </w:rPr>
              <w:t>)</w:t>
            </w:r>
            <w:del w:id="883" w:author="ERCOT 052926" w:date="2026-05-07T16:58:00Z" w16du:dateUtc="2026-05-07T21:58:00Z">
              <w:r w:rsidRPr="00F81888">
                <w:rPr>
                  <w:b/>
                  <w:bCs/>
                  <w:szCs w:val="20"/>
                </w:rPr>
                <w:delText>)</w:delText>
              </w:r>
            </w:del>
            <w:r w:rsidRPr="00F81888">
              <w:rPr>
                <w:b/>
                <w:bCs/>
                <w:szCs w:val="20"/>
              </w:rPr>
              <w:t>]</w:t>
            </w:r>
          </w:p>
          <w:p w14:paraId="6C3CEE59" w14:textId="77777777" w:rsidR="00F81888" w:rsidRPr="00F81888" w:rsidRDefault="00F81888" w:rsidP="00F81888">
            <w:pPr>
              <w:spacing w:after="240"/>
              <w:rPr>
                <w:iCs/>
                <w:szCs w:val="20"/>
              </w:rPr>
            </w:pPr>
            <w:r w:rsidRPr="00F81888">
              <w:rPr>
                <w:iCs/>
                <w:szCs w:val="20"/>
              </w:rPr>
              <w:t>Where:</w:t>
            </w:r>
          </w:p>
          <w:p w14:paraId="7890AE7C" w14:textId="4A376107" w:rsidR="00F81888" w:rsidRPr="00F81888" w:rsidRDefault="00F81888" w:rsidP="00F81888">
            <w:pPr>
              <w:spacing w:after="240"/>
              <w:ind w:left="2880" w:hanging="2160"/>
              <w:rPr>
                <w:del w:id="884" w:author="ERCOT 052926" w:date="2026-05-07T16:58:00Z" w16du:dateUtc="2026-05-07T21:58:00Z"/>
                <w:szCs w:val="20"/>
              </w:rPr>
            </w:pPr>
            <w:ins w:id="885" w:author="ERCOT 012825" w:date="2024-12-04T18:11:00Z">
              <w:del w:id="886" w:author="ERCOT 052926" w:date="2026-05-07T16:58:00Z" w16du:dateUtc="2026-05-07T21:58:00Z">
                <w:r w:rsidRPr="00294A48">
                  <w:delText>L</w:delText>
                </w:r>
              </w:del>
            </w:ins>
            <w:del w:id="887" w:author="ERCOT 052926" w:date="2026-05-07T16:58:00Z" w16du:dateUtc="2026-05-07T21:58:00Z">
              <w:r w:rsidRPr="00294A48">
                <w:delText>RTRDP</w:delText>
              </w:r>
              <w:r>
                <w:delText xml:space="preserve"> </w:delText>
              </w:r>
            </w:del>
            <w:ins w:id="888" w:author="ERCOT 012825" w:date="2024-11-25T09:08:00Z">
              <w:del w:id="889" w:author="ERCOT 052926" w:date="2026-05-07T16:58:00Z" w16du:dateUtc="2026-05-07T21:58:00Z">
                <w:r w:rsidRPr="00294A48">
                  <w:rPr>
                    <w:i/>
                    <w:iCs/>
                    <w:vertAlign w:val="subscript"/>
                  </w:rPr>
                  <w:delText>p</w:delText>
                </w:r>
              </w:del>
            </w:ins>
            <w:del w:id="890" w:author="ERCOT 052926" w:date="2026-05-07T16:58:00Z" w16du:dateUtc="2026-05-07T21:58:00Z">
              <w:r w:rsidRPr="00294A48">
                <w:delText xml:space="preserve">                      </w:delText>
              </w:r>
              <w:r w:rsidRPr="00294A48">
                <w:tab/>
                <w:delText xml:space="preserve">=           </w:delText>
              </w:r>
              <w:r w:rsidRPr="00294A48">
                <w:rPr>
                  <w:position w:val="-22"/>
                </w:rPr>
                <w:object w:dxaOrig="225" w:dyaOrig="465" w14:anchorId="11782BDC">
                  <v:shape id="_x0000_i1059" type="#_x0000_t75" style="width:14.4pt;height:22.8pt" o:ole="">
                    <v:imagedata r:id="rId20" o:title=""/>
                  </v:shape>
                  <o:OLEObject Type="Embed" ProgID="Equation.3" ShapeID="_x0000_i1059" DrawAspect="Content" ObjectID="_1842180258" r:id="rId53"/>
                </w:object>
              </w:r>
              <w:r w:rsidRPr="00294A48">
                <w:delText xml:space="preserve">(RNWF </w:delText>
              </w:r>
              <w:r w:rsidRPr="00294A48">
                <w:rPr>
                  <w:i/>
                  <w:vertAlign w:val="subscript"/>
                </w:rPr>
                <w:delText>y</w:delText>
              </w:r>
              <w:r w:rsidRPr="00294A48">
                <w:delText xml:space="preserve"> * RTRDPA </w:delText>
              </w:r>
            </w:del>
            <w:ins w:id="891" w:author="ERCOT 012825" w:date="2024-11-25T16:02:00Z">
              <w:del w:id="892" w:author="ERCOT 052926" w:date="2026-05-07T16:58:00Z" w16du:dateUtc="2026-05-07T21:58:00Z">
                <w:r w:rsidRPr="00294A48">
                  <w:rPr>
                    <w:i/>
                    <w:iCs/>
                    <w:vertAlign w:val="subscript"/>
                  </w:rPr>
                  <w:delText xml:space="preserve">p, </w:delText>
                </w:r>
              </w:del>
            </w:ins>
            <w:del w:id="893" w:author="ERCOT 052926" w:date="2026-05-07T16:58:00Z" w16du:dateUtc="2026-05-07T21:58:00Z">
              <w:r w:rsidRPr="00294A48">
                <w:rPr>
                  <w:i/>
                  <w:vertAlign w:val="subscript"/>
                </w:rPr>
                <w:delText>y</w:delText>
              </w:r>
              <w:r w:rsidRPr="00294A48">
                <w:delText>)</w:delText>
              </w:r>
            </w:del>
          </w:p>
          <w:p w14:paraId="6182C973" w14:textId="77777777" w:rsidR="00F81888" w:rsidRPr="00F81888" w:rsidRDefault="00F81888" w:rsidP="00F81888">
            <w:pPr>
              <w:tabs>
                <w:tab w:val="left" w:pos="2340"/>
                <w:tab w:val="left" w:pos="3420"/>
              </w:tabs>
              <w:spacing w:after="240"/>
              <w:ind w:left="4147" w:hanging="3427"/>
              <w:rPr>
                <w:bCs/>
                <w:szCs w:val="20"/>
              </w:rPr>
            </w:pPr>
            <w:r w:rsidRPr="00F81888">
              <w:rPr>
                <w:bCs/>
                <w:szCs w:val="20"/>
              </w:rPr>
              <w:lastRenderedPageBreak/>
              <w:t xml:space="preserve">RNWF </w:t>
            </w:r>
            <w:r w:rsidRPr="00F81888">
              <w:rPr>
                <w:bCs/>
                <w:i/>
                <w:szCs w:val="20"/>
                <w:vertAlign w:val="subscript"/>
              </w:rPr>
              <w:t>y</w:t>
            </w:r>
            <w:r w:rsidRPr="00F81888">
              <w:rPr>
                <w:bCs/>
                <w:i/>
                <w:szCs w:val="20"/>
                <w:vertAlign w:val="subscript"/>
              </w:rPr>
              <w:tab/>
            </w:r>
            <w:r w:rsidRPr="00F81888">
              <w:rPr>
                <w:bCs/>
                <w:i/>
                <w:szCs w:val="20"/>
                <w:vertAlign w:val="subscript"/>
              </w:rPr>
              <w:tab/>
            </w:r>
            <w:r w:rsidRPr="00F81888">
              <w:rPr>
                <w:bCs/>
                <w:szCs w:val="20"/>
              </w:rPr>
              <w:t>=</w:t>
            </w:r>
            <w:r w:rsidRPr="00F81888">
              <w:rPr>
                <w:bCs/>
                <w:szCs w:val="20"/>
              </w:rPr>
              <w:tab/>
              <w:t xml:space="preserve">TLMP </w:t>
            </w:r>
            <w:r w:rsidRPr="00F81888">
              <w:rPr>
                <w:bCs/>
                <w:i/>
                <w:szCs w:val="20"/>
                <w:vertAlign w:val="subscript"/>
              </w:rPr>
              <w:t>y</w:t>
            </w:r>
            <w:r w:rsidRPr="00F81888">
              <w:rPr>
                <w:bCs/>
                <w:szCs w:val="20"/>
              </w:rPr>
              <w:t xml:space="preserve"> </w:t>
            </w:r>
            <w:r w:rsidRPr="00F81888">
              <w:rPr>
                <w:bCs/>
                <w:color w:val="000000"/>
                <w:sz w:val="32"/>
                <w:szCs w:val="32"/>
              </w:rPr>
              <w:t>/</w:t>
            </w:r>
            <w:r w:rsidRPr="00F81888">
              <w:rPr>
                <w:bCs/>
                <w:color w:val="000000"/>
                <w:szCs w:val="20"/>
              </w:rPr>
              <w:t xml:space="preserve"> </w:t>
            </w:r>
            <w:r w:rsidRPr="00F81888">
              <w:rPr>
                <w:bCs/>
                <w:position w:val="-22"/>
                <w:szCs w:val="20"/>
              </w:rPr>
              <w:object w:dxaOrig="225" w:dyaOrig="465" w14:anchorId="37FA5653">
                <v:shape id="_x0000_i1060" type="#_x0000_t75" style="width:14.4pt;height:23.4pt" o:ole="">
                  <v:imagedata r:id="rId20" o:title=""/>
                </v:shape>
                <o:OLEObject Type="Embed" ProgID="Equation.3" ShapeID="_x0000_i1060" DrawAspect="Content" ObjectID="_1842180259" r:id="rId54"/>
              </w:object>
            </w:r>
            <w:r w:rsidRPr="00F81888">
              <w:rPr>
                <w:bCs/>
                <w:szCs w:val="20"/>
              </w:rPr>
              <w:t xml:space="preserve">TLMP </w:t>
            </w:r>
            <w:r w:rsidRPr="00F81888">
              <w:rPr>
                <w:bCs/>
                <w:i/>
                <w:szCs w:val="20"/>
                <w:vertAlign w:val="subscript"/>
              </w:rPr>
              <w:t>y</w:t>
            </w:r>
          </w:p>
          <w:p w14:paraId="71772B19" w14:textId="77777777" w:rsidR="00F81888" w:rsidRPr="00F81888" w:rsidRDefault="00F81888" w:rsidP="00F81888">
            <w:pPr>
              <w:rPr>
                <w:szCs w:val="20"/>
              </w:rPr>
            </w:pPr>
            <w:r w:rsidRPr="00F81888">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0"/>
              <w:gridCol w:w="853"/>
              <w:gridCol w:w="6476"/>
              <w:gridCol w:w="5"/>
            </w:tblGrid>
            <w:tr w:rsidR="00F81888" w:rsidRPr="00F81888" w14:paraId="2FCC84A7" w14:textId="77777777" w:rsidTr="0014147F">
              <w:trPr>
                <w:gridAfter w:val="1"/>
                <w:wAfter w:w="244" w:type="dxa"/>
                <w:cantSplit/>
                <w:tblHeader/>
              </w:trPr>
              <w:tc>
                <w:tcPr>
                  <w:tcW w:w="974" w:type="pct"/>
                </w:tcPr>
                <w:p w14:paraId="03BD549F" w14:textId="77777777" w:rsidR="00F81888" w:rsidRPr="00F81888" w:rsidRDefault="00F81888" w:rsidP="00F81888">
                  <w:pPr>
                    <w:keepNext/>
                    <w:spacing w:after="120"/>
                    <w:rPr>
                      <w:b/>
                      <w:iCs/>
                      <w:sz w:val="20"/>
                      <w:szCs w:val="20"/>
                    </w:rPr>
                  </w:pPr>
                  <w:r w:rsidRPr="00F81888">
                    <w:rPr>
                      <w:b/>
                      <w:iCs/>
                      <w:sz w:val="20"/>
                      <w:szCs w:val="20"/>
                    </w:rPr>
                    <w:t>Variable</w:t>
                  </w:r>
                </w:p>
              </w:tc>
              <w:tc>
                <w:tcPr>
                  <w:tcW w:w="468" w:type="pct"/>
                </w:tcPr>
                <w:p w14:paraId="11641907" w14:textId="77777777" w:rsidR="00F81888" w:rsidRPr="00F81888" w:rsidRDefault="00F81888" w:rsidP="00F81888">
                  <w:pPr>
                    <w:spacing w:after="120"/>
                    <w:rPr>
                      <w:b/>
                      <w:iCs/>
                      <w:sz w:val="20"/>
                      <w:szCs w:val="20"/>
                    </w:rPr>
                  </w:pPr>
                  <w:r w:rsidRPr="00F81888">
                    <w:rPr>
                      <w:b/>
                      <w:iCs/>
                      <w:sz w:val="20"/>
                      <w:szCs w:val="20"/>
                    </w:rPr>
                    <w:t>Unit</w:t>
                  </w:r>
                </w:p>
              </w:tc>
              <w:tc>
                <w:tcPr>
                  <w:tcW w:w="3558" w:type="pct"/>
                </w:tcPr>
                <w:p w14:paraId="4820DD09" w14:textId="77777777" w:rsidR="00F81888" w:rsidRPr="00F81888" w:rsidRDefault="00F81888" w:rsidP="00F81888">
                  <w:pPr>
                    <w:spacing w:after="120"/>
                    <w:rPr>
                      <w:b/>
                      <w:iCs/>
                      <w:sz w:val="20"/>
                      <w:szCs w:val="20"/>
                    </w:rPr>
                  </w:pPr>
                  <w:r w:rsidRPr="00F81888">
                    <w:rPr>
                      <w:b/>
                      <w:iCs/>
                      <w:sz w:val="20"/>
                      <w:szCs w:val="20"/>
                    </w:rPr>
                    <w:t>Description</w:t>
                  </w:r>
                </w:p>
              </w:tc>
            </w:tr>
            <w:tr w:rsidR="00F81888" w:rsidRPr="00F81888" w14:paraId="1154CDA0" w14:textId="77777777" w:rsidTr="0014147F">
              <w:trPr>
                <w:gridAfter w:val="1"/>
                <w:wAfter w:w="244" w:type="dxa"/>
                <w:cantSplit/>
              </w:trPr>
              <w:tc>
                <w:tcPr>
                  <w:tcW w:w="974" w:type="pct"/>
                </w:tcPr>
                <w:p w14:paraId="5409C11A" w14:textId="77777777" w:rsidR="00F81888" w:rsidRPr="00F81888" w:rsidRDefault="00F81888" w:rsidP="00F81888">
                  <w:pPr>
                    <w:keepNext/>
                    <w:spacing w:after="60"/>
                    <w:rPr>
                      <w:iCs/>
                      <w:sz w:val="20"/>
                      <w:szCs w:val="20"/>
                    </w:rPr>
                  </w:pPr>
                  <w:r w:rsidRPr="00F81888">
                    <w:rPr>
                      <w:iCs/>
                      <w:sz w:val="20"/>
                      <w:szCs w:val="20"/>
                    </w:rPr>
                    <w:t>RTSPP</w:t>
                  </w:r>
                  <w:r w:rsidRPr="00F81888">
                    <w:rPr>
                      <w:i/>
                      <w:iCs/>
                      <w:sz w:val="20"/>
                      <w:szCs w:val="20"/>
                      <w:vertAlign w:val="subscript"/>
                    </w:rPr>
                    <w:t xml:space="preserve"> West345</w:t>
                  </w:r>
                </w:p>
              </w:tc>
              <w:tc>
                <w:tcPr>
                  <w:tcW w:w="468" w:type="pct"/>
                </w:tcPr>
                <w:p w14:paraId="1541D266" w14:textId="77777777" w:rsidR="00F81888" w:rsidRPr="00F81888" w:rsidRDefault="00F81888" w:rsidP="00F81888">
                  <w:pPr>
                    <w:spacing w:after="60"/>
                    <w:rPr>
                      <w:iCs/>
                      <w:sz w:val="20"/>
                      <w:szCs w:val="20"/>
                    </w:rPr>
                  </w:pPr>
                  <w:r w:rsidRPr="00F81888">
                    <w:rPr>
                      <w:iCs/>
                      <w:sz w:val="20"/>
                      <w:szCs w:val="20"/>
                    </w:rPr>
                    <w:t>$/MWh</w:t>
                  </w:r>
                </w:p>
              </w:tc>
              <w:tc>
                <w:tcPr>
                  <w:tcW w:w="3558" w:type="pct"/>
                </w:tcPr>
                <w:p w14:paraId="19313F44" w14:textId="77777777" w:rsidR="00F81888" w:rsidRPr="00F81888" w:rsidRDefault="00F81888" w:rsidP="00F81888">
                  <w:pPr>
                    <w:spacing w:after="60"/>
                    <w:rPr>
                      <w:iCs/>
                      <w:sz w:val="20"/>
                      <w:szCs w:val="20"/>
                    </w:rPr>
                  </w:pPr>
                  <w:r w:rsidRPr="00F81888">
                    <w:rPr>
                      <w:i/>
                      <w:iCs/>
                      <w:sz w:val="20"/>
                      <w:szCs w:val="20"/>
                    </w:rPr>
                    <w:t xml:space="preserve">Real-Time Settlement Point </w:t>
                  </w:r>
                  <w:proofErr w:type="spellStart"/>
                  <w:r w:rsidRPr="00F81888">
                    <w:rPr>
                      <w:i/>
                      <w:iCs/>
                      <w:sz w:val="20"/>
                      <w:szCs w:val="20"/>
                    </w:rPr>
                    <w:t>Price</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Real-Time Settlement Point Price at the Hub, for the 15-minute Settlement Interval.</w:t>
                  </w:r>
                </w:p>
              </w:tc>
            </w:tr>
            <w:tr w:rsidR="00F81888" w:rsidRPr="00F81888" w14:paraId="6979A6DB" w14:textId="77777777" w:rsidTr="0014147F">
              <w:trPr>
                <w:del w:id="894" w:author="ERCOT 052926" w:date="2026-05-07T16:59:00Z"/>
              </w:trPr>
              <w:tc>
                <w:tcPr>
                  <w:tcW w:w="974" w:type="pct"/>
                </w:tcPr>
                <w:p w14:paraId="7D613642" w14:textId="535A8A98" w:rsidR="00F81888" w:rsidRPr="00F81888" w:rsidRDefault="00F81888" w:rsidP="00F81888">
                  <w:pPr>
                    <w:spacing w:after="60"/>
                    <w:rPr>
                      <w:del w:id="895" w:author="ERCOT 052926" w:date="2026-05-07T16:59:00Z" w16du:dateUtc="2026-05-07T21:59:00Z"/>
                      <w:iCs/>
                      <w:sz w:val="20"/>
                      <w:szCs w:val="20"/>
                    </w:rPr>
                  </w:pPr>
                  <w:ins w:id="896" w:author="ERCOT 012825" w:date="2024-12-04T18:11:00Z">
                    <w:del w:id="897" w:author="ERCOT 052926" w:date="2026-05-07T16:59:00Z" w16du:dateUtc="2026-05-07T21:59:00Z">
                      <w:r w:rsidRPr="00294A48">
                        <w:rPr>
                          <w:iCs/>
                          <w:sz w:val="20"/>
                        </w:rPr>
                        <w:delText>L</w:delText>
                      </w:r>
                    </w:del>
                  </w:ins>
                  <w:del w:id="898" w:author="ERCOT 052926" w:date="2026-05-07T16:59:00Z" w16du:dateUtc="2026-05-07T21:59:00Z">
                    <w:r w:rsidRPr="00294A48">
                      <w:rPr>
                        <w:iCs/>
                        <w:sz w:val="20"/>
                      </w:rPr>
                      <w:delText xml:space="preserve">RTRDP </w:delText>
                    </w:r>
                  </w:del>
                  <w:ins w:id="899" w:author="ERCOT 012825" w:date="2024-11-25T09:08:00Z">
                    <w:del w:id="900" w:author="ERCOT 052926" w:date="2026-05-07T16:59:00Z" w16du:dateUtc="2026-05-07T21:59:00Z">
                      <w:r w:rsidRPr="00294A48">
                        <w:rPr>
                          <w:i/>
                          <w:sz w:val="20"/>
                          <w:vertAlign w:val="subscript"/>
                        </w:rPr>
                        <w:delText>p</w:delText>
                      </w:r>
                    </w:del>
                  </w:ins>
                </w:p>
              </w:tc>
              <w:tc>
                <w:tcPr>
                  <w:tcW w:w="468" w:type="pct"/>
                </w:tcPr>
                <w:p w14:paraId="156B7897" w14:textId="03D5C5FC" w:rsidR="00F81888" w:rsidRPr="00F81888" w:rsidRDefault="00F81888" w:rsidP="00F81888">
                  <w:pPr>
                    <w:spacing w:after="60"/>
                    <w:rPr>
                      <w:del w:id="901" w:author="ERCOT 052926" w:date="2026-05-07T16:59:00Z" w16du:dateUtc="2026-05-07T21:59:00Z"/>
                      <w:iCs/>
                      <w:sz w:val="20"/>
                      <w:szCs w:val="20"/>
                    </w:rPr>
                  </w:pPr>
                  <w:del w:id="902" w:author="ERCOT 052926" w:date="2026-05-07T16:59:00Z" w16du:dateUtc="2026-05-07T21:59:00Z">
                    <w:r w:rsidRPr="00294A48">
                      <w:rPr>
                        <w:iCs/>
                        <w:sz w:val="20"/>
                      </w:rPr>
                      <w:delText>$/MWh</w:delText>
                    </w:r>
                  </w:del>
                </w:p>
              </w:tc>
              <w:tc>
                <w:tcPr>
                  <w:tcW w:w="3558" w:type="pct"/>
                  <w:gridSpan w:val="2"/>
                </w:tcPr>
                <w:p w14:paraId="56FE0103" w14:textId="4833786C" w:rsidR="00F81888" w:rsidRPr="00F81888" w:rsidRDefault="00F81888" w:rsidP="00F81888">
                  <w:pPr>
                    <w:spacing w:after="60"/>
                    <w:rPr>
                      <w:del w:id="903" w:author="ERCOT 052926" w:date="2026-05-07T16:59:00Z" w16du:dateUtc="2026-05-07T21:59:00Z"/>
                      <w:i/>
                      <w:iCs/>
                      <w:sz w:val="20"/>
                      <w:szCs w:val="20"/>
                    </w:rPr>
                  </w:pPr>
                  <w:ins w:id="904" w:author="ERCOT 012825" w:date="2024-12-04T18:11:00Z">
                    <w:del w:id="905" w:author="ERCOT 052926" w:date="2026-05-07T16:59:00Z" w16du:dateUtc="2026-05-07T21:59:00Z">
                      <w:r w:rsidRPr="00294A48">
                        <w:rPr>
                          <w:i/>
                          <w:iCs/>
                          <w:sz w:val="20"/>
                        </w:rPr>
                        <w:delText xml:space="preserve">Locational </w:delText>
                      </w:r>
                    </w:del>
                  </w:ins>
                  <w:del w:id="906" w:author="ERCOT 052926" w:date="2026-05-07T16:59:00Z" w16du:dateUtc="2026-05-07T21:59: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907" w:author="ERCOT 012825" w:date="2024-11-25T09:22:00Z">
                    <w:del w:id="908" w:author="ERCOT 052926" w:date="2026-05-07T16:59:00Z" w16du:dateUtc="2026-05-07T21:59:00Z">
                      <w:r w:rsidRPr="00294A48">
                        <w:rPr>
                          <w:iCs/>
                          <w:sz w:val="20"/>
                        </w:rPr>
                        <w:delText xml:space="preserve"> at Settlement Point </w:delText>
                      </w:r>
                      <w:r w:rsidRPr="00294A48">
                        <w:rPr>
                          <w:i/>
                          <w:sz w:val="20"/>
                        </w:rPr>
                        <w:delText>p</w:delText>
                      </w:r>
                    </w:del>
                  </w:ins>
                  <w:del w:id="909" w:author="ERCOT 052926" w:date="2026-05-07T16:59:00Z" w16du:dateUtc="2026-05-07T21:59: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14:paraId="25044DE0" w14:textId="77777777" w:rsidTr="0014147F">
              <w:trPr>
                <w:del w:id="910" w:author="ERCOT 052926" w:date="2026-05-07T16:59:00Z"/>
              </w:trPr>
              <w:tc>
                <w:tcPr>
                  <w:tcW w:w="974" w:type="pct"/>
                </w:tcPr>
                <w:p w14:paraId="7B03066F" w14:textId="7E3D8D30" w:rsidR="00F81888" w:rsidRPr="00F81888" w:rsidRDefault="00F81888" w:rsidP="00F81888">
                  <w:pPr>
                    <w:spacing w:after="60"/>
                    <w:rPr>
                      <w:del w:id="911" w:author="ERCOT 052926" w:date="2026-05-07T16:59:00Z" w16du:dateUtc="2026-05-07T21:59:00Z"/>
                      <w:iCs/>
                      <w:sz w:val="20"/>
                      <w:szCs w:val="20"/>
                    </w:rPr>
                  </w:pPr>
                  <w:del w:id="912" w:author="ERCOT 052926" w:date="2026-05-07T16:59:00Z" w16du:dateUtc="2026-05-07T21:59:00Z">
                    <w:r w:rsidRPr="00294A48">
                      <w:rPr>
                        <w:iCs/>
                        <w:sz w:val="20"/>
                      </w:rPr>
                      <w:delText xml:space="preserve">RTRDPA </w:delText>
                    </w:r>
                  </w:del>
                  <w:ins w:id="913" w:author="ERCOT 012825" w:date="2024-11-25T16:02:00Z">
                    <w:del w:id="914" w:author="ERCOT 052926" w:date="2026-05-07T16:59:00Z" w16du:dateUtc="2026-05-07T21:59:00Z">
                      <w:r w:rsidRPr="00294A48">
                        <w:rPr>
                          <w:i/>
                          <w:sz w:val="20"/>
                          <w:vertAlign w:val="subscript"/>
                        </w:rPr>
                        <w:delText xml:space="preserve">p, </w:delText>
                      </w:r>
                    </w:del>
                  </w:ins>
                  <w:del w:id="915" w:author="ERCOT 052926" w:date="2026-05-07T16:59:00Z" w16du:dateUtc="2026-05-07T21:59:00Z">
                    <w:r w:rsidRPr="00294A48">
                      <w:rPr>
                        <w:i/>
                        <w:iCs/>
                        <w:sz w:val="20"/>
                        <w:vertAlign w:val="subscript"/>
                      </w:rPr>
                      <w:delText>y</w:delText>
                    </w:r>
                  </w:del>
                </w:p>
              </w:tc>
              <w:tc>
                <w:tcPr>
                  <w:tcW w:w="468" w:type="pct"/>
                </w:tcPr>
                <w:p w14:paraId="3E1AB939" w14:textId="33A0E227" w:rsidR="00F81888" w:rsidRPr="00F81888" w:rsidRDefault="00F81888" w:rsidP="00F81888">
                  <w:pPr>
                    <w:spacing w:after="60"/>
                    <w:rPr>
                      <w:del w:id="916" w:author="ERCOT 052926" w:date="2026-05-07T16:59:00Z" w16du:dateUtc="2026-05-07T21:59:00Z"/>
                      <w:iCs/>
                      <w:sz w:val="20"/>
                      <w:szCs w:val="20"/>
                    </w:rPr>
                  </w:pPr>
                  <w:del w:id="917" w:author="ERCOT 052926" w:date="2026-05-07T16:59:00Z" w16du:dateUtc="2026-05-07T21:59:00Z">
                    <w:r w:rsidRPr="00294A48">
                      <w:rPr>
                        <w:iCs/>
                        <w:sz w:val="20"/>
                      </w:rPr>
                      <w:delText>$/MWh</w:delText>
                    </w:r>
                  </w:del>
                </w:p>
              </w:tc>
              <w:tc>
                <w:tcPr>
                  <w:tcW w:w="3558" w:type="pct"/>
                  <w:gridSpan w:val="2"/>
                </w:tcPr>
                <w:p w14:paraId="2240A4F0" w14:textId="24B462CE" w:rsidR="00F81888" w:rsidRPr="00F81888" w:rsidRDefault="00F81888" w:rsidP="00F81888">
                  <w:pPr>
                    <w:spacing w:after="60"/>
                    <w:rPr>
                      <w:del w:id="918" w:author="ERCOT 052926" w:date="2026-05-07T16:59:00Z" w16du:dateUtc="2026-05-07T21:59:00Z"/>
                      <w:i/>
                      <w:iCs/>
                      <w:sz w:val="20"/>
                      <w:szCs w:val="20"/>
                    </w:rPr>
                  </w:pPr>
                  <w:del w:id="919" w:author="ERCOT 052926" w:date="2026-05-07T16:59:00Z" w16du:dateUtc="2026-05-07T21:59: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920" w:author="ERCOT 012825" w:date="2024-11-25T16:02:00Z">
                    <w:del w:id="921" w:author="ERCOT 052926" w:date="2026-05-07T16:59:00Z" w16du:dateUtc="2026-05-07T21:59:00Z">
                      <w:r w:rsidRPr="00294A48">
                        <w:rPr>
                          <w:iCs/>
                          <w:sz w:val="20"/>
                        </w:rPr>
                        <w:delText xml:space="preserve">at Settlement Point </w:delText>
                      </w:r>
                      <w:r w:rsidRPr="00294A48">
                        <w:rPr>
                          <w:i/>
                          <w:sz w:val="20"/>
                        </w:rPr>
                        <w:delText>p</w:delText>
                      </w:r>
                    </w:del>
                  </w:ins>
                  <w:ins w:id="922" w:author="ERCOT 012825" w:date="2024-11-25T16:08:00Z">
                    <w:del w:id="923" w:author="ERCOT 052926" w:date="2026-05-07T16:59:00Z" w16du:dateUtc="2026-05-07T21:59:00Z">
                      <w:r w:rsidRPr="00294A48">
                        <w:rPr>
                          <w:i/>
                          <w:sz w:val="20"/>
                        </w:rPr>
                        <w:delText>,</w:delText>
                      </w:r>
                    </w:del>
                  </w:ins>
                  <w:ins w:id="924" w:author="ERCOT 012825" w:date="2024-11-25T16:06:00Z">
                    <w:del w:id="925" w:author="ERCOT 052926" w:date="2026-05-07T16:59:00Z" w16du:dateUtc="2026-05-07T21:59:00Z">
                      <w:r w:rsidRPr="00294A48">
                        <w:rPr>
                          <w:i/>
                          <w:sz w:val="20"/>
                        </w:rPr>
                        <w:delText xml:space="preserve"> </w:delText>
                      </w:r>
                    </w:del>
                  </w:ins>
                  <w:del w:id="926" w:author="ERCOT 052926" w:date="2026-05-07T16:59:00Z" w16du:dateUtc="2026-05-07T21:59:00Z">
                    <w:r w:rsidRPr="00294A48">
                      <w:rPr>
                        <w:iCs/>
                        <w:sz w:val="20"/>
                      </w:rPr>
                      <w:delText>for the SCED interval</w:delText>
                    </w:r>
                    <w:r w:rsidRPr="00294A48">
                      <w:rPr>
                        <w:i/>
                        <w:iCs/>
                        <w:sz w:val="20"/>
                      </w:rPr>
                      <w:delText xml:space="preserve"> y. </w:delText>
                    </w:r>
                  </w:del>
                </w:p>
              </w:tc>
            </w:tr>
            <w:tr w:rsidR="00F81888" w:rsidRPr="00F81888" w14:paraId="69CCA564" w14:textId="77777777" w:rsidTr="0014147F">
              <w:trPr>
                <w:gridAfter w:val="1"/>
                <w:wAfter w:w="244" w:type="dxa"/>
              </w:trPr>
              <w:tc>
                <w:tcPr>
                  <w:tcW w:w="974" w:type="pct"/>
                </w:tcPr>
                <w:p w14:paraId="312C572D" w14:textId="77777777" w:rsidR="00F81888" w:rsidRPr="00F81888" w:rsidRDefault="00F81888" w:rsidP="00F81888">
                  <w:pPr>
                    <w:spacing w:after="60"/>
                    <w:rPr>
                      <w:iCs/>
                      <w:sz w:val="20"/>
                      <w:szCs w:val="20"/>
                    </w:rPr>
                  </w:pPr>
                  <w:r w:rsidRPr="00F81888">
                    <w:rPr>
                      <w:sz w:val="20"/>
                      <w:szCs w:val="20"/>
                    </w:rPr>
                    <w:t>HUBLMP</w:t>
                  </w:r>
                  <w:r w:rsidRPr="00F81888">
                    <w:rPr>
                      <w:b/>
                      <w:sz w:val="20"/>
                      <w:szCs w:val="20"/>
                      <w:vertAlign w:val="subscript"/>
                    </w:rPr>
                    <w:t xml:space="preserve"> </w:t>
                  </w:r>
                  <w:r w:rsidRPr="00F81888">
                    <w:rPr>
                      <w:i/>
                      <w:sz w:val="20"/>
                      <w:szCs w:val="20"/>
                      <w:vertAlign w:val="subscript"/>
                    </w:rPr>
                    <w:t>West345, y</w:t>
                  </w:r>
                </w:p>
              </w:tc>
              <w:tc>
                <w:tcPr>
                  <w:tcW w:w="468" w:type="pct"/>
                </w:tcPr>
                <w:p w14:paraId="0D193A29" w14:textId="77777777" w:rsidR="00F81888" w:rsidRPr="00F81888" w:rsidRDefault="00F81888" w:rsidP="00F81888">
                  <w:pPr>
                    <w:spacing w:after="60"/>
                    <w:rPr>
                      <w:iCs/>
                      <w:sz w:val="20"/>
                      <w:szCs w:val="20"/>
                    </w:rPr>
                  </w:pPr>
                  <w:r w:rsidRPr="00F81888">
                    <w:rPr>
                      <w:sz w:val="20"/>
                      <w:szCs w:val="20"/>
                    </w:rPr>
                    <w:t>$/MWh</w:t>
                  </w:r>
                </w:p>
              </w:tc>
              <w:tc>
                <w:tcPr>
                  <w:tcW w:w="3558" w:type="pct"/>
                </w:tcPr>
                <w:p w14:paraId="1BD8DE16" w14:textId="77777777" w:rsidR="00F81888" w:rsidRPr="00F81888" w:rsidRDefault="00F81888" w:rsidP="00F81888">
                  <w:pPr>
                    <w:spacing w:after="60"/>
                    <w:rPr>
                      <w:i/>
                      <w:iCs/>
                      <w:sz w:val="20"/>
                      <w:szCs w:val="20"/>
                    </w:rPr>
                  </w:pPr>
                  <w:r w:rsidRPr="00F81888">
                    <w:rPr>
                      <w:i/>
                      <w:sz w:val="20"/>
                      <w:szCs w:val="20"/>
                    </w:rPr>
                    <w:t xml:space="preserve">Hub Locational Marginal </w:t>
                  </w:r>
                  <w:proofErr w:type="spellStart"/>
                  <w:r w:rsidRPr="00F81888">
                    <w:rPr>
                      <w:i/>
                      <w:sz w:val="20"/>
                      <w:szCs w:val="20"/>
                    </w:rPr>
                    <w:t>Price</w:t>
                  </w:r>
                  <w:r w:rsidRPr="00F81888">
                    <w:rPr>
                      <w:rFonts w:ascii="Symbol" w:eastAsia="Symbol" w:hAnsi="Symbol" w:cs="Symbol"/>
                      <w:sz w:val="20"/>
                      <w:szCs w:val="20"/>
                    </w:rPr>
                    <w:t>¾</w:t>
                  </w:r>
                  <w:r w:rsidRPr="00F81888">
                    <w:rPr>
                      <w:sz w:val="20"/>
                      <w:szCs w:val="20"/>
                    </w:rPr>
                    <w:t>The</w:t>
                  </w:r>
                  <w:proofErr w:type="spellEnd"/>
                  <w:r w:rsidRPr="00F81888">
                    <w:rPr>
                      <w:sz w:val="20"/>
                      <w:szCs w:val="20"/>
                    </w:rPr>
                    <w:t xml:space="preserve"> Hub LMP for the Hub for the SCED Interval </w:t>
                  </w:r>
                  <w:r w:rsidRPr="00F81888">
                    <w:rPr>
                      <w:i/>
                      <w:sz w:val="20"/>
                      <w:szCs w:val="20"/>
                    </w:rPr>
                    <w:t>y</w:t>
                  </w:r>
                  <w:r w:rsidRPr="00F81888">
                    <w:rPr>
                      <w:sz w:val="20"/>
                      <w:szCs w:val="20"/>
                    </w:rPr>
                    <w:t>.</w:t>
                  </w:r>
                </w:p>
              </w:tc>
            </w:tr>
            <w:tr w:rsidR="00F81888" w:rsidRPr="00F81888" w14:paraId="7B59D64B" w14:textId="77777777" w:rsidTr="0014147F">
              <w:trPr>
                <w:gridAfter w:val="1"/>
                <w:wAfter w:w="244" w:type="dxa"/>
              </w:trPr>
              <w:tc>
                <w:tcPr>
                  <w:tcW w:w="974" w:type="pct"/>
                </w:tcPr>
                <w:p w14:paraId="6AF1DE65" w14:textId="77777777" w:rsidR="00F81888" w:rsidRPr="00F81888" w:rsidRDefault="00F81888" w:rsidP="00F81888">
                  <w:pPr>
                    <w:spacing w:after="60"/>
                    <w:rPr>
                      <w:iCs/>
                      <w:sz w:val="20"/>
                      <w:szCs w:val="20"/>
                    </w:rPr>
                  </w:pPr>
                  <w:r w:rsidRPr="00F81888">
                    <w:rPr>
                      <w:iCs/>
                      <w:sz w:val="20"/>
                      <w:szCs w:val="20"/>
                    </w:rPr>
                    <w:t xml:space="preserve">RNWF </w:t>
                  </w:r>
                  <w:r w:rsidRPr="00F81888">
                    <w:rPr>
                      <w:i/>
                      <w:iCs/>
                      <w:sz w:val="20"/>
                      <w:szCs w:val="20"/>
                      <w:vertAlign w:val="subscript"/>
                    </w:rPr>
                    <w:t>y</w:t>
                  </w:r>
                </w:p>
              </w:tc>
              <w:tc>
                <w:tcPr>
                  <w:tcW w:w="468" w:type="pct"/>
                </w:tcPr>
                <w:p w14:paraId="5BEDA633" w14:textId="77777777" w:rsidR="00F81888" w:rsidRPr="00F81888" w:rsidRDefault="00F81888" w:rsidP="00F81888">
                  <w:pPr>
                    <w:spacing w:after="60"/>
                    <w:rPr>
                      <w:iCs/>
                      <w:sz w:val="20"/>
                      <w:szCs w:val="20"/>
                    </w:rPr>
                  </w:pPr>
                  <w:r w:rsidRPr="00F81888">
                    <w:rPr>
                      <w:iCs/>
                      <w:sz w:val="20"/>
                      <w:szCs w:val="20"/>
                    </w:rPr>
                    <w:t>none</w:t>
                  </w:r>
                </w:p>
              </w:tc>
              <w:tc>
                <w:tcPr>
                  <w:tcW w:w="3558" w:type="pct"/>
                </w:tcPr>
                <w:p w14:paraId="470DE6BE" w14:textId="77777777" w:rsidR="00F81888" w:rsidRPr="00F81888" w:rsidRDefault="00F81888" w:rsidP="00F81888">
                  <w:pPr>
                    <w:spacing w:after="60"/>
                    <w:rPr>
                      <w:i/>
                      <w:iCs/>
                      <w:sz w:val="20"/>
                      <w:szCs w:val="20"/>
                    </w:rPr>
                  </w:pPr>
                  <w:r w:rsidRPr="00F81888">
                    <w:rPr>
                      <w:i/>
                      <w:iCs/>
                      <w:sz w:val="20"/>
                      <w:szCs w:val="20"/>
                    </w:rPr>
                    <w:t xml:space="preserve">Resource Node Weighting Factor per </w:t>
                  </w:r>
                  <w:proofErr w:type="spellStart"/>
                  <w:r w:rsidRPr="00F81888">
                    <w:rPr>
                      <w:i/>
                      <w:iCs/>
                      <w:sz w:val="20"/>
                      <w:szCs w:val="20"/>
                    </w:rPr>
                    <w:t>interval</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weight used in the Resource Node Settlement Point Price calculation for the portion of the SCED interval </w:t>
                  </w:r>
                  <w:r w:rsidRPr="00F81888">
                    <w:rPr>
                      <w:i/>
                      <w:iCs/>
                      <w:sz w:val="20"/>
                      <w:szCs w:val="20"/>
                    </w:rPr>
                    <w:t>y</w:t>
                  </w:r>
                  <w:r w:rsidRPr="00F81888">
                    <w:rPr>
                      <w:iCs/>
                      <w:sz w:val="20"/>
                      <w:szCs w:val="20"/>
                    </w:rPr>
                    <w:t xml:space="preserve"> within the Settlement Interval.</w:t>
                  </w:r>
                </w:p>
              </w:tc>
            </w:tr>
            <w:tr w:rsidR="00F81888" w:rsidRPr="00F81888" w14:paraId="07FD98FD" w14:textId="77777777" w:rsidTr="0014147F">
              <w:trPr>
                <w:gridAfter w:val="1"/>
                <w:wAfter w:w="244" w:type="dxa"/>
              </w:trPr>
              <w:tc>
                <w:tcPr>
                  <w:tcW w:w="974" w:type="pct"/>
                </w:tcPr>
                <w:p w14:paraId="407F0231" w14:textId="77777777" w:rsidR="00F81888" w:rsidRPr="00F81888" w:rsidRDefault="00F81888" w:rsidP="00F81888">
                  <w:pPr>
                    <w:spacing w:after="60"/>
                    <w:rPr>
                      <w:iCs/>
                      <w:sz w:val="20"/>
                      <w:szCs w:val="20"/>
                    </w:rPr>
                  </w:pPr>
                  <w:r w:rsidRPr="00F81888">
                    <w:rPr>
                      <w:iCs/>
                      <w:sz w:val="20"/>
                      <w:szCs w:val="20"/>
                    </w:rPr>
                    <w:t xml:space="preserve">TLMP </w:t>
                  </w:r>
                  <w:r w:rsidRPr="00F81888">
                    <w:rPr>
                      <w:i/>
                      <w:iCs/>
                      <w:sz w:val="20"/>
                      <w:szCs w:val="20"/>
                      <w:vertAlign w:val="subscript"/>
                    </w:rPr>
                    <w:t>y</w:t>
                  </w:r>
                </w:p>
              </w:tc>
              <w:tc>
                <w:tcPr>
                  <w:tcW w:w="468" w:type="pct"/>
                </w:tcPr>
                <w:p w14:paraId="6383F0E2" w14:textId="77777777" w:rsidR="00F81888" w:rsidRPr="00F81888" w:rsidRDefault="00F81888" w:rsidP="00F81888">
                  <w:pPr>
                    <w:spacing w:after="60"/>
                    <w:rPr>
                      <w:sz w:val="20"/>
                      <w:szCs w:val="20"/>
                    </w:rPr>
                  </w:pPr>
                  <w:r w:rsidRPr="00F81888">
                    <w:rPr>
                      <w:iCs/>
                      <w:sz w:val="20"/>
                      <w:szCs w:val="20"/>
                    </w:rPr>
                    <w:t>second</w:t>
                  </w:r>
                </w:p>
              </w:tc>
              <w:tc>
                <w:tcPr>
                  <w:tcW w:w="3558" w:type="pct"/>
                </w:tcPr>
                <w:p w14:paraId="57BCFB32" w14:textId="77777777" w:rsidR="00F81888" w:rsidRPr="00F81888" w:rsidRDefault="00F81888" w:rsidP="00F81888">
                  <w:pPr>
                    <w:spacing w:after="60"/>
                    <w:rPr>
                      <w:iCs/>
                      <w:sz w:val="20"/>
                      <w:szCs w:val="20"/>
                    </w:rPr>
                  </w:pPr>
                  <w:r w:rsidRPr="00F81888">
                    <w:rPr>
                      <w:i/>
                      <w:sz w:val="20"/>
                      <w:szCs w:val="20"/>
                    </w:rPr>
                    <w:t xml:space="preserve">Duration of SCED interval per </w:t>
                  </w:r>
                  <w:proofErr w:type="spellStart"/>
                  <w:r w:rsidRPr="00F81888">
                    <w:rPr>
                      <w:i/>
                      <w:sz w:val="20"/>
                      <w:szCs w:val="20"/>
                    </w:rPr>
                    <w:t>interval</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duration of the portion of the SCED interval </w:t>
                  </w:r>
                  <w:r w:rsidRPr="00F81888">
                    <w:rPr>
                      <w:i/>
                      <w:sz w:val="20"/>
                      <w:szCs w:val="20"/>
                    </w:rPr>
                    <w:t>y</w:t>
                  </w:r>
                  <w:r w:rsidRPr="00F81888">
                    <w:rPr>
                      <w:sz w:val="20"/>
                      <w:szCs w:val="20"/>
                    </w:rPr>
                    <w:t xml:space="preserve"> within the 15-minute Settlement Interval.</w:t>
                  </w:r>
                </w:p>
              </w:tc>
            </w:tr>
            <w:tr w:rsidR="00F81888" w:rsidRPr="00F81888" w14:paraId="570AD612" w14:textId="77777777" w:rsidTr="0014147F">
              <w:trPr>
                <w:gridAfter w:val="1"/>
                <w:wAfter w:w="244" w:type="dxa"/>
              </w:trPr>
              <w:tc>
                <w:tcPr>
                  <w:tcW w:w="974" w:type="pct"/>
                </w:tcPr>
                <w:p w14:paraId="26E2E400" w14:textId="2E36D3ED" w:rsidR="00F81888" w:rsidRPr="00F81888" w:rsidRDefault="008C58FC" w:rsidP="00F81888">
                  <w:pPr>
                    <w:spacing w:after="60"/>
                    <w:rPr>
                      <w:i/>
                      <w:iCs/>
                      <w:sz w:val="20"/>
                      <w:szCs w:val="20"/>
                    </w:rPr>
                  </w:pPr>
                  <w:r>
                    <w:rPr>
                      <w:i/>
                      <w:iCs/>
                      <w:sz w:val="20"/>
                      <w:szCs w:val="20"/>
                    </w:rPr>
                    <w:t>y</w:t>
                  </w:r>
                </w:p>
              </w:tc>
              <w:tc>
                <w:tcPr>
                  <w:tcW w:w="468" w:type="pct"/>
                </w:tcPr>
                <w:p w14:paraId="69518F6A" w14:textId="77777777" w:rsidR="00F81888" w:rsidRPr="00F81888" w:rsidRDefault="00F81888" w:rsidP="00F81888">
                  <w:pPr>
                    <w:spacing w:after="60"/>
                    <w:rPr>
                      <w:iCs/>
                      <w:sz w:val="20"/>
                      <w:szCs w:val="20"/>
                    </w:rPr>
                  </w:pPr>
                  <w:r w:rsidRPr="00F81888">
                    <w:rPr>
                      <w:iCs/>
                      <w:sz w:val="20"/>
                      <w:szCs w:val="20"/>
                    </w:rPr>
                    <w:t>none</w:t>
                  </w:r>
                </w:p>
              </w:tc>
              <w:tc>
                <w:tcPr>
                  <w:tcW w:w="3558" w:type="pct"/>
                </w:tcPr>
                <w:p w14:paraId="78F7D748" w14:textId="77777777" w:rsidR="00F81888" w:rsidRPr="00F81888" w:rsidRDefault="00F81888" w:rsidP="00F81888">
                  <w:pPr>
                    <w:spacing w:after="60"/>
                    <w:rPr>
                      <w:iCs/>
                      <w:sz w:val="20"/>
                      <w:szCs w:val="20"/>
                    </w:rPr>
                  </w:pPr>
                  <w:r w:rsidRPr="00F81888">
                    <w:rPr>
                      <w:iCs/>
                      <w:sz w:val="20"/>
                      <w:szCs w:val="20"/>
                    </w:rPr>
                    <w:t>A SCED interval in the 15-minute Settlement Interval.  The summation is over the total number of SCED runs that cover the 15-minute Settlement Interval.</w:t>
                  </w:r>
                </w:p>
              </w:tc>
            </w:tr>
            <w:tr w:rsidR="00F81888" w:rsidRPr="00F81888" w14:paraId="5447C127" w14:textId="77777777" w:rsidTr="0014147F">
              <w:trPr>
                <w:ins w:id="927" w:author="ERCOT 012825" w:date="2026-04-28T11:33:00Z"/>
                <w:del w:id="928" w:author="ERCOT 052926" w:date="2026-05-07T16:59:00Z"/>
              </w:trPr>
              <w:tc>
                <w:tcPr>
                  <w:tcW w:w="974" w:type="pct"/>
                </w:tcPr>
                <w:p w14:paraId="7890081B" w14:textId="384E6238" w:rsidR="00F81888" w:rsidRPr="00F81888" w:rsidRDefault="00F81888" w:rsidP="00F81888">
                  <w:pPr>
                    <w:spacing w:after="60"/>
                    <w:rPr>
                      <w:ins w:id="929" w:author="ERCOT 012825" w:date="2026-04-28T11:33:00Z" w16du:dateUtc="2026-04-28T16:33:00Z"/>
                      <w:del w:id="930" w:author="ERCOT 052926" w:date="2026-05-07T16:59:00Z" w16du:dateUtc="2026-05-07T21:59:00Z"/>
                      <w:i/>
                      <w:iCs/>
                      <w:sz w:val="20"/>
                      <w:szCs w:val="20"/>
                    </w:rPr>
                  </w:pPr>
                  <w:ins w:id="931" w:author="ERCOT 012825" w:date="2026-04-28T11:33:00Z" w16du:dateUtc="2026-04-28T16:33:00Z">
                    <w:del w:id="932" w:author="ERCOT 052926" w:date="2026-05-07T16:59:00Z" w16du:dateUtc="2026-05-07T21:59:00Z">
                      <w:r w:rsidRPr="00294A48">
                        <w:rPr>
                          <w:i/>
                          <w:iCs/>
                          <w:sz w:val="20"/>
                        </w:rPr>
                        <w:delText>p</w:delText>
                      </w:r>
                    </w:del>
                  </w:ins>
                </w:p>
              </w:tc>
              <w:tc>
                <w:tcPr>
                  <w:tcW w:w="468" w:type="pct"/>
                </w:tcPr>
                <w:p w14:paraId="4893DEBB" w14:textId="321AC3BB" w:rsidR="00F81888" w:rsidRPr="00F81888" w:rsidRDefault="00F81888" w:rsidP="00F81888">
                  <w:pPr>
                    <w:spacing w:after="60"/>
                    <w:rPr>
                      <w:ins w:id="933" w:author="ERCOT 012825" w:date="2026-04-28T11:33:00Z" w16du:dateUtc="2026-04-28T16:33:00Z"/>
                      <w:del w:id="934" w:author="ERCOT 052926" w:date="2026-05-07T16:59:00Z" w16du:dateUtc="2026-05-07T21:59:00Z"/>
                      <w:iCs/>
                      <w:sz w:val="20"/>
                      <w:szCs w:val="20"/>
                    </w:rPr>
                  </w:pPr>
                  <w:ins w:id="935" w:author="ERCOT 012825" w:date="2026-04-28T11:33:00Z" w16du:dateUtc="2026-04-28T16:33:00Z">
                    <w:del w:id="936" w:author="ERCOT 052926" w:date="2026-05-07T16:59:00Z" w16du:dateUtc="2026-05-07T21:59:00Z">
                      <w:r w:rsidRPr="00294A48">
                        <w:rPr>
                          <w:iCs/>
                          <w:sz w:val="20"/>
                        </w:rPr>
                        <w:delText>none</w:delText>
                      </w:r>
                    </w:del>
                  </w:ins>
                </w:p>
              </w:tc>
              <w:tc>
                <w:tcPr>
                  <w:tcW w:w="3558" w:type="pct"/>
                  <w:gridSpan w:val="2"/>
                </w:tcPr>
                <w:p w14:paraId="6BD48D90" w14:textId="47D3980D" w:rsidR="00F81888" w:rsidRPr="00F81888" w:rsidRDefault="00F81888" w:rsidP="00F81888">
                  <w:pPr>
                    <w:spacing w:after="60"/>
                    <w:rPr>
                      <w:ins w:id="937" w:author="ERCOT 012825" w:date="2026-04-28T11:33:00Z" w16du:dateUtc="2026-04-28T16:33:00Z"/>
                      <w:del w:id="938" w:author="ERCOT 052926" w:date="2026-05-07T16:59:00Z" w16du:dateUtc="2026-05-07T21:59:00Z"/>
                      <w:iCs/>
                      <w:sz w:val="20"/>
                      <w:szCs w:val="20"/>
                    </w:rPr>
                  </w:pPr>
                  <w:ins w:id="939" w:author="ERCOT 012825" w:date="2026-04-28T11:33:00Z" w16du:dateUtc="2026-04-28T16:33:00Z">
                    <w:del w:id="940" w:author="ERCOT 052926" w:date="2026-05-07T16:59:00Z" w16du:dateUtc="2026-05-07T21:59:00Z">
                      <w:r w:rsidRPr="00294A48">
                        <w:rPr>
                          <w:iCs/>
                          <w:sz w:val="20"/>
                        </w:rPr>
                        <w:delText>A Settlement Point</w:delText>
                      </w:r>
                    </w:del>
                  </w:ins>
                </w:p>
              </w:tc>
            </w:tr>
          </w:tbl>
          <w:p w14:paraId="55C3668D" w14:textId="77777777" w:rsidR="00F81888" w:rsidRPr="00F81888" w:rsidRDefault="00F81888" w:rsidP="00F81888">
            <w:pPr>
              <w:spacing w:after="240"/>
              <w:ind w:left="720" w:hanging="720"/>
              <w:rPr>
                <w:szCs w:val="20"/>
              </w:rPr>
            </w:pPr>
          </w:p>
        </w:tc>
      </w:tr>
    </w:tbl>
    <w:p w14:paraId="705C8B0C" w14:textId="77777777" w:rsidR="00294A48" w:rsidRPr="00294A48" w:rsidRDefault="00294A48" w:rsidP="00294A48">
      <w:pPr>
        <w:keepNext/>
        <w:widowControl w:val="0"/>
        <w:tabs>
          <w:tab w:val="left" w:pos="1260"/>
        </w:tabs>
        <w:snapToGrid w:val="0"/>
        <w:spacing w:before="480" w:after="240"/>
        <w:outlineLvl w:val="3"/>
        <w:rPr>
          <w:b/>
        </w:rPr>
      </w:pPr>
      <w:bookmarkStart w:id="941" w:name="_Toc178232094"/>
      <w:r w:rsidRPr="00294A48">
        <w:rPr>
          <w:b/>
        </w:rPr>
        <w:lastRenderedPageBreak/>
        <w:t>3.5.2.5</w:t>
      </w:r>
      <w:r w:rsidRPr="00294A48">
        <w:rPr>
          <w:b/>
        </w:rPr>
        <w:tab/>
        <w:t>Panhandle 345 kV Hub (Pan 345)</w:t>
      </w:r>
      <w:bookmarkEnd w:id="941"/>
    </w:p>
    <w:p w14:paraId="4770870F" w14:textId="77777777" w:rsidR="00F81888" w:rsidRPr="00F81888" w:rsidRDefault="00F81888" w:rsidP="00F81888">
      <w:pPr>
        <w:spacing w:after="240"/>
        <w:ind w:left="720" w:hanging="720"/>
        <w:rPr>
          <w:iCs/>
          <w:szCs w:val="20"/>
        </w:rPr>
      </w:pPr>
      <w:r w:rsidRPr="00F81888">
        <w:rPr>
          <w:iCs/>
          <w:szCs w:val="20"/>
        </w:rPr>
        <w:t>(1)</w:t>
      </w:r>
      <w:r w:rsidRPr="00F81888">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F81888" w:rsidRPr="00F81888" w14:paraId="64C180FD" w14:textId="77777777" w:rsidTr="0014147F">
        <w:trPr>
          <w:trHeight w:val="255"/>
        </w:trPr>
        <w:tc>
          <w:tcPr>
            <w:tcW w:w="475" w:type="dxa"/>
            <w:noWrap/>
            <w:tcMar>
              <w:top w:w="15" w:type="dxa"/>
              <w:left w:w="15" w:type="dxa"/>
              <w:bottom w:w="0" w:type="dxa"/>
              <w:right w:w="15" w:type="dxa"/>
            </w:tcMar>
            <w:vAlign w:val="bottom"/>
          </w:tcPr>
          <w:p w14:paraId="42FA1288" w14:textId="77777777" w:rsidR="00F81888" w:rsidRPr="00F81888" w:rsidRDefault="00F81888" w:rsidP="00F81888">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0EA5BB3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ERCOT Operations</w:t>
            </w:r>
          </w:p>
        </w:tc>
        <w:tc>
          <w:tcPr>
            <w:tcW w:w="1140" w:type="dxa"/>
            <w:noWrap/>
            <w:tcMar>
              <w:top w:w="15" w:type="dxa"/>
              <w:left w:w="15" w:type="dxa"/>
              <w:bottom w:w="0" w:type="dxa"/>
              <w:right w:w="15" w:type="dxa"/>
            </w:tcMar>
            <w:vAlign w:val="bottom"/>
          </w:tcPr>
          <w:p w14:paraId="070BA4E4" w14:textId="77777777" w:rsidR="00F81888" w:rsidRPr="00F81888" w:rsidRDefault="00F81888" w:rsidP="00F81888">
            <w:pPr>
              <w:jc w:val="center"/>
              <w:rPr>
                <w:rFonts w:ascii="Arial" w:eastAsia="Arial Unicode MS" w:hAnsi="Arial" w:cs="Arial"/>
                <w:sz w:val="20"/>
                <w:szCs w:val="20"/>
              </w:rPr>
            </w:pPr>
          </w:p>
        </w:tc>
      </w:tr>
      <w:tr w:rsidR="00F81888" w:rsidRPr="00F81888" w14:paraId="0FFC92A4" w14:textId="77777777" w:rsidTr="0014147F">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6E7E52A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F35F4A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53F8CEF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B27C6A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w:t>
            </w:r>
          </w:p>
        </w:tc>
      </w:tr>
      <w:tr w:rsidR="00F81888" w:rsidRPr="00F81888" w14:paraId="3942A8FB"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926A3A"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022C4D"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96A822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60F051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105E3847"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59816B"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C6D6B6"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27F31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A56D4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1C8D39FA"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9A1BC76"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C7A4FB"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10E7C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99B3A2"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503BDEEE"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F5E36A" w14:textId="77777777" w:rsidR="00F81888" w:rsidRPr="00F81888" w:rsidDel="00F24057" w:rsidRDefault="00F81888" w:rsidP="00F81888">
            <w:pPr>
              <w:jc w:val="right"/>
              <w:rPr>
                <w:rFonts w:ascii="Arial" w:hAnsi="Arial" w:cs="Arial"/>
                <w:sz w:val="20"/>
                <w:szCs w:val="20"/>
              </w:rPr>
            </w:pPr>
            <w:r w:rsidRPr="00F81888">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22512C" w14:textId="77777777" w:rsidR="00F81888" w:rsidRPr="00F81888" w:rsidDel="00F24057" w:rsidRDefault="00F81888" w:rsidP="00F81888">
            <w:pPr>
              <w:rPr>
                <w:rFonts w:ascii="Arial" w:eastAsia="Arial Unicode MS" w:hAnsi="Arial" w:cs="Arial"/>
                <w:sz w:val="20"/>
                <w:szCs w:val="20"/>
              </w:rPr>
            </w:pPr>
            <w:r w:rsidRPr="00F81888">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90BB9B"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7A131B"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55EEEF39"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E42E7F" w14:textId="77777777" w:rsidR="00F81888" w:rsidRPr="00F81888" w:rsidDel="00F24057" w:rsidRDefault="00F81888" w:rsidP="00F81888">
            <w:pPr>
              <w:jc w:val="right"/>
              <w:rPr>
                <w:rFonts w:ascii="Arial" w:hAnsi="Arial" w:cs="Arial"/>
                <w:sz w:val="20"/>
                <w:szCs w:val="20"/>
              </w:rPr>
            </w:pPr>
            <w:r w:rsidRPr="00F81888">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D89668" w14:textId="77777777" w:rsidR="00F81888" w:rsidRPr="00F81888" w:rsidDel="00F24057" w:rsidRDefault="00F81888" w:rsidP="00F81888">
            <w:pPr>
              <w:rPr>
                <w:rFonts w:ascii="Arial" w:eastAsia="Arial Unicode MS" w:hAnsi="Arial" w:cs="Arial"/>
                <w:sz w:val="20"/>
                <w:szCs w:val="20"/>
              </w:rPr>
            </w:pPr>
            <w:r w:rsidRPr="00F81888">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0EC636"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D6C275"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3C69464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5C4D20"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07A249"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E9A64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9DEBBB"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4D6A9CF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B976AC" w14:textId="77777777" w:rsidR="00F81888" w:rsidRPr="00F81888" w:rsidDel="00F24057" w:rsidRDefault="00F81888" w:rsidP="00F81888">
            <w:pPr>
              <w:jc w:val="right"/>
              <w:rPr>
                <w:rFonts w:ascii="Arial" w:hAnsi="Arial" w:cs="Arial"/>
                <w:sz w:val="20"/>
                <w:szCs w:val="20"/>
              </w:rPr>
            </w:pPr>
            <w:r w:rsidRPr="00F81888">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0A6167" w14:textId="77777777" w:rsidR="00F81888" w:rsidRPr="00F81888" w:rsidDel="00F24057" w:rsidRDefault="00F81888" w:rsidP="00F81888">
            <w:pPr>
              <w:rPr>
                <w:rFonts w:ascii="Arial" w:eastAsia="Arial Unicode MS" w:hAnsi="Arial" w:cs="Arial"/>
                <w:sz w:val="20"/>
                <w:szCs w:val="20"/>
              </w:rPr>
            </w:pPr>
            <w:r w:rsidRPr="00F81888">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4779BF"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16593F"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2A02C0AA"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E141908"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0F9F6"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5212BC"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A56AE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75007EE5"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A5FBB2"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B5AF82"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D1AF1E2"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DBE34E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389442EE"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11167F" w14:textId="77777777" w:rsidR="00F81888" w:rsidRPr="00F81888" w:rsidRDefault="00F81888" w:rsidP="00F81888">
            <w:pPr>
              <w:jc w:val="right"/>
              <w:rPr>
                <w:rFonts w:ascii="Arial" w:hAnsi="Arial" w:cs="Arial"/>
                <w:sz w:val="20"/>
                <w:szCs w:val="20"/>
              </w:rPr>
            </w:pPr>
            <w:r w:rsidRPr="00F81888">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98D0FE"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96655C"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BB4007"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43810916"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D87E00" w14:textId="77777777" w:rsidR="00F81888" w:rsidRPr="00F81888" w:rsidRDefault="00F81888" w:rsidP="00F81888">
            <w:pPr>
              <w:jc w:val="right"/>
              <w:rPr>
                <w:rFonts w:ascii="Arial" w:hAnsi="Arial" w:cs="Arial"/>
                <w:sz w:val="20"/>
                <w:szCs w:val="20"/>
              </w:rPr>
            </w:pPr>
            <w:r w:rsidRPr="00F81888">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66A229"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67E8C4"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599A4A"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68125DBD" w14:textId="77777777" w:rsidTr="0014147F">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4662BD" w14:textId="77777777" w:rsidR="00F81888" w:rsidRPr="00F81888" w:rsidRDefault="00F81888" w:rsidP="00F81888">
            <w:pPr>
              <w:jc w:val="right"/>
              <w:rPr>
                <w:rFonts w:ascii="Arial" w:hAnsi="Arial" w:cs="Arial"/>
                <w:sz w:val="20"/>
                <w:szCs w:val="20"/>
              </w:rPr>
            </w:pPr>
            <w:r w:rsidRPr="00F81888">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46CD04"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3402EB"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60E3DC"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PAN</w:t>
            </w:r>
          </w:p>
        </w:tc>
      </w:tr>
    </w:tbl>
    <w:p w14:paraId="23A30E4D" w14:textId="77777777" w:rsidR="00F81888" w:rsidRPr="00F81888" w:rsidRDefault="00F81888" w:rsidP="00F81888">
      <w:pPr>
        <w:spacing w:before="240" w:after="240"/>
        <w:ind w:left="720" w:hanging="720"/>
        <w:rPr>
          <w:iCs/>
          <w:szCs w:val="20"/>
        </w:rPr>
      </w:pPr>
      <w:r w:rsidRPr="00F81888">
        <w:rPr>
          <w:iCs/>
          <w:szCs w:val="20"/>
        </w:rPr>
        <w:lastRenderedPageBreak/>
        <w:t>(2)</w:t>
      </w:r>
      <w:r w:rsidRPr="00F81888">
        <w:rPr>
          <w:iCs/>
          <w:szCs w:val="20"/>
        </w:rPr>
        <w:tab/>
        <w:t xml:space="preserve">The Panhandle 345 kV Hub Price </w:t>
      </w:r>
      <w:r w:rsidRPr="00F81888">
        <w:rPr>
          <w:szCs w:val="20"/>
        </w:rPr>
        <w:t>uses the aggregated Shift Factors</w:t>
      </w:r>
      <w:r w:rsidRPr="00F81888">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4168765D" w14:textId="77777777" w:rsidR="00F81888" w:rsidRPr="00F81888" w:rsidRDefault="00F81888" w:rsidP="00F81888">
      <w:pPr>
        <w:spacing w:after="240"/>
        <w:ind w:left="720" w:hanging="720"/>
        <w:rPr>
          <w:iCs/>
          <w:szCs w:val="20"/>
        </w:rPr>
      </w:pPr>
      <w:r w:rsidRPr="00F81888">
        <w:rPr>
          <w:iCs/>
          <w:szCs w:val="20"/>
        </w:rPr>
        <w:t>(3)</w:t>
      </w:r>
      <w:r w:rsidRPr="00F81888">
        <w:rPr>
          <w:iCs/>
          <w:szCs w:val="20"/>
        </w:rPr>
        <w:tab/>
        <w:t xml:space="preserve">The Day-Ahead Settlement Point Price of the Hub for a given Operating Hour is calculated as follows: </w:t>
      </w:r>
    </w:p>
    <w:p w14:paraId="5F91B82F" w14:textId="77777777" w:rsidR="00F81888" w:rsidRPr="00F81888" w:rsidRDefault="00F81888" w:rsidP="00F81888">
      <w:pPr>
        <w:tabs>
          <w:tab w:val="left" w:pos="2340"/>
          <w:tab w:val="left" w:pos="3420"/>
        </w:tabs>
        <w:ind w:left="720"/>
        <w:rPr>
          <w:b/>
          <w:bCs/>
          <w:szCs w:val="20"/>
        </w:rPr>
      </w:pPr>
      <w:r w:rsidRPr="00F81888">
        <w:rPr>
          <w:b/>
          <w:bCs/>
          <w:szCs w:val="20"/>
        </w:rPr>
        <w:t xml:space="preserve">DASPP </w:t>
      </w:r>
      <w:r w:rsidRPr="00F81888">
        <w:rPr>
          <w:bCs/>
          <w:i/>
          <w:szCs w:val="20"/>
          <w:vertAlign w:val="subscript"/>
        </w:rPr>
        <w:t>Pan345</w:t>
      </w:r>
      <w:r w:rsidRPr="00F81888">
        <w:rPr>
          <w:bCs/>
          <w:szCs w:val="20"/>
        </w:rPr>
        <w:t xml:space="preserve"> </w:t>
      </w:r>
      <w:r w:rsidRPr="00F81888">
        <w:rPr>
          <w:b/>
          <w:bCs/>
          <w:szCs w:val="20"/>
        </w:rPr>
        <w:t>=</w:t>
      </w:r>
      <w:r w:rsidRPr="00F81888">
        <w:rPr>
          <w:b/>
          <w:bCs/>
          <w:szCs w:val="20"/>
        </w:rPr>
        <w:tab/>
      </w:r>
      <w:r w:rsidRPr="00F81888">
        <w:rPr>
          <w:szCs w:val="20"/>
        </w:rPr>
        <w:tab/>
      </w:r>
      <w:r w:rsidRPr="00F81888">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F81888">
        <w:rPr>
          <w:b/>
          <w:bCs/>
          <w:szCs w:val="20"/>
        </w:rPr>
        <w:t>(DAHUBSF</w:t>
      </w:r>
      <w:r w:rsidRPr="00F81888">
        <w:rPr>
          <w:bCs/>
          <w:szCs w:val="20"/>
          <w:vertAlign w:val="subscript"/>
        </w:rPr>
        <w:t xml:space="preserve"> </w:t>
      </w:r>
      <w:r w:rsidRPr="00F81888">
        <w:rPr>
          <w:bCs/>
          <w:i/>
          <w:szCs w:val="20"/>
          <w:vertAlign w:val="subscript"/>
        </w:rPr>
        <w:t>Pan345, c</w:t>
      </w:r>
      <w:r w:rsidRPr="00F81888">
        <w:rPr>
          <w:b/>
          <w:bCs/>
          <w:i/>
          <w:szCs w:val="20"/>
        </w:rPr>
        <w:t xml:space="preserve"> </w:t>
      </w:r>
      <w:r w:rsidRPr="00F81888">
        <w:rPr>
          <w:b/>
          <w:bCs/>
          <w:szCs w:val="20"/>
        </w:rPr>
        <w:t xml:space="preserve">* DASP </w:t>
      </w:r>
      <w:r w:rsidRPr="00F81888">
        <w:rPr>
          <w:bCs/>
          <w:i/>
          <w:szCs w:val="20"/>
          <w:vertAlign w:val="subscript"/>
        </w:rPr>
        <w:t>c</w:t>
      </w:r>
      <w:r w:rsidRPr="00F81888">
        <w:rPr>
          <w:b/>
          <w:bCs/>
          <w:szCs w:val="20"/>
        </w:rPr>
        <w:t xml:space="preserve">), </w:t>
      </w:r>
    </w:p>
    <w:p w14:paraId="7453BA37" w14:textId="77777777" w:rsidR="00F81888" w:rsidRPr="00F81888" w:rsidRDefault="00F81888" w:rsidP="00F81888">
      <w:pPr>
        <w:tabs>
          <w:tab w:val="left" w:pos="2340"/>
          <w:tab w:val="left" w:pos="3420"/>
        </w:tabs>
        <w:spacing w:after="240"/>
        <w:ind w:left="720"/>
        <w:rPr>
          <w:b/>
          <w:bCs/>
          <w:szCs w:val="20"/>
        </w:rPr>
      </w:pPr>
      <w:r w:rsidRPr="00F81888">
        <w:rPr>
          <w:szCs w:val="20"/>
        </w:rPr>
        <w:tab/>
      </w:r>
      <w:r w:rsidRPr="00F81888">
        <w:rPr>
          <w:szCs w:val="20"/>
        </w:rPr>
        <w:tab/>
      </w:r>
      <w:r w:rsidRPr="00F81888">
        <w:rPr>
          <w:b/>
          <w:bCs/>
          <w:szCs w:val="20"/>
        </w:rPr>
        <w:t>if HBBC</w:t>
      </w:r>
      <w:r w:rsidRPr="00F81888">
        <w:rPr>
          <w:b/>
          <w:bCs/>
          <w:szCs w:val="20"/>
          <w:vertAlign w:val="subscript"/>
        </w:rPr>
        <w:t xml:space="preserve"> </w:t>
      </w:r>
      <w:r w:rsidRPr="00F81888">
        <w:rPr>
          <w:bCs/>
          <w:i/>
          <w:szCs w:val="20"/>
          <w:vertAlign w:val="subscript"/>
        </w:rPr>
        <w:t>Pan345</w:t>
      </w:r>
      <w:r w:rsidRPr="00F81888">
        <w:rPr>
          <w:b/>
          <w:bCs/>
          <w:szCs w:val="20"/>
        </w:rPr>
        <w:t>≠0</w:t>
      </w:r>
    </w:p>
    <w:p w14:paraId="4B1BB356" w14:textId="77777777" w:rsidR="00F81888" w:rsidRPr="00F81888" w:rsidRDefault="00F81888" w:rsidP="00F81888">
      <w:pPr>
        <w:tabs>
          <w:tab w:val="left" w:pos="2340"/>
          <w:tab w:val="left" w:pos="3420"/>
        </w:tabs>
        <w:spacing w:after="240"/>
        <w:ind w:left="720"/>
        <w:rPr>
          <w:b/>
          <w:bCs/>
          <w:szCs w:val="20"/>
        </w:rPr>
      </w:pPr>
      <w:r w:rsidRPr="00F81888">
        <w:rPr>
          <w:b/>
          <w:bCs/>
          <w:szCs w:val="20"/>
        </w:rPr>
        <w:t xml:space="preserve">DASPP </w:t>
      </w:r>
      <w:r w:rsidRPr="00F81888">
        <w:rPr>
          <w:bCs/>
          <w:i/>
          <w:szCs w:val="20"/>
          <w:vertAlign w:val="subscript"/>
        </w:rPr>
        <w:t xml:space="preserve">Pan345 </w:t>
      </w:r>
      <w:r w:rsidRPr="00F81888">
        <w:rPr>
          <w:b/>
          <w:bCs/>
          <w:szCs w:val="20"/>
        </w:rPr>
        <w:t>=</w:t>
      </w:r>
      <w:r w:rsidRPr="00F81888">
        <w:rPr>
          <w:b/>
          <w:bCs/>
          <w:szCs w:val="20"/>
        </w:rPr>
        <w:tab/>
      </w:r>
      <w:r w:rsidRPr="00F81888">
        <w:rPr>
          <w:szCs w:val="20"/>
        </w:rPr>
        <w:tab/>
      </w:r>
      <w:r w:rsidRPr="00F81888">
        <w:rPr>
          <w:b/>
          <w:bCs/>
          <w:szCs w:val="20"/>
        </w:rPr>
        <w:t xml:space="preserve">DASPP </w:t>
      </w:r>
      <w:r w:rsidRPr="00F81888">
        <w:rPr>
          <w:bCs/>
          <w:i/>
          <w:szCs w:val="20"/>
          <w:vertAlign w:val="subscript"/>
        </w:rPr>
        <w:t>ERCOT345Bus</w:t>
      </w:r>
      <w:r w:rsidRPr="00F81888">
        <w:rPr>
          <w:b/>
          <w:bCs/>
          <w:szCs w:val="20"/>
        </w:rPr>
        <w:t>, if HBBC</w:t>
      </w:r>
      <w:r w:rsidRPr="00F81888">
        <w:rPr>
          <w:b/>
          <w:bCs/>
          <w:i/>
          <w:szCs w:val="20"/>
          <w:vertAlign w:val="subscript"/>
        </w:rPr>
        <w:t xml:space="preserve"> </w:t>
      </w:r>
      <w:r w:rsidRPr="00F81888">
        <w:rPr>
          <w:bCs/>
          <w:i/>
          <w:szCs w:val="20"/>
          <w:vertAlign w:val="subscript"/>
        </w:rPr>
        <w:t>Pan345</w:t>
      </w:r>
      <w:r w:rsidRPr="00F81888">
        <w:rPr>
          <w:b/>
          <w:bCs/>
          <w:szCs w:val="20"/>
        </w:rPr>
        <w:t>=0</w:t>
      </w:r>
    </w:p>
    <w:p w14:paraId="00BBBEB1" w14:textId="77777777" w:rsidR="00F81888" w:rsidRPr="00F81888" w:rsidRDefault="00F81888" w:rsidP="00F81888">
      <w:pPr>
        <w:spacing w:after="240"/>
        <w:rPr>
          <w:szCs w:val="20"/>
        </w:rPr>
      </w:pPr>
      <w:r w:rsidRPr="00F81888">
        <w:rPr>
          <w:szCs w:val="20"/>
        </w:rPr>
        <w:t>Where:</w:t>
      </w:r>
    </w:p>
    <w:p w14:paraId="3D8F349D"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DAHUBSF</w:t>
      </w:r>
      <w:r w:rsidRPr="00F81888">
        <w:rPr>
          <w:bCs/>
          <w:i/>
          <w:szCs w:val="20"/>
        </w:rPr>
        <w:t xml:space="preserve"> </w:t>
      </w:r>
      <w:r w:rsidRPr="00F81888">
        <w:rPr>
          <w:bCs/>
          <w:i/>
          <w:szCs w:val="20"/>
          <w:vertAlign w:val="subscript"/>
        </w:rPr>
        <w:t>Pan345,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F81888">
        <w:rPr>
          <w:bCs/>
          <w:szCs w:val="20"/>
        </w:rPr>
        <w:t>(HUBDF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Pan345, c</w:t>
      </w:r>
      <w:r w:rsidRPr="00F81888">
        <w:rPr>
          <w:bCs/>
          <w:i/>
          <w:szCs w:val="20"/>
        </w:rPr>
        <w:t xml:space="preserve"> </w:t>
      </w:r>
      <w:r w:rsidRPr="00F81888">
        <w:rPr>
          <w:bCs/>
          <w:szCs w:val="20"/>
        </w:rPr>
        <w:t>* DAHBSF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Pan345, c</w:t>
      </w:r>
      <w:r w:rsidRPr="00F81888">
        <w:rPr>
          <w:bCs/>
          <w:szCs w:val="20"/>
        </w:rPr>
        <w:t>)</w:t>
      </w:r>
    </w:p>
    <w:p w14:paraId="39E23A3C"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DAHBSF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Pan345,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F81888">
        <w:rPr>
          <w:bCs/>
          <w:szCs w:val="20"/>
        </w:rPr>
        <w:t>(HBDF</w:t>
      </w:r>
      <w:r w:rsidRPr="00F81888">
        <w:rPr>
          <w:bCs/>
          <w:i/>
          <w:szCs w:val="20"/>
        </w:rPr>
        <w:t xml:space="preserve"> </w:t>
      </w:r>
      <w:r w:rsidRPr="00F81888">
        <w:rPr>
          <w:bCs/>
          <w:i/>
          <w:szCs w:val="20"/>
          <w:vertAlign w:val="subscript"/>
        </w:rPr>
        <w:t xml:space="preserve">pb, </w:t>
      </w:r>
      <w:proofErr w:type="spellStart"/>
      <w:r w:rsidRPr="00F81888">
        <w:rPr>
          <w:bCs/>
          <w:i/>
          <w:szCs w:val="20"/>
          <w:vertAlign w:val="subscript"/>
        </w:rPr>
        <w:t>hb</w:t>
      </w:r>
      <w:proofErr w:type="spellEnd"/>
      <w:r w:rsidRPr="00F81888">
        <w:rPr>
          <w:bCs/>
          <w:i/>
          <w:szCs w:val="20"/>
          <w:vertAlign w:val="subscript"/>
        </w:rPr>
        <w:t>, Pan345, c</w:t>
      </w:r>
      <w:r w:rsidRPr="00F81888">
        <w:rPr>
          <w:bCs/>
          <w:i/>
          <w:szCs w:val="20"/>
        </w:rPr>
        <w:t xml:space="preserve"> </w:t>
      </w:r>
      <w:r w:rsidRPr="00F81888">
        <w:rPr>
          <w:bCs/>
          <w:szCs w:val="20"/>
        </w:rPr>
        <w:t xml:space="preserve">* DASF </w:t>
      </w:r>
      <w:r w:rsidRPr="00F81888">
        <w:rPr>
          <w:bCs/>
          <w:i/>
          <w:szCs w:val="20"/>
          <w:vertAlign w:val="subscript"/>
        </w:rPr>
        <w:t xml:space="preserve">pb, </w:t>
      </w:r>
      <w:proofErr w:type="spellStart"/>
      <w:r w:rsidRPr="00F81888">
        <w:rPr>
          <w:bCs/>
          <w:i/>
          <w:szCs w:val="20"/>
          <w:vertAlign w:val="subscript"/>
        </w:rPr>
        <w:t>hb</w:t>
      </w:r>
      <w:proofErr w:type="spellEnd"/>
      <w:r w:rsidRPr="00F81888">
        <w:rPr>
          <w:bCs/>
          <w:i/>
          <w:szCs w:val="20"/>
          <w:vertAlign w:val="subscript"/>
        </w:rPr>
        <w:t>, Pan345, c</w:t>
      </w:r>
      <w:r w:rsidRPr="00F81888">
        <w:rPr>
          <w:bCs/>
          <w:szCs w:val="20"/>
        </w:rPr>
        <w:t>)</w:t>
      </w:r>
    </w:p>
    <w:p w14:paraId="36E0F4E0"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HUBDF</w:t>
      </w:r>
      <w:r w:rsidRPr="00F81888">
        <w:rPr>
          <w:bCs/>
          <w:i/>
          <w:szCs w:val="20"/>
        </w:rPr>
        <w:t xml:space="preserve"> </w:t>
      </w:r>
      <w:proofErr w:type="spellStart"/>
      <w:r w:rsidRPr="00F81888">
        <w:rPr>
          <w:bCs/>
          <w:i/>
          <w:szCs w:val="20"/>
          <w:vertAlign w:val="subscript"/>
        </w:rPr>
        <w:t>hb</w:t>
      </w:r>
      <w:proofErr w:type="spellEnd"/>
      <w:r w:rsidRPr="00F81888">
        <w:rPr>
          <w:bCs/>
          <w:i/>
          <w:szCs w:val="20"/>
          <w:vertAlign w:val="subscript"/>
        </w:rPr>
        <w:t>, Pan345, c</w:t>
      </w:r>
      <w:r w:rsidRPr="00F81888">
        <w:rPr>
          <w:bCs/>
          <w:i/>
          <w:szCs w:val="20"/>
        </w:rPr>
        <w:tab/>
        <w:t>=</w:t>
      </w:r>
      <w:r w:rsidRPr="00F81888">
        <w:rPr>
          <w:bCs/>
          <w:i/>
          <w:color w:val="000000"/>
          <w:szCs w:val="20"/>
        </w:rPr>
        <w:tab/>
      </w:r>
      <w:r w:rsidRPr="00F81888">
        <w:rPr>
          <w:bCs/>
          <w:color w:val="000000"/>
          <w:szCs w:val="20"/>
        </w:rPr>
        <w:t>IF(HB</w:t>
      </w:r>
      <w:r w:rsidRPr="00F81888">
        <w:rPr>
          <w:bCs/>
          <w:szCs w:val="20"/>
          <w:vertAlign w:val="subscript"/>
        </w:rPr>
        <w:t xml:space="preserve"> </w:t>
      </w:r>
      <w:r w:rsidRPr="00F81888">
        <w:rPr>
          <w:bCs/>
          <w:i/>
          <w:szCs w:val="20"/>
          <w:vertAlign w:val="subscript"/>
        </w:rPr>
        <w:t>Pan345, c</w:t>
      </w:r>
      <w:r w:rsidRPr="00F81888">
        <w:rPr>
          <w:bCs/>
          <w:color w:val="000000"/>
          <w:szCs w:val="20"/>
        </w:rPr>
        <w:t xml:space="preserve">=0, 0, 1 </w:t>
      </w:r>
      <w:r w:rsidRPr="00F81888">
        <w:rPr>
          <w:b/>
          <w:bCs/>
          <w:color w:val="000000"/>
          <w:sz w:val="32"/>
          <w:szCs w:val="32"/>
        </w:rPr>
        <w:t>/</w:t>
      </w:r>
      <w:r w:rsidRPr="00F81888">
        <w:rPr>
          <w:bCs/>
          <w:color w:val="000000"/>
          <w:szCs w:val="20"/>
        </w:rPr>
        <w:t xml:space="preserve"> HB</w:t>
      </w:r>
      <w:r w:rsidRPr="00F81888">
        <w:rPr>
          <w:bCs/>
          <w:szCs w:val="20"/>
        </w:rPr>
        <w:t xml:space="preserve"> </w:t>
      </w:r>
      <w:r w:rsidRPr="00F81888">
        <w:rPr>
          <w:bCs/>
          <w:i/>
          <w:szCs w:val="20"/>
          <w:vertAlign w:val="subscript"/>
        </w:rPr>
        <w:t>Pan345, c</w:t>
      </w:r>
      <w:r w:rsidRPr="00F81888">
        <w:rPr>
          <w:bCs/>
          <w:szCs w:val="20"/>
        </w:rPr>
        <w:t>)</w:t>
      </w:r>
    </w:p>
    <w:p w14:paraId="6F1F107C"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HBDF</w:t>
      </w:r>
      <w:r w:rsidRPr="00F81888">
        <w:rPr>
          <w:bCs/>
          <w:i/>
          <w:szCs w:val="20"/>
        </w:rPr>
        <w:t xml:space="preserve"> </w:t>
      </w:r>
      <w:r w:rsidRPr="00F81888">
        <w:rPr>
          <w:bCs/>
          <w:i/>
          <w:szCs w:val="20"/>
          <w:vertAlign w:val="subscript"/>
        </w:rPr>
        <w:t xml:space="preserve">pb, </w:t>
      </w:r>
      <w:proofErr w:type="spellStart"/>
      <w:r w:rsidRPr="00F81888">
        <w:rPr>
          <w:bCs/>
          <w:i/>
          <w:szCs w:val="20"/>
          <w:vertAlign w:val="subscript"/>
        </w:rPr>
        <w:t>hb</w:t>
      </w:r>
      <w:proofErr w:type="spellEnd"/>
      <w:r w:rsidRPr="00F81888">
        <w:rPr>
          <w:bCs/>
          <w:i/>
          <w:szCs w:val="20"/>
          <w:vertAlign w:val="subscript"/>
        </w:rPr>
        <w:t>, Pan345, c</w:t>
      </w:r>
      <w:r w:rsidRPr="00F81888">
        <w:rPr>
          <w:bCs/>
          <w:i/>
          <w:szCs w:val="20"/>
        </w:rPr>
        <w:tab/>
        <w:t>=</w:t>
      </w:r>
      <w:r w:rsidRPr="00F81888">
        <w:rPr>
          <w:bCs/>
          <w:i/>
          <w:szCs w:val="20"/>
        </w:rPr>
        <w:tab/>
      </w:r>
      <w:r w:rsidRPr="00F81888">
        <w:rPr>
          <w:bCs/>
          <w:szCs w:val="20"/>
        </w:rPr>
        <w:t>IF(PB</w:t>
      </w:r>
      <w:r w:rsidRPr="00F81888">
        <w:rPr>
          <w:bCs/>
          <w:szCs w:val="20"/>
          <w:vertAlign w:val="subscript"/>
        </w:rPr>
        <w:t xml:space="preserve"> </w:t>
      </w:r>
      <w:proofErr w:type="spellStart"/>
      <w:r w:rsidRPr="00F81888">
        <w:rPr>
          <w:bCs/>
          <w:i/>
          <w:szCs w:val="20"/>
          <w:vertAlign w:val="subscript"/>
        </w:rPr>
        <w:t>hb</w:t>
      </w:r>
      <w:proofErr w:type="spellEnd"/>
      <w:r w:rsidRPr="00F81888">
        <w:rPr>
          <w:bCs/>
          <w:i/>
          <w:szCs w:val="20"/>
          <w:vertAlign w:val="subscript"/>
        </w:rPr>
        <w:t>, Pan345, c</w:t>
      </w:r>
      <w:r w:rsidRPr="00F81888">
        <w:rPr>
          <w:bCs/>
          <w:szCs w:val="20"/>
        </w:rPr>
        <w:t xml:space="preserve">=0, 0, 1 </w:t>
      </w:r>
      <w:r w:rsidRPr="00F81888">
        <w:rPr>
          <w:b/>
          <w:bCs/>
          <w:sz w:val="32"/>
          <w:szCs w:val="32"/>
        </w:rPr>
        <w:t xml:space="preserve">/ </w:t>
      </w:r>
      <w:r w:rsidRPr="00F81888">
        <w:rPr>
          <w:bCs/>
          <w:szCs w:val="20"/>
        </w:rPr>
        <w:t xml:space="preserve">PB </w:t>
      </w:r>
      <w:proofErr w:type="spellStart"/>
      <w:r w:rsidRPr="00F81888">
        <w:rPr>
          <w:bCs/>
          <w:i/>
          <w:szCs w:val="20"/>
          <w:vertAlign w:val="subscript"/>
        </w:rPr>
        <w:t>hb</w:t>
      </w:r>
      <w:proofErr w:type="spellEnd"/>
      <w:r w:rsidRPr="00F81888">
        <w:rPr>
          <w:bCs/>
          <w:i/>
          <w:szCs w:val="20"/>
          <w:vertAlign w:val="subscript"/>
        </w:rPr>
        <w:t>, Pan345, c</w:t>
      </w:r>
      <w:r w:rsidRPr="00F81888">
        <w:rPr>
          <w:bCs/>
          <w:szCs w:val="20"/>
        </w:rPr>
        <w:t>)</w:t>
      </w:r>
    </w:p>
    <w:p w14:paraId="15C86075" w14:textId="77777777" w:rsidR="00F81888" w:rsidRPr="00F81888" w:rsidRDefault="00F81888" w:rsidP="00F81888">
      <w:pPr>
        <w:rPr>
          <w:szCs w:val="20"/>
        </w:rPr>
      </w:pPr>
      <w:r w:rsidRPr="00F81888">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F81888" w:rsidRPr="00F81888" w14:paraId="2CC23089" w14:textId="77777777" w:rsidTr="0014147F">
        <w:trPr>
          <w:tblHeader/>
        </w:trPr>
        <w:tc>
          <w:tcPr>
            <w:tcW w:w="1008" w:type="pct"/>
          </w:tcPr>
          <w:p w14:paraId="43292246" w14:textId="77777777" w:rsidR="00F81888" w:rsidRPr="00F81888" w:rsidRDefault="00F81888" w:rsidP="00F81888">
            <w:pPr>
              <w:spacing w:after="120"/>
              <w:rPr>
                <w:b/>
                <w:iCs/>
                <w:sz w:val="20"/>
                <w:szCs w:val="20"/>
              </w:rPr>
            </w:pPr>
            <w:r w:rsidRPr="00F81888">
              <w:rPr>
                <w:b/>
                <w:iCs/>
                <w:sz w:val="20"/>
                <w:szCs w:val="20"/>
              </w:rPr>
              <w:t>Variable</w:t>
            </w:r>
          </w:p>
        </w:tc>
        <w:tc>
          <w:tcPr>
            <w:tcW w:w="529" w:type="pct"/>
          </w:tcPr>
          <w:p w14:paraId="1C14B2FF" w14:textId="77777777" w:rsidR="00F81888" w:rsidRPr="00F81888" w:rsidRDefault="00F81888" w:rsidP="00F81888">
            <w:pPr>
              <w:spacing w:after="120"/>
              <w:rPr>
                <w:b/>
                <w:iCs/>
                <w:sz w:val="20"/>
                <w:szCs w:val="20"/>
              </w:rPr>
            </w:pPr>
            <w:r w:rsidRPr="00F81888">
              <w:rPr>
                <w:b/>
                <w:iCs/>
                <w:sz w:val="20"/>
                <w:szCs w:val="20"/>
              </w:rPr>
              <w:t>Unit</w:t>
            </w:r>
          </w:p>
        </w:tc>
        <w:tc>
          <w:tcPr>
            <w:tcW w:w="3463" w:type="pct"/>
          </w:tcPr>
          <w:p w14:paraId="612392C3" w14:textId="77777777" w:rsidR="00F81888" w:rsidRPr="00F81888" w:rsidRDefault="00F81888" w:rsidP="00F81888">
            <w:pPr>
              <w:spacing w:after="120"/>
              <w:rPr>
                <w:b/>
                <w:iCs/>
                <w:sz w:val="20"/>
                <w:szCs w:val="20"/>
              </w:rPr>
            </w:pPr>
            <w:r w:rsidRPr="00F81888">
              <w:rPr>
                <w:b/>
                <w:iCs/>
                <w:sz w:val="20"/>
                <w:szCs w:val="20"/>
              </w:rPr>
              <w:t>Definition</w:t>
            </w:r>
          </w:p>
        </w:tc>
      </w:tr>
      <w:tr w:rsidR="00F81888" w:rsidRPr="00F81888" w14:paraId="5D96AB89" w14:textId="77777777" w:rsidTr="0014147F">
        <w:tc>
          <w:tcPr>
            <w:tcW w:w="1008" w:type="pct"/>
          </w:tcPr>
          <w:p w14:paraId="30CCCE9D" w14:textId="77777777" w:rsidR="00F81888" w:rsidRPr="00F81888" w:rsidRDefault="00F81888" w:rsidP="00F81888">
            <w:pPr>
              <w:spacing w:after="60"/>
              <w:rPr>
                <w:iCs/>
                <w:sz w:val="20"/>
                <w:szCs w:val="20"/>
              </w:rPr>
            </w:pPr>
            <w:r w:rsidRPr="00F81888">
              <w:rPr>
                <w:iCs/>
                <w:sz w:val="20"/>
                <w:szCs w:val="20"/>
              </w:rPr>
              <w:t xml:space="preserve">DASPP </w:t>
            </w:r>
            <w:r w:rsidRPr="00F81888">
              <w:rPr>
                <w:i/>
                <w:iCs/>
                <w:sz w:val="20"/>
                <w:szCs w:val="20"/>
                <w:vertAlign w:val="subscript"/>
              </w:rPr>
              <w:t>Pan345</w:t>
            </w:r>
          </w:p>
        </w:tc>
        <w:tc>
          <w:tcPr>
            <w:tcW w:w="529" w:type="pct"/>
          </w:tcPr>
          <w:p w14:paraId="3C1F2484"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11C8C0BC" w14:textId="77777777" w:rsidR="00F81888" w:rsidRPr="00F81888" w:rsidRDefault="00F81888" w:rsidP="00F81888">
            <w:pPr>
              <w:spacing w:after="60"/>
              <w:rPr>
                <w:iCs/>
                <w:sz w:val="20"/>
                <w:szCs w:val="20"/>
              </w:rPr>
            </w:pPr>
            <w:r w:rsidRPr="00F81888">
              <w:rPr>
                <w:i/>
                <w:iCs/>
                <w:sz w:val="20"/>
                <w:szCs w:val="20"/>
              </w:rPr>
              <w:t xml:space="preserve">Day-Ahead Settlement Point </w:t>
            </w:r>
            <w:proofErr w:type="spellStart"/>
            <w:r w:rsidRPr="00F81888">
              <w:rPr>
                <w:i/>
                <w:iCs/>
                <w:sz w:val="20"/>
                <w:szCs w:val="20"/>
              </w:rPr>
              <w:t>Price</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DAM Settlement Point Price at the Hub, for the hour.</w:t>
            </w:r>
          </w:p>
        </w:tc>
      </w:tr>
      <w:tr w:rsidR="00F81888" w:rsidRPr="00F81888" w14:paraId="1EFF3E06" w14:textId="77777777" w:rsidTr="0014147F">
        <w:tc>
          <w:tcPr>
            <w:tcW w:w="1008" w:type="pct"/>
          </w:tcPr>
          <w:p w14:paraId="783F8C4B" w14:textId="77777777" w:rsidR="00F81888" w:rsidRPr="00F81888" w:rsidRDefault="00F81888" w:rsidP="00F81888">
            <w:pPr>
              <w:spacing w:after="60"/>
              <w:rPr>
                <w:iCs/>
                <w:sz w:val="20"/>
                <w:szCs w:val="20"/>
              </w:rPr>
            </w:pPr>
            <w:r w:rsidRPr="00F81888">
              <w:rPr>
                <w:iCs/>
                <w:sz w:val="20"/>
                <w:szCs w:val="20"/>
              </w:rPr>
              <w:t>DASL</w:t>
            </w:r>
          </w:p>
        </w:tc>
        <w:tc>
          <w:tcPr>
            <w:tcW w:w="529" w:type="pct"/>
          </w:tcPr>
          <w:p w14:paraId="38F61E2B"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54F03A73" w14:textId="77777777" w:rsidR="00F81888" w:rsidRPr="00F81888" w:rsidRDefault="00F81888" w:rsidP="00F81888">
            <w:pPr>
              <w:spacing w:after="60"/>
              <w:rPr>
                <w:i/>
                <w:iCs/>
                <w:sz w:val="20"/>
                <w:szCs w:val="20"/>
              </w:rPr>
            </w:pPr>
            <w:r w:rsidRPr="00F81888">
              <w:rPr>
                <w:i/>
                <w:iCs/>
                <w:sz w:val="20"/>
                <w:szCs w:val="20"/>
              </w:rPr>
              <w:t xml:space="preserve">Day-Ahead System </w:t>
            </w:r>
            <w:proofErr w:type="spellStart"/>
            <w:r w:rsidRPr="00F81888">
              <w:rPr>
                <w:i/>
                <w:iCs/>
                <w:sz w:val="20"/>
                <w:szCs w:val="20"/>
              </w:rPr>
              <w:t>Lambda</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DAM Shadow Price for the system power balance constraint for the hour.</w:t>
            </w:r>
          </w:p>
        </w:tc>
      </w:tr>
      <w:tr w:rsidR="00F81888" w:rsidRPr="00F81888" w14:paraId="682FC418" w14:textId="77777777" w:rsidTr="0014147F">
        <w:tc>
          <w:tcPr>
            <w:tcW w:w="1008" w:type="pct"/>
          </w:tcPr>
          <w:p w14:paraId="40FB2367" w14:textId="77777777" w:rsidR="00F81888" w:rsidRPr="00F81888" w:rsidRDefault="00F81888" w:rsidP="00F81888">
            <w:pPr>
              <w:spacing w:after="60"/>
              <w:rPr>
                <w:iCs/>
                <w:sz w:val="20"/>
                <w:szCs w:val="20"/>
              </w:rPr>
            </w:pPr>
            <w:r w:rsidRPr="00F81888">
              <w:rPr>
                <w:iCs/>
                <w:sz w:val="20"/>
                <w:szCs w:val="20"/>
              </w:rPr>
              <w:t xml:space="preserve">DASP </w:t>
            </w:r>
            <w:r w:rsidRPr="00F81888">
              <w:rPr>
                <w:i/>
                <w:iCs/>
                <w:sz w:val="20"/>
                <w:szCs w:val="20"/>
                <w:vertAlign w:val="subscript"/>
              </w:rPr>
              <w:t>c</w:t>
            </w:r>
          </w:p>
        </w:tc>
        <w:tc>
          <w:tcPr>
            <w:tcW w:w="529" w:type="pct"/>
          </w:tcPr>
          <w:p w14:paraId="7D89FB3C"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31781E51" w14:textId="77777777" w:rsidR="00F81888" w:rsidRPr="00F81888" w:rsidRDefault="00F81888" w:rsidP="00F81888">
            <w:pPr>
              <w:spacing w:after="60"/>
              <w:rPr>
                <w:iCs/>
                <w:sz w:val="20"/>
                <w:szCs w:val="20"/>
              </w:rPr>
            </w:pPr>
            <w:r w:rsidRPr="00F81888">
              <w:rPr>
                <w:i/>
                <w:iCs/>
                <w:sz w:val="20"/>
                <w:szCs w:val="20"/>
              </w:rPr>
              <w:t xml:space="preserve">Day-Ahead Shadow Price for a binding transmission </w:t>
            </w:r>
            <w:proofErr w:type="spellStart"/>
            <w:r w:rsidRPr="00F81888">
              <w:rPr>
                <w:i/>
                <w:iCs/>
                <w:sz w:val="20"/>
                <w:szCs w:val="20"/>
              </w:rPr>
              <w:t>constraint</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DAM Shadow Price for the constraint </w:t>
            </w:r>
            <w:r w:rsidRPr="00F81888">
              <w:rPr>
                <w:i/>
                <w:iCs/>
                <w:sz w:val="20"/>
                <w:szCs w:val="20"/>
              </w:rPr>
              <w:t>c</w:t>
            </w:r>
            <w:r w:rsidRPr="00F81888">
              <w:rPr>
                <w:iCs/>
                <w:sz w:val="20"/>
                <w:szCs w:val="20"/>
              </w:rPr>
              <w:t xml:space="preserve"> for the hour.</w:t>
            </w:r>
          </w:p>
        </w:tc>
      </w:tr>
      <w:tr w:rsidR="00F81888" w:rsidRPr="00F81888" w14:paraId="18FF3BB7" w14:textId="77777777" w:rsidTr="0014147F">
        <w:tc>
          <w:tcPr>
            <w:tcW w:w="1008" w:type="pct"/>
          </w:tcPr>
          <w:p w14:paraId="0B82AF2E" w14:textId="77777777" w:rsidR="00F81888" w:rsidRPr="00F81888" w:rsidRDefault="00F81888" w:rsidP="00F81888">
            <w:pPr>
              <w:spacing w:after="60"/>
              <w:rPr>
                <w:iCs/>
                <w:sz w:val="20"/>
                <w:szCs w:val="20"/>
              </w:rPr>
            </w:pPr>
            <w:r w:rsidRPr="00F81888">
              <w:rPr>
                <w:iCs/>
                <w:sz w:val="20"/>
                <w:szCs w:val="20"/>
              </w:rPr>
              <w:t xml:space="preserve">DAHUBSF </w:t>
            </w:r>
            <w:r w:rsidRPr="00F81888">
              <w:rPr>
                <w:i/>
                <w:iCs/>
                <w:sz w:val="20"/>
                <w:szCs w:val="20"/>
                <w:vertAlign w:val="subscript"/>
              </w:rPr>
              <w:t>Pan345,c</w:t>
            </w:r>
          </w:p>
        </w:tc>
        <w:tc>
          <w:tcPr>
            <w:tcW w:w="529" w:type="pct"/>
          </w:tcPr>
          <w:p w14:paraId="2F871EC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DB37793" w14:textId="77777777" w:rsidR="00F81888" w:rsidRPr="00F81888" w:rsidRDefault="00F81888" w:rsidP="00F81888">
            <w:pPr>
              <w:spacing w:after="60"/>
              <w:rPr>
                <w:iCs/>
                <w:sz w:val="20"/>
                <w:szCs w:val="20"/>
              </w:rPr>
            </w:pPr>
            <w:r w:rsidRPr="00F81888">
              <w:rPr>
                <w:i/>
                <w:iCs/>
                <w:sz w:val="20"/>
                <w:szCs w:val="20"/>
              </w:rPr>
              <w:t xml:space="preserve">Day-Ahead Shift Factor of the Hub </w:t>
            </w:r>
            <w:r w:rsidRPr="00F81888">
              <w:rPr>
                <w:rFonts w:ascii="Symbol" w:eastAsia="Symbol" w:hAnsi="Symbol" w:cs="Symbol"/>
                <w:i/>
                <w:iCs/>
                <w:sz w:val="20"/>
                <w:szCs w:val="20"/>
              </w:rPr>
              <w:t>¾</w:t>
            </w:r>
            <w:r w:rsidRPr="00F81888">
              <w:rPr>
                <w:iCs/>
                <w:sz w:val="20"/>
                <w:szCs w:val="20"/>
              </w:rPr>
              <w:t xml:space="preserve">The DAM aggregated Shift Factor of a Hub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06E4F681" w14:textId="77777777" w:rsidTr="0014147F">
        <w:tc>
          <w:tcPr>
            <w:tcW w:w="1008" w:type="pct"/>
          </w:tcPr>
          <w:p w14:paraId="12A291F5" w14:textId="77777777" w:rsidR="00F81888" w:rsidRPr="00F81888" w:rsidRDefault="00F81888" w:rsidP="00F81888">
            <w:pPr>
              <w:spacing w:after="60"/>
              <w:rPr>
                <w:iCs/>
                <w:sz w:val="20"/>
                <w:szCs w:val="20"/>
              </w:rPr>
            </w:pPr>
            <w:r w:rsidRPr="00F81888">
              <w:rPr>
                <w:iCs/>
                <w:sz w:val="20"/>
                <w:szCs w:val="20"/>
              </w:rPr>
              <w:t xml:space="preserve">DAHBSF </w:t>
            </w:r>
            <w:r w:rsidRPr="00F81888">
              <w:rPr>
                <w:i/>
                <w:iCs/>
                <w:sz w:val="20"/>
                <w:szCs w:val="20"/>
                <w:vertAlign w:val="subscript"/>
              </w:rPr>
              <w:t>hb,Pan345,c</w:t>
            </w:r>
          </w:p>
        </w:tc>
        <w:tc>
          <w:tcPr>
            <w:tcW w:w="529" w:type="pct"/>
          </w:tcPr>
          <w:p w14:paraId="01C61982"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7CD37DE" w14:textId="77777777" w:rsidR="00F81888" w:rsidRPr="00F81888" w:rsidRDefault="00F81888" w:rsidP="00F81888">
            <w:pPr>
              <w:spacing w:after="60"/>
              <w:rPr>
                <w:iCs/>
                <w:sz w:val="20"/>
                <w:szCs w:val="20"/>
              </w:rPr>
            </w:pPr>
            <w:r w:rsidRPr="00F81888">
              <w:rPr>
                <w:i/>
                <w:iCs/>
                <w:sz w:val="20"/>
                <w:szCs w:val="20"/>
              </w:rPr>
              <w:t xml:space="preserve">Day-Ahead Shift Factor of the Hub </w:t>
            </w:r>
            <w:proofErr w:type="spellStart"/>
            <w:r w:rsidRPr="00F81888">
              <w:rPr>
                <w:i/>
                <w:iCs/>
                <w:sz w:val="20"/>
                <w:szCs w:val="20"/>
              </w:rPr>
              <w:t>Bus</w:t>
            </w:r>
            <w:r w:rsidRPr="00F81888">
              <w:rPr>
                <w:rFonts w:ascii="Symbol" w:eastAsia="Symbol" w:hAnsi="Symbol" w:cs="Symbol"/>
                <w:i/>
                <w:iCs/>
                <w:sz w:val="20"/>
                <w:szCs w:val="20"/>
              </w:rPr>
              <w:t>¾</w:t>
            </w:r>
            <w:r w:rsidRPr="00F81888">
              <w:rPr>
                <w:iCs/>
                <w:sz w:val="20"/>
                <w:szCs w:val="20"/>
              </w:rPr>
              <w:t>The</w:t>
            </w:r>
            <w:proofErr w:type="spellEnd"/>
            <w:r w:rsidRPr="00F81888">
              <w:rPr>
                <w:iCs/>
                <w:sz w:val="20"/>
                <w:szCs w:val="20"/>
              </w:rPr>
              <w:t xml:space="preserve"> DAM aggregated Shift Factor of a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71DAB5AD" w14:textId="77777777" w:rsidTr="0014147F">
        <w:tc>
          <w:tcPr>
            <w:tcW w:w="1008" w:type="pct"/>
          </w:tcPr>
          <w:p w14:paraId="18D1557C" w14:textId="77777777" w:rsidR="00F81888" w:rsidRPr="00F81888" w:rsidRDefault="00F81888" w:rsidP="00F81888">
            <w:pPr>
              <w:spacing w:after="60"/>
              <w:rPr>
                <w:iCs/>
                <w:sz w:val="20"/>
                <w:szCs w:val="20"/>
              </w:rPr>
            </w:pPr>
            <w:r w:rsidRPr="00F81888">
              <w:rPr>
                <w:iCs/>
                <w:sz w:val="20"/>
                <w:szCs w:val="20"/>
              </w:rPr>
              <w:t xml:space="preserve">DASF </w:t>
            </w:r>
            <w:r w:rsidRPr="00F81888">
              <w:rPr>
                <w:i/>
                <w:iCs/>
                <w:sz w:val="20"/>
                <w:szCs w:val="20"/>
                <w:vertAlign w:val="subscript"/>
              </w:rPr>
              <w:t>pb,hb,Pan345,c</w:t>
            </w:r>
          </w:p>
        </w:tc>
        <w:tc>
          <w:tcPr>
            <w:tcW w:w="529" w:type="pct"/>
          </w:tcPr>
          <w:p w14:paraId="31C9266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CD210C9" w14:textId="77777777" w:rsidR="00F81888" w:rsidRPr="00F81888" w:rsidRDefault="00F81888" w:rsidP="00F81888">
            <w:pPr>
              <w:spacing w:after="60"/>
              <w:rPr>
                <w:iCs/>
                <w:sz w:val="20"/>
                <w:szCs w:val="20"/>
              </w:rPr>
            </w:pPr>
            <w:r w:rsidRPr="00F81888">
              <w:rPr>
                <w:i/>
                <w:iCs/>
                <w:sz w:val="20"/>
                <w:szCs w:val="20"/>
              </w:rPr>
              <w:t xml:space="preserve">Day-Ahead Shift Factor of the power flow </w:t>
            </w:r>
            <w:proofErr w:type="spellStart"/>
            <w:r w:rsidRPr="00F81888">
              <w:rPr>
                <w:i/>
                <w:iCs/>
                <w:sz w:val="20"/>
                <w:szCs w:val="20"/>
              </w:rPr>
              <w:t>bus</w:t>
            </w:r>
            <w:r w:rsidRPr="00F81888">
              <w:rPr>
                <w:rFonts w:ascii="Symbol" w:eastAsia="Symbol" w:hAnsi="Symbol" w:cs="Symbol"/>
                <w:i/>
                <w:iCs/>
                <w:sz w:val="20"/>
                <w:szCs w:val="20"/>
              </w:rPr>
              <w:t>¾</w:t>
            </w:r>
            <w:r w:rsidRPr="00F81888">
              <w:rPr>
                <w:iCs/>
                <w:sz w:val="20"/>
                <w:szCs w:val="20"/>
              </w:rPr>
              <w:t>The</w:t>
            </w:r>
            <w:proofErr w:type="spellEnd"/>
            <w:r w:rsidRPr="00F81888">
              <w:rPr>
                <w:iCs/>
                <w:sz w:val="20"/>
                <w:szCs w:val="20"/>
              </w:rPr>
              <w:t xml:space="preserve"> DAM Shift Factor of a power flow bus </w:t>
            </w:r>
            <w:r w:rsidRPr="00F81888">
              <w:rPr>
                <w:i/>
                <w:iCs/>
                <w:sz w:val="20"/>
                <w:szCs w:val="20"/>
              </w:rPr>
              <w:t>pb</w:t>
            </w:r>
            <w:r w:rsidRPr="00F81888">
              <w:rPr>
                <w:iCs/>
                <w:sz w:val="20"/>
                <w:szCs w:val="20"/>
              </w:rPr>
              <w:t xml:space="preserve"> </w:t>
            </w:r>
            <w:r w:rsidRPr="00F81888">
              <w:rPr>
                <w:sz w:val="20"/>
                <w:szCs w:val="20"/>
              </w:rPr>
              <w:t xml:space="preserve">that is a component of Hub Bus </w:t>
            </w:r>
            <w:proofErr w:type="spellStart"/>
            <w:r w:rsidRPr="00F81888">
              <w:rPr>
                <w:i/>
                <w:sz w:val="20"/>
                <w:szCs w:val="20"/>
              </w:rPr>
              <w:t>hb</w:t>
            </w:r>
            <w:proofErr w:type="spellEnd"/>
            <w:r w:rsidRPr="00F81888">
              <w:rPr>
                <w:sz w:val="20"/>
                <w:szCs w:val="20"/>
              </w:rPr>
              <w:t xml:space="preserve"> </w:t>
            </w:r>
            <w:r w:rsidRPr="00F81888">
              <w:rPr>
                <w:iCs/>
                <w:sz w:val="20"/>
                <w:szCs w:val="20"/>
              </w:rPr>
              <w:t xml:space="preserve">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7FFB237E" w14:textId="77777777" w:rsidTr="0014147F">
        <w:tc>
          <w:tcPr>
            <w:tcW w:w="1008" w:type="pct"/>
          </w:tcPr>
          <w:p w14:paraId="6E7892B3" w14:textId="77777777" w:rsidR="00F81888" w:rsidRPr="00F81888" w:rsidRDefault="00F81888" w:rsidP="00F81888">
            <w:pPr>
              <w:spacing w:after="60"/>
              <w:rPr>
                <w:iCs/>
                <w:sz w:val="20"/>
                <w:szCs w:val="20"/>
              </w:rPr>
            </w:pPr>
            <w:r w:rsidRPr="00F81888">
              <w:rPr>
                <w:iCs/>
                <w:sz w:val="20"/>
                <w:szCs w:val="20"/>
              </w:rPr>
              <w:t xml:space="preserve">HUBDF </w:t>
            </w:r>
            <w:proofErr w:type="spellStart"/>
            <w:r w:rsidRPr="00F81888">
              <w:rPr>
                <w:i/>
                <w:iCs/>
                <w:sz w:val="20"/>
                <w:szCs w:val="20"/>
                <w:vertAlign w:val="subscript"/>
              </w:rPr>
              <w:t>hb</w:t>
            </w:r>
            <w:proofErr w:type="spellEnd"/>
            <w:r w:rsidRPr="00F81888">
              <w:rPr>
                <w:i/>
                <w:iCs/>
                <w:sz w:val="20"/>
                <w:szCs w:val="20"/>
                <w:vertAlign w:val="subscript"/>
              </w:rPr>
              <w:t>, Pan345,c</w:t>
            </w:r>
          </w:p>
        </w:tc>
        <w:tc>
          <w:tcPr>
            <w:tcW w:w="529" w:type="pct"/>
          </w:tcPr>
          <w:p w14:paraId="22A0C9C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D6893CF" w14:textId="77777777" w:rsidR="00F81888" w:rsidRPr="00F81888" w:rsidRDefault="00F81888" w:rsidP="00F81888">
            <w:pPr>
              <w:spacing w:after="60"/>
              <w:rPr>
                <w:iCs/>
                <w:sz w:val="20"/>
                <w:szCs w:val="20"/>
              </w:rPr>
            </w:pPr>
            <w:r w:rsidRPr="00F81888">
              <w:rPr>
                <w:i/>
                <w:iCs/>
                <w:sz w:val="20"/>
                <w:szCs w:val="20"/>
              </w:rPr>
              <w:t xml:space="preserve">Hub Distribution Factor per Hub Bus in a </w:t>
            </w:r>
            <w:proofErr w:type="spellStart"/>
            <w:r w:rsidRPr="00F81888">
              <w:rPr>
                <w:i/>
                <w:iCs/>
                <w:sz w:val="20"/>
                <w:szCs w:val="20"/>
              </w:rPr>
              <w:t>constraint</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distribution factor of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6A8917A5" w14:textId="77777777" w:rsidTr="0014147F">
        <w:tc>
          <w:tcPr>
            <w:tcW w:w="1008" w:type="pct"/>
          </w:tcPr>
          <w:p w14:paraId="608D9AEC" w14:textId="77777777" w:rsidR="00F81888" w:rsidRPr="00F81888" w:rsidRDefault="00F81888" w:rsidP="00F81888">
            <w:pPr>
              <w:spacing w:after="60"/>
              <w:rPr>
                <w:iCs/>
                <w:sz w:val="20"/>
                <w:szCs w:val="20"/>
              </w:rPr>
            </w:pPr>
            <w:r w:rsidRPr="00F81888">
              <w:rPr>
                <w:iCs/>
                <w:sz w:val="20"/>
                <w:szCs w:val="20"/>
              </w:rPr>
              <w:t xml:space="preserve">HBDF </w:t>
            </w:r>
            <w:r w:rsidRPr="00F81888">
              <w:rPr>
                <w:i/>
                <w:iCs/>
                <w:sz w:val="20"/>
                <w:szCs w:val="20"/>
                <w:vertAlign w:val="subscript"/>
              </w:rPr>
              <w:t xml:space="preserve">pb, </w:t>
            </w:r>
            <w:proofErr w:type="spellStart"/>
            <w:r w:rsidRPr="00F81888">
              <w:rPr>
                <w:i/>
                <w:iCs/>
                <w:sz w:val="20"/>
                <w:szCs w:val="20"/>
                <w:vertAlign w:val="subscript"/>
              </w:rPr>
              <w:t>hb</w:t>
            </w:r>
            <w:proofErr w:type="spellEnd"/>
            <w:r w:rsidRPr="00F81888">
              <w:rPr>
                <w:i/>
                <w:iCs/>
                <w:sz w:val="20"/>
                <w:szCs w:val="20"/>
                <w:vertAlign w:val="subscript"/>
              </w:rPr>
              <w:t>, Pan345,c</w:t>
            </w:r>
          </w:p>
        </w:tc>
        <w:tc>
          <w:tcPr>
            <w:tcW w:w="529" w:type="pct"/>
          </w:tcPr>
          <w:p w14:paraId="337D3D35"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6A1DC30" w14:textId="77777777" w:rsidR="00F81888" w:rsidRPr="00F81888" w:rsidRDefault="00F81888" w:rsidP="00F81888">
            <w:pPr>
              <w:spacing w:after="60"/>
              <w:rPr>
                <w:szCs w:val="20"/>
              </w:rPr>
            </w:pPr>
            <w:r w:rsidRPr="00F81888">
              <w:rPr>
                <w:i/>
                <w:iCs/>
                <w:sz w:val="20"/>
                <w:szCs w:val="20"/>
              </w:rPr>
              <w:t xml:space="preserve">Hub Bus Distribution Factor per power flow bus of Hub Bus in a </w:t>
            </w:r>
            <w:proofErr w:type="spellStart"/>
            <w:r w:rsidRPr="00F81888">
              <w:rPr>
                <w:i/>
                <w:iCs/>
                <w:sz w:val="20"/>
                <w:szCs w:val="20"/>
              </w:rPr>
              <w:t>constraint</w:t>
            </w:r>
            <w:r w:rsidRPr="00F81888">
              <w:rPr>
                <w:rFonts w:ascii="Symbol" w:eastAsia="Symbol" w:hAnsi="Symbol" w:cs="Symbol"/>
                <w:szCs w:val="20"/>
              </w:rPr>
              <w:t>¾</w:t>
            </w:r>
            <w:r w:rsidRPr="00F81888">
              <w:rPr>
                <w:iCs/>
                <w:sz w:val="20"/>
                <w:szCs w:val="20"/>
              </w:rPr>
              <w:t>The</w:t>
            </w:r>
            <w:proofErr w:type="spellEnd"/>
            <w:r w:rsidRPr="00F81888">
              <w:rPr>
                <w:iCs/>
                <w:sz w:val="20"/>
                <w:szCs w:val="20"/>
              </w:rPr>
              <w:t xml:space="preserve"> distribution factor of power flow bus </w:t>
            </w:r>
            <w:r w:rsidRPr="00F81888">
              <w:rPr>
                <w:i/>
                <w:iCs/>
                <w:sz w:val="20"/>
                <w:szCs w:val="20"/>
              </w:rPr>
              <w:t>pb</w:t>
            </w:r>
            <w:r w:rsidRPr="00F81888">
              <w:rPr>
                <w:iCs/>
                <w:sz w:val="20"/>
                <w:szCs w:val="20"/>
              </w:rPr>
              <w:t xml:space="preserve"> that is a component of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196F3012" w14:textId="77777777" w:rsidTr="0014147F">
        <w:tc>
          <w:tcPr>
            <w:tcW w:w="1008" w:type="pct"/>
          </w:tcPr>
          <w:p w14:paraId="285CF899" w14:textId="4132F6C9" w:rsidR="00F81888" w:rsidRPr="00F81888" w:rsidRDefault="008C58FC" w:rsidP="00F81888">
            <w:pPr>
              <w:spacing w:after="60"/>
              <w:rPr>
                <w:iCs/>
                <w:sz w:val="20"/>
                <w:szCs w:val="20"/>
              </w:rPr>
            </w:pPr>
            <w:r>
              <w:rPr>
                <w:i/>
                <w:iCs/>
                <w:sz w:val="20"/>
                <w:szCs w:val="20"/>
              </w:rPr>
              <w:t>p</w:t>
            </w:r>
            <w:r w:rsidR="00F81888" w:rsidRPr="00F81888">
              <w:rPr>
                <w:i/>
                <w:iCs/>
                <w:sz w:val="20"/>
                <w:szCs w:val="20"/>
              </w:rPr>
              <w:t>b</w:t>
            </w:r>
          </w:p>
        </w:tc>
        <w:tc>
          <w:tcPr>
            <w:tcW w:w="529" w:type="pct"/>
          </w:tcPr>
          <w:p w14:paraId="11B9CF64"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055DF96" w14:textId="77777777" w:rsidR="00F81888" w:rsidRPr="00F81888" w:rsidRDefault="00F81888" w:rsidP="00F81888">
            <w:pPr>
              <w:spacing w:after="60"/>
              <w:rPr>
                <w:iCs/>
                <w:sz w:val="20"/>
                <w:szCs w:val="20"/>
              </w:rPr>
            </w:pPr>
            <w:r w:rsidRPr="00F81888">
              <w:rPr>
                <w:iCs/>
                <w:sz w:val="20"/>
                <w:szCs w:val="20"/>
              </w:rPr>
              <w:t xml:space="preserve">An energized power flow bus that is a component of a Hub Bus for the constraint </w:t>
            </w:r>
            <w:r w:rsidRPr="00F81888">
              <w:rPr>
                <w:i/>
                <w:iCs/>
                <w:sz w:val="20"/>
                <w:szCs w:val="20"/>
              </w:rPr>
              <w:t>c</w:t>
            </w:r>
            <w:r w:rsidRPr="00F81888">
              <w:rPr>
                <w:iCs/>
                <w:sz w:val="20"/>
                <w:szCs w:val="20"/>
              </w:rPr>
              <w:t>.</w:t>
            </w:r>
          </w:p>
        </w:tc>
      </w:tr>
      <w:tr w:rsidR="00F81888" w:rsidRPr="00F81888" w14:paraId="2C44F8BD" w14:textId="77777777" w:rsidTr="0014147F">
        <w:tc>
          <w:tcPr>
            <w:tcW w:w="1008" w:type="pct"/>
          </w:tcPr>
          <w:p w14:paraId="5993ED51" w14:textId="77777777" w:rsidR="00F81888" w:rsidRPr="00F81888" w:rsidRDefault="00F81888" w:rsidP="00F81888">
            <w:pPr>
              <w:spacing w:after="60"/>
              <w:rPr>
                <w:iCs/>
                <w:sz w:val="20"/>
                <w:szCs w:val="20"/>
              </w:rPr>
            </w:pPr>
            <w:r w:rsidRPr="00F81888">
              <w:rPr>
                <w:iCs/>
                <w:sz w:val="20"/>
                <w:szCs w:val="20"/>
              </w:rPr>
              <w:lastRenderedPageBreak/>
              <w:t xml:space="preserve">PB </w:t>
            </w:r>
            <w:proofErr w:type="spellStart"/>
            <w:r w:rsidRPr="00F81888">
              <w:rPr>
                <w:i/>
                <w:iCs/>
                <w:sz w:val="20"/>
                <w:szCs w:val="20"/>
                <w:vertAlign w:val="subscript"/>
              </w:rPr>
              <w:t>hb</w:t>
            </w:r>
            <w:proofErr w:type="spellEnd"/>
            <w:r w:rsidRPr="00F81888">
              <w:rPr>
                <w:i/>
                <w:iCs/>
                <w:sz w:val="20"/>
                <w:szCs w:val="20"/>
                <w:vertAlign w:val="subscript"/>
              </w:rPr>
              <w:t>, Pan345,c</w:t>
            </w:r>
          </w:p>
        </w:tc>
        <w:tc>
          <w:tcPr>
            <w:tcW w:w="529" w:type="pct"/>
          </w:tcPr>
          <w:p w14:paraId="1B0420E8"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86F2E04" w14:textId="77777777" w:rsidR="00F81888" w:rsidRPr="00F81888" w:rsidRDefault="00F81888" w:rsidP="00F81888">
            <w:pPr>
              <w:spacing w:after="60"/>
              <w:rPr>
                <w:iCs/>
                <w:sz w:val="20"/>
                <w:szCs w:val="20"/>
              </w:rPr>
            </w:pPr>
            <w:r w:rsidRPr="00F81888">
              <w:rPr>
                <w:iCs/>
                <w:sz w:val="20"/>
                <w:szCs w:val="20"/>
              </w:rPr>
              <w:t xml:space="preserve">The total number of energized power flow buses in Hub Bus </w:t>
            </w:r>
            <w:proofErr w:type="spellStart"/>
            <w:r w:rsidRPr="00F81888">
              <w:rPr>
                <w:i/>
                <w:iCs/>
                <w:sz w:val="20"/>
                <w:szCs w:val="20"/>
              </w:rPr>
              <w:t>hb</w:t>
            </w:r>
            <w:proofErr w:type="spellEnd"/>
            <w:r w:rsidRPr="00F81888">
              <w:rPr>
                <w:iCs/>
                <w:sz w:val="20"/>
                <w:szCs w:val="20"/>
              </w:rPr>
              <w:t xml:space="preserve"> for the constraint </w:t>
            </w:r>
            <w:r w:rsidRPr="00F81888">
              <w:rPr>
                <w:i/>
                <w:iCs/>
                <w:sz w:val="20"/>
                <w:szCs w:val="20"/>
              </w:rPr>
              <w:t>c</w:t>
            </w:r>
            <w:r w:rsidRPr="00F81888">
              <w:rPr>
                <w:iCs/>
                <w:sz w:val="20"/>
                <w:szCs w:val="20"/>
              </w:rPr>
              <w:t>.</w:t>
            </w:r>
          </w:p>
        </w:tc>
      </w:tr>
      <w:tr w:rsidR="00F81888" w:rsidRPr="00F81888" w14:paraId="2829EAB1" w14:textId="77777777" w:rsidTr="0014147F">
        <w:tc>
          <w:tcPr>
            <w:tcW w:w="1008" w:type="pct"/>
          </w:tcPr>
          <w:p w14:paraId="6D0747B8" w14:textId="42B34530" w:rsidR="00F81888" w:rsidRPr="00F81888" w:rsidRDefault="008C58FC" w:rsidP="00F81888">
            <w:pPr>
              <w:spacing w:after="60"/>
              <w:rPr>
                <w:i/>
                <w:iCs/>
                <w:sz w:val="20"/>
                <w:szCs w:val="20"/>
                <w:vertAlign w:val="subscript"/>
              </w:rPr>
            </w:pPr>
            <w:proofErr w:type="spellStart"/>
            <w:r>
              <w:rPr>
                <w:i/>
                <w:iCs/>
                <w:sz w:val="20"/>
                <w:szCs w:val="20"/>
              </w:rPr>
              <w:t>h</w:t>
            </w:r>
            <w:r w:rsidR="00F81888" w:rsidRPr="00F81888">
              <w:rPr>
                <w:i/>
                <w:iCs/>
                <w:sz w:val="20"/>
                <w:szCs w:val="20"/>
              </w:rPr>
              <w:t>b</w:t>
            </w:r>
            <w:proofErr w:type="spellEnd"/>
          </w:p>
        </w:tc>
        <w:tc>
          <w:tcPr>
            <w:tcW w:w="529" w:type="pct"/>
          </w:tcPr>
          <w:p w14:paraId="4B574E9C"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F6F9EBF" w14:textId="77777777" w:rsidR="00F81888" w:rsidRPr="00F81888" w:rsidRDefault="00F81888" w:rsidP="00F81888">
            <w:pPr>
              <w:spacing w:after="60"/>
              <w:rPr>
                <w:iCs/>
                <w:sz w:val="20"/>
                <w:szCs w:val="20"/>
              </w:rPr>
            </w:pPr>
            <w:r w:rsidRPr="00F81888">
              <w:rPr>
                <w:iCs/>
                <w:sz w:val="20"/>
                <w:szCs w:val="20"/>
              </w:rPr>
              <w:t xml:space="preserve">A Hub Bus that is a component of the Hub with at least one energized power flow bus for the constraint </w:t>
            </w:r>
            <w:r w:rsidRPr="00F81888">
              <w:rPr>
                <w:i/>
                <w:iCs/>
                <w:sz w:val="20"/>
                <w:szCs w:val="20"/>
              </w:rPr>
              <w:t>c</w:t>
            </w:r>
            <w:r w:rsidRPr="00F81888">
              <w:rPr>
                <w:iCs/>
                <w:sz w:val="20"/>
                <w:szCs w:val="20"/>
              </w:rPr>
              <w:t>.</w:t>
            </w:r>
          </w:p>
        </w:tc>
      </w:tr>
      <w:tr w:rsidR="00F81888" w:rsidRPr="00F81888" w14:paraId="2DBA5A40" w14:textId="77777777" w:rsidTr="0014147F">
        <w:tc>
          <w:tcPr>
            <w:tcW w:w="1008" w:type="pct"/>
          </w:tcPr>
          <w:p w14:paraId="6B1D51F4" w14:textId="77777777" w:rsidR="00F81888" w:rsidRPr="00F81888" w:rsidRDefault="00F81888" w:rsidP="00F81888">
            <w:pPr>
              <w:spacing w:after="60"/>
              <w:rPr>
                <w:iCs/>
                <w:sz w:val="20"/>
                <w:szCs w:val="20"/>
              </w:rPr>
            </w:pPr>
            <w:r w:rsidRPr="00F81888">
              <w:rPr>
                <w:iCs/>
                <w:sz w:val="20"/>
                <w:szCs w:val="20"/>
              </w:rPr>
              <w:t xml:space="preserve">HBBC </w:t>
            </w:r>
            <w:r w:rsidRPr="00F81888">
              <w:rPr>
                <w:i/>
                <w:iCs/>
                <w:sz w:val="20"/>
                <w:szCs w:val="20"/>
                <w:vertAlign w:val="subscript"/>
              </w:rPr>
              <w:t>Pan345</w:t>
            </w:r>
          </w:p>
        </w:tc>
        <w:tc>
          <w:tcPr>
            <w:tcW w:w="529" w:type="pct"/>
          </w:tcPr>
          <w:p w14:paraId="5EDDECAF"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2CDD6E9" w14:textId="77777777" w:rsidR="00F81888" w:rsidRPr="00F81888" w:rsidRDefault="00F81888" w:rsidP="00F81888">
            <w:pPr>
              <w:spacing w:after="60"/>
              <w:rPr>
                <w:iCs/>
                <w:sz w:val="20"/>
                <w:szCs w:val="20"/>
              </w:rPr>
            </w:pPr>
            <w:r w:rsidRPr="00F81888">
              <w:rPr>
                <w:iCs/>
                <w:sz w:val="20"/>
                <w:szCs w:val="20"/>
              </w:rPr>
              <w:t>The total number of Hub Buses in the Hub with at least one energized component in each Hub Bus in base case.</w:t>
            </w:r>
          </w:p>
        </w:tc>
      </w:tr>
      <w:tr w:rsidR="00F81888" w:rsidRPr="00F81888" w14:paraId="04A5F138" w14:textId="77777777" w:rsidTr="0014147F">
        <w:tc>
          <w:tcPr>
            <w:tcW w:w="1008" w:type="pct"/>
          </w:tcPr>
          <w:p w14:paraId="6125062B" w14:textId="77777777" w:rsidR="00F81888" w:rsidRPr="00F81888" w:rsidRDefault="00F81888" w:rsidP="00F81888">
            <w:pPr>
              <w:spacing w:after="60"/>
              <w:rPr>
                <w:iCs/>
                <w:sz w:val="20"/>
                <w:szCs w:val="20"/>
              </w:rPr>
            </w:pPr>
            <w:r w:rsidRPr="00F81888">
              <w:rPr>
                <w:iCs/>
                <w:sz w:val="20"/>
                <w:szCs w:val="20"/>
              </w:rPr>
              <w:t xml:space="preserve">HB </w:t>
            </w:r>
            <w:r w:rsidRPr="00F81888">
              <w:rPr>
                <w:i/>
                <w:iCs/>
                <w:sz w:val="20"/>
                <w:szCs w:val="20"/>
                <w:vertAlign w:val="subscript"/>
              </w:rPr>
              <w:t>Pan345,c</w:t>
            </w:r>
          </w:p>
        </w:tc>
        <w:tc>
          <w:tcPr>
            <w:tcW w:w="529" w:type="pct"/>
          </w:tcPr>
          <w:p w14:paraId="646A83F3"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554E36E" w14:textId="77777777" w:rsidR="00F81888" w:rsidRPr="00F81888" w:rsidRDefault="00F81888" w:rsidP="00F81888">
            <w:pPr>
              <w:spacing w:after="60"/>
              <w:rPr>
                <w:iCs/>
                <w:sz w:val="20"/>
                <w:szCs w:val="20"/>
              </w:rPr>
            </w:pPr>
            <w:r w:rsidRPr="00F81888">
              <w:rPr>
                <w:iCs/>
                <w:sz w:val="20"/>
                <w:szCs w:val="20"/>
              </w:rPr>
              <w:t xml:space="preserve">The total number of Hub Buses in the Hub with at least one energized component in each Hub Bus for the constraint </w:t>
            </w:r>
            <w:r w:rsidRPr="00F81888">
              <w:rPr>
                <w:i/>
                <w:iCs/>
                <w:sz w:val="20"/>
                <w:szCs w:val="20"/>
              </w:rPr>
              <w:t>c</w:t>
            </w:r>
            <w:r w:rsidRPr="00F81888">
              <w:rPr>
                <w:iCs/>
                <w:sz w:val="20"/>
                <w:szCs w:val="20"/>
              </w:rPr>
              <w:t>.</w:t>
            </w:r>
          </w:p>
        </w:tc>
      </w:tr>
      <w:tr w:rsidR="00F81888" w:rsidRPr="00F81888" w14:paraId="6E92BA43" w14:textId="77777777" w:rsidTr="0014147F">
        <w:tc>
          <w:tcPr>
            <w:tcW w:w="1008" w:type="pct"/>
            <w:tcBorders>
              <w:top w:val="single" w:sz="4" w:space="0" w:color="auto"/>
              <w:left w:val="single" w:sz="4" w:space="0" w:color="auto"/>
              <w:bottom w:val="single" w:sz="4" w:space="0" w:color="auto"/>
              <w:right w:val="single" w:sz="4" w:space="0" w:color="auto"/>
            </w:tcBorders>
          </w:tcPr>
          <w:p w14:paraId="6D23A74A" w14:textId="70571540" w:rsidR="00F81888" w:rsidRPr="00F81888" w:rsidRDefault="008C58FC" w:rsidP="00F81888">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0BD5B9B2" w14:textId="77777777" w:rsidR="00F81888" w:rsidRPr="00F81888" w:rsidRDefault="00F81888" w:rsidP="00F81888">
            <w:pPr>
              <w:spacing w:after="60"/>
              <w:rPr>
                <w:iCs/>
                <w:sz w:val="20"/>
                <w:szCs w:val="20"/>
              </w:rPr>
            </w:pPr>
            <w:r w:rsidRPr="00F81888">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2141A63A" w14:textId="77777777" w:rsidR="00F81888" w:rsidRPr="00F81888" w:rsidRDefault="00F81888" w:rsidP="00F81888">
            <w:pPr>
              <w:spacing w:after="60"/>
              <w:rPr>
                <w:iCs/>
                <w:sz w:val="20"/>
                <w:szCs w:val="20"/>
              </w:rPr>
            </w:pPr>
            <w:r w:rsidRPr="00F81888">
              <w:rPr>
                <w:iCs/>
                <w:sz w:val="20"/>
                <w:szCs w:val="20"/>
              </w:rPr>
              <w:t>A DAM binding transmission constraint for the hour caused by either base case or a contingency.</w:t>
            </w:r>
          </w:p>
        </w:tc>
      </w:tr>
    </w:tbl>
    <w:p w14:paraId="0E008937" w14:textId="77777777" w:rsidR="00F81888" w:rsidRPr="00F81888" w:rsidRDefault="00F81888" w:rsidP="00F81888">
      <w:pPr>
        <w:spacing w:before="240" w:after="240"/>
        <w:ind w:left="720" w:hanging="720"/>
        <w:rPr>
          <w:iCs/>
        </w:rPr>
      </w:pPr>
      <w:r w:rsidRPr="00F81888">
        <w:rPr>
          <w:iCs/>
        </w:rPr>
        <w:t>(4)</w:t>
      </w:r>
      <w:r w:rsidRPr="00F81888">
        <w:rPr>
          <w:iCs/>
        </w:rPr>
        <w:tab/>
        <w:t>The Real-Time Settlement Point Price of the Hub for a given 15-minute Settlement Interval is calculated as follows:</w:t>
      </w:r>
    </w:p>
    <w:p w14:paraId="459CB39C" w14:textId="74E417D6"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Pan345</w:t>
      </w:r>
      <w:r w:rsidRPr="00F81888">
        <w:rPr>
          <w:bCs/>
        </w:rPr>
        <w:tab/>
      </w:r>
      <w:r w:rsidRPr="00F81888">
        <w:rPr>
          <w:b/>
          <w:bCs/>
        </w:rPr>
        <w:t>=</w:t>
      </w:r>
      <w:r w:rsidRPr="00F81888">
        <w:rPr>
          <w:b/>
          <w:bCs/>
        </w:rPr>
        <w:tab/>
        <w:t xml:space="preserve">Max [-$251, </w:t>
      </w:r>
      <w:del w:id="942" w:author="ERCOT 052926" w:date="2026-05-07T16:59:00Z" w16du:dateUtc="2026-05-07T21:59:00Z">
        <w:r w:rsidRPr="00F81888">
          <w:rPr>
            <w:b/>
            <w:bCs/>
          </w:rPr>
          <w:delText>(</w:delText>
        </w:r>
      </w:del>
      <w:ins w:id="943" w:author="ERCOT 012825" w:date="2024-12-04T18:12:00Z">
        <w:del w:id="944" w:author="ERCOT 052926" w:date="2026-05-07T16:59:00Z" w16du:dateUtc="2026-05-07T21:59:00Z">
          <w:r w:rsidRPr="00294A48">
            <w:rPr>
              <w:b/>
              <w:bCs/>
            </w:rPr>
            <w:delText>L</w:delText>
          </w:r>
        </w:del>
      </w:ins>
      <w:del w:id="945" w:author="ERCOT 052926" w:date="2026-05-07T16:59:00Z" w16du:dateUtc="2026-05-07T21:59:00Z">
        <w:r w:rsidRPr="00294A48">
          <w:rPr>
            <w:b/>
            <w:bCs/>
          </w:rPr>
          <w:delText xml:space="preserve">RTRDP </w:delText>
        </w:r>
      </w:del>
      <w:ins w:id="946" w:author="ERCOT 012825" w:date="2024-11-25T16:04:00Z">
        <w:del w:id="947" w:author="ERCOT 052926" w:date="2026-05-07T16:59:00Z" w16du:dateUtc="2026-05-07T21:59:00Z">
          <w:r w:rsidRPr="00294A48">
            <w:rPr>
              <w:b/>
              <w:bCs/>
              <w:i/>
              <w:iCs/>
              <w:vertAlign w:val="subscript"/>
            </w:rPr>
            <w:delText>Pan345</w:delText>
          </w:r>
        </w:del>
      </w:ins>
      <w:del w:id="948" w:author="ERCOT 052926" w:date="2026-05-07T16:59:00Z" w16du:dateUtc="2026-05-07T21:59:00Z">
        <w:r w:rsidRPr="00F81888">
          <w:rPr>
            <w:b/>
            <w:bCs/>
          </w:rPr>
          <w:delText xml:space="preserve"> + </w:delText>
        </w:r>
      </w:del>
    </w:p>
    <w:p w14:paraId="27A33D18" w14:textId="77777777" w:rsidR="00F81888" w:rsidRPr="00F81888" w:rsidRDefault="00F81888" w:rsidP="00F81888">
      <w:pPr>
        <w:tabs>
          <w:tab w:val="left" w:pos="2340"/>
          <w:tab w:val="left" w:pos="3420"/>
        </w:tabs>
        <w:spacing w:after="120"/>
        <w:ind w:left="3420" w:hanging="2700"/>
        <w:rPr>
          <w:b/>
          <w:bCs/>
        </w:rPr>
      </w:pPr>
      <w:r w:rsidRPr="00F81888">
        <w:rPr>
          <w:b/>
          <w:bCs/>
        </w:rPr>
        <w:tab/>
      </w:r>
      <w:r w:rsidRPr="00F81888">
        <w:rPr>
          <w:b/>
          <w:bCs/>
        </w:rPr>
        <w:tab/>
      </w:r>
      <w:r w:rsidRPr="00F81888">
        <w:fldChar w:fldCharType="begin"/>
      </w:r>
      <w:r w:rsidRPr="00F81888">
        <w:fldChar w:fldCharType="separate"/>
      </w:r>
      <w:r w:rsidRPr="00F81888">
        <w:fldChar w:fldCharType="end"/>
      </w:r>
      <w:r w:rsidRPr="00F81888">
        <w:rPr>
          <w:position w:val="-20"/>
        </w:rPr>
        <w:object w:dxaOrig="225" w:dyaOrig="420" w14:anchorId="271D5E77">
          <v:shape id="_x0000_i1061" type="#_x0000_t75" style="width:14.4pt;height:21.6pt" o:ole="">
            <v:imagedata r:id="rId55" o:title=""/>
          </v:shape>
          <o:OLEObject Type="Embed" ProgID="Equation.3" ShapeID="_x0000_i1061" DrawAspect="Content" ObjectID="_1842180260" r:id="rId56"/>
        </w:object>
      </w:r>
      <w:r w:rsidRPr="00F81888">
        <w:rPr>
          <w:b/>
          <w:bCs/>
        </w:rPr>
        <w:t xml:space="preserve"> (HUBDF </w:t>
      </w:r>
      <w:proofErr w:type="spellStart"/>
      <w:r w:rsidRPr="00F81888">
        <w:rPr>
          <w:bCs/>
          <w:i/>
          <w:vertAlign w:val="subscript"/>
        </w:rPr>
        <w:t>hb</w:t>
      </w:r>
      <w:proofErr w:type="spellEnd"/>
      <w:r w:rsidRPr="00F81888">
        <w:rPr>
          <w:bCs/>
          <w:i/>
          <w:vertAlign w:val="subscript"/>
        </w:rPr>
        <w:t>, Pan345</w:t>
      </w:r>
      <w:r w:rsidRPr="00F81888">
        <w:rPr>
          <w:bCs/>
        </w:rPr>
        <w:t xml:space="preserve"> </w:t>
      </w:r>
      <w:r w:rsidRPr="00F81888">
        <w:rPr>
          <w:b/>
          <w:bCs/>
        </w:rPr>
        <w:t>* (</w:t>
      </w:r>
      <w:r w:rsidRPr="00F81888">
        <w:rPr>
          <w:position w:val="-22"/>
        </w:rPr>
        <w:object w:dxaOrig="225" w:dyaOrig="465" w14:anchorId="2CBDBC7F">
          <v:shape id="_x0000_i1062" type="#_x0000_t75" style="width:14.4pt;height:20.4pt" o:ole="">
            <v:imagedata r:id="rId20" o:title=""/>
          </v:shape>
          <o:OLEObject Type="Embed" ProgID="Equation.3" ShapeID="_x0000_i1062" DrawAspect="Content" ObjectID="_1842180261" r:id="rId57"/>
        </w:object>
      </w:r>
      <w:r w:rsidRPr="00F81888">
        <w:rPr>
          <w:b/>
          <w:bCs/>
        </w:rPr>
        <w:t xml:space="preserve">(RTHBP </w:t>
      </w:r>
      <w:proofErr w:type="spellStart"/>
      <w:r w:rsidRPr="00F81888">
        <w:rPr>
          <w:bCs/>
          <w:i/>
          <w:vertAlign w:val="subscript"/>
        </w:rPr>
        <w:t>hb</w:t>
      </w:r>
      <w:proofErr w:type="spellEnd"/>
      <w:r w:rsidRPr="00F81888">
        <w:rPr>
          <w:bCs/>
          <w:i/>
          <w:vertAlign w:val="subscript"/>
        </w:rPr>
        <w:t>, Pan345, y</w:t>
      </w:r>
      <w:r w:rsidRPr="00F81888">
        <w:rPr>
          <w:b/>
          <w:bCs/>
        </w:rPr>
        <w:t xml:space="preserve"> * TLMP</w:t>
      </w:r>
      <w:r w:rsidRPr="00F81888">
        <w:rPr>
          <w:bCs/>
        </w:rPr>
        <w:t xml:space="preserve"> </w:t>
      </w:r>
      <w:r w:rsidRPr="00F81888">
        <w:rPr>
          <w:bCs/>
          <w:i/>
          <w:vertAlign w:val="subscript"/>
        </w:rPr>
        <w:t>y</w:t>
      </w:r>
      <w:r w:rsidRPr="00F81888">
        <w:rPr>
          <w:b/>
          <w:bCs/>
        </w:rPr>
        <w:t>) /           (</w:t>
      </w:r>
      <w:r w:rsidRPr="00F81888">
        <w:rPr>
          <w:position w:val="-22"/>
        </w:rPr>
        <w:object w:dxaOrig="225" w:dyaOrig="465" w14:anchorId="05F50FA2">
          <v:shape id="_x0000_i1063" type="#_x0000_t75" style="width:14.4pt;height:20.4pt" o:ole="">
            <v:imagedata r:id="rId20" o:title=""/>
          </v:shape>
          <o:OLEObject Type="Embed" ProgID="Equation.3" ShapeID="_x0000_i1063" DrawAspect="Content" ObjectID="_1842180262" r:id="rId58"/>
        </w:object>
      </w:r>
      <w:r w:rsidRPr="00F81888">
        <w:rPr>
          <w:b/>
          <w:bCs/>
        </w:rPr>
        <w:t xml:space="preserve"> TLMP </w:t>
      </w:r>
      <w:r w:rsidRPr="00F81888">
        <w:rPr>
          <w:bCs/>
          <w:i/>
          <w:vertAlign w:val="subscript"/>
        </w:rPr>
        <w:t>y</w:t>
      </w:r>
      <w:r w:rsidRPr="00F81888">
        <w:rPr>
          <w:b/>
          <w:bCs/>
        </w:rPr>
        <w:t>)))</w:t>
      </w:r>
      <w:del w:id="949" w:author="ERCOT 052926" w:date="2026-05-07T16:59:00Z" w16du:dateUtc="2026-05-07T21:59:00Z">
        <w:r w:rsidRPr="00F81888">
          <w:rPr>
            <w:b/>
            <w:bCs/>
          </w:rPr>
          <w:delText>)</w:delText>
        </w:r>
      </w:del>
      <w:r w:rsidRPr="00F81888">
        <w:rPr>
          <w:b/>
          <w:bCs/>
        </w:rPr>
        <w:t>], if HB</w:t>
      </w:r>
      <w:r w:rsidRPr="00F81888">
        <w:rPr>
          <w:b/>
          <w:bCs/>
          <w:vertAlign w:val="subscript"/>
        </w:rPr>
        <w:t xml:space="preserve"> </w:t>
      </w:r>
      <w:r w:rsidRPr="00F81888">
        <w:rPr>
          <w:bCs/>
          <w:i/>
          <w:vertAlign w:val="subscript"/>
        </w:rPr>
        <w:t>Pan345</w:t>
      </w:r>
      <w:r w:rsidRPr="00F81888">
        <w:rPr>
          <w:b/>
          <w:bCs/>
        </w:rPr>
        <w:t>≠0</w:t>
      </w:r>
    </w:p>
    <w:p w14:paraId="3C6B77E4" w14:textId="77777777"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Pan345</w:t>
      </w:r>
      <w:r w:rsidRPr="00F81888">
        <w:rPr>
          <w:bCs/>
        </w:rPr>
        <w:tab/>
      </w:r>
      <w:r w:rsidRPr="00F81888">
        <w:rPr>
          <w:b/>
          <w:bCs/>
        </w:rPr>
        <w:t>=</w:t>
      </w:r>
      <w:r w:rsidRPr="00F81888">
        <w:rPr>
          <w:b/>
          <w:bCs/>
        </w:rPr>
        <w:tab/>
        <w:t xml:space="preserve">RTSPP </w:t>
      </w:r>
      <w:r w:rsidRPr="00F81888">
        <w:rPr>
          <w:bCs/>
          <w:i/>
          <w:vertAlign w:val="subscript"/>
        </w:rPr>
        <w:t>ERCOT345Bus</w:t>
      </w:r>
      <w:r w:rsidRPr="00F81888">
        <w:rPr>
          <w:bCs/>
        </w:rPr>
        <w:t>,</w:t>
      </w:r>
      <w:r w:rsidRPr="00F81888">
        <w:rPr>
          <w:b/>
          <w:bCs/>
        </w:rPr>
        <w:t xml:space="preserve"> if HB</w:t>
      </w:r>
      <w:r w:rsidRPr="00F81888">
        <w:rPr>
          <w:b/>
          <w:bCs/>
          <w:vertAlign w:val="subscript"/>
        </w:rPr>
        <w:t xml:space="preserve"> </w:t>
      </w:r>
      <w:r w:rsidRPr="00F81888">
        <w:rPr>
          <w:bCs/>
          <w:i/>
          <w:vertAlign w:val="subscript"/>
        </w:rPr>
        <w:t>Pan345</w:t>
      </w:r>
      <w:r w:rsidRPr="00F81888">
        <w:rPr>
          <w:b/>
          <w:bCs/>
        </w:rPr>
        <w:t>=0</w:t>
      </w:r>
    </w:p>
    <w:p w14:paraId="01E34C2F" w14:textId="77777777" w:rsidR="00F81888" w:rsidRPr="00F81888" w:rsidRDefault="00F81888" w:rsidP="00F81888">
      <w:pPr>
        <w:spacing w:after="240"/>
        <w:rPr>
          <w:iCs/>
        </w:rPr>
      </w:pPr>
      <w:r w:rsidRPr="00F81888">
        <w:rPr>
          <w:iCs/>
        </w:rPr>
        <w:t>Where:</w:t>
      </w:r>
    </w:p>
    <w:p w14:paraId="07EE5F33" w14:textId="19434715" w:rsidR="00F81888" w:rsidRPr="00F81888" w:rsidRDefault="00F81888" w:rsidP="00F81888">
      <w:pPr>
        <w:spacing w:after="240"/>
        <w:ind w:left="2880" w:hanging="2160"/>
        <w:rPr>
          <w:del w:id="950" w:author="ERCOT 052926" w:date="2026-05-07T16:59:00Z" w16du:dateUtc="2026-05-07T21:59:00Z"/>
        </w:rPr>
      </w:pPr>
      <w:ins w:id="951" w:author="ERCOT 012825" w:date="2024-12-04T18:12:00Z">
        <w:del w:id="952" w:author="ERCOT 052926" w:date="2026-05-07T16:59:00Z" w16du:dateUtc="2026-05-07T21:59:00Z">
          <w:r w:rsidRPr="00294A48">
            <w:delText>L</w:delText>
          </w:r>
        </w:del>
      </w:ins>
      <w:del w:id="953" w:author="ERCOT 052926" w:date="2026-05-07T16:59:00Z" w16du:dateUtc="2026-05-07T21:59:00Z">
        <w:r w:rsidRPr="00294A48">
          <w:delText xml:space="preserve">RTRDP </w:delText>
        </w:r>
      </w:del>
      <w:ins w:id="954" w:author="ERCOT 012825" w:date="2024-11-25T09:09:00Z">
        <w:del w:id="955" w:author="ERCOT 052926" w:date="2026-05-07T16:59:00Z" w16du:dateUtc="2026-05-07T21:59:00Z">
          <w:r w:rsidRPr="00294A48">
            <w:rPr>
              <w:i/>
              <w:iCs/>
              <w:vertAlign w:val="subscript"/>
            </w:rPr>
            <w:delText>p</w:delText>
          </w:r>
        </w:del>
      </w:ins>
      <w:del w:id="956" w:author="ERCOT 052926" w:date="2026-05-07T16:59:00Z" w16du:dateUtc="2026-05-07T21:59:00Z">
        <w:r w:rsidRPr="00294A48">
          <w:delText xml:space="preserve">                      =          </w:delText>
        </w:r>
        <w:r w:rsidRPr="00294A48">
          <w:rPr>
            <w:position w:val="-22"/>
          </w:rPr>
          <w:object w:dxaOrig="225" w:dyaOrig="465" w14:anchorId="4AB3631D">
            <v:shape id="_x0000_i1064" type="#_x0000_t75" style="width:14.4pt;height:22.8pt" o:ole="">
              <v:imagedata r:id="rId20" o:title=""/>
            </v:shape>
            <o:OLEObject Type="Embed" ProgID="Equation.3" ShapeID="_x0000_i1064" DrawAspect="Content" ObjectID="_1842180263" r:id="rId59"/>
          </w:object>
        </w:r>
        <w:r w:rsidRPr="00294A48">
          <w:delText xml:space="preserve"> (RNWF </w:delText>
        </w:r>
        <w:r w:rsidRPr="00294A48">
          <w:rPr>
            <w:i/>
            <w:vertAlign w:val="subscript"/>
          </w:rPr>
          <w:delText>y</w:delText>
        </w:r>
        <w:r w:rsidRPr="00294A48">
          <w:delText xml:space="preserve">  * RTRDPA </w:delText>
        </w:r>
      </w:del>
      <w:ins w:id="957" w:author="ERCOT 012825" w:date="2024-11-25T16:04:00Z">
        <w:del w:id="958" w:author="ERCOT 052926" w:date="2026-05-07T16:59:00Z" w16du:dateUtc="2026-05-07T21:59:00Z">
          <w:r w:rsidRPr="00294A48">
            <w:rPr>
              <w:i/>
              <w:iCs/>
              <w:vertAlign w:val="subscript"/>
            </w:rPr>
            <w:delText xml:space="preserve">p, </w:delText>
          </w:r>
        </w:del>
      </w:ins>
      <w:del w:id="959" w:author="ERCOT 052926" w:date="2026-05-07T16:59:00Z" w16du:dateUtc="2026-05-07T21:59:00Z">
        <w:r w:rsidRPr="00294A48">
          <w:rPr>
            <w:i/>
            <w:vertAlign w:val="subscript"/>
          </w:rPr>
          <w:delText>y</w:delText>
        </w:r>
        <w:r w:rsidRPr="00294A48">
          <w:delText>)</w:delText>
        </w:r>
      </w:del>
    </w:p>
    <w:p w14:paraId="5EC6DCE1" w14:textId="77777777" w:rsidR="00F81888" w:rsidRPr="00F81888" w:rsidRDefault="00F81888" w:rsidP="00F81888">
      <w:pPr>
        <w:spacing w:after="240"/>
        <w:ind w:left="2880" w:hanging="2160"/>
        <w:rPr>
          <w:bCs/>
        </w:rPr>
      </w:pPr>
      <w:r w:rsidRPr="00F81888">
        <w:rPr>
          <w:bCs/>
        </w:rPr>
        <w:t xml:space="preserve">RNWF </w:t>
      </w:r>
      <w:r w:rsidRPr="00F81888">
        <w:rPr>
          <w:bCs/>
          <w:i/>
          <w:vertAlign w:val="subscript"/>
        </w:rPr>
        <w:t>y</w:t>
      </w:r>
      <w:r w:rsidRPr="00F81888">
        <w:rPr>
          <w:bCs/>
          <w:i/>
          <w:vertAlign w:val="subscript"/>
        </w:rPr>
        <w:tab/>
      </w:r>
      <w:r w:rsidRPr="00F81888">
        <w:rPr>
          <w:bCs/>
        </w:rPr>
        <w:t>=</w:t>
      </w:r>
      <w:r w:rsidRPr="00F81888">
        <w:rPr>
          <w:bCs/>
        </w:rPr>
        <w:tab/>
        <w:t xml:space="preserve">TLMP </w:t>
      </w:r>
      <w:r w:rsidRPr="00F81888">
        <w:rPr>
          <w:bCs/>
          <w:i/>
          <w:vertAlign w:val="subscript"/>
        </w:rPr>
        <w:t>y</w:t>
      </w:r>
      <w:r w:rsidRPr="00F81888">
        <w:rPr>
          <w:bCs/>
        </w:rPr>
        <w:t xml:space="preserve"> </w:t>
      </w:r>
      <w:r w:rsidRPr="00F81888">
        <w:rPr>
          <w:bCs/>
          <w:color w:val="000000"/>
          <w:sz w:val="32"/>
          <w:szCs w:val="32"/>
        </w:rPr>
        <w:t>/</w:t>
      </w:r>
      <w:r w:rsidRPr="00F81888">
        <w:rPr>
          <w:position w:val="-22"/>
        </w:rPr>
        <w:object w:dxaOrig="225" w:dyaOrig="465" w14:anchorId="4067B272">
          <v:shape id="_x0000_i1065" type="#_x0000_t75" style="width:14.4pt;height:20.4pt" o:ole="">
            <v:imagedata r:id="rId20" o:title=""/>
          </v:shape>
          <o:OLEObject Type="Embed" ProgID="Equation.3" ShapeID="_x0000_i1065" DrawAspect="Content" ObjectID="_1842180264" r:id="rId60"/>
        </w:object>
      </w:r>
      <w:r w:rsidRPr="00F81888">
        <w:rPr>
          <w:bCs/>
          <w:color w:val="000000"/>
        </w:rPr>
        <w:t xml:space="preserve"> </w:t>
      </w:r>
      <w:r w:rsidRPr="00F81888">
        <w:rPr>
          <w:bCs/>
        </w:rPr>
        <w:t xml:space="preserve">TLMP </w:t>
      </w:r>
      <w:r w:rsidRPr="00F81888">
        <w:rPr>
          <w:bCs/>
          <w:i/>
          <w:vertAlign w:val="subscript"/>
        </w:rPr>
        <w:t>y</w:t>
      </w:r>
    </w:p>
    <w:p w14:paraId="0E147ACD" w14:textId="77777777" w:rsidR="00F81888" w:rsidRPr="00F81888" w:rsidRDefault="00F81888" w:rsidP="00F81888">
      <w:pPr>
        <w:spacing w:after="240"/>
        <w:ind w:left="2880" w:hanging="2160"/>
        <w:rPr>
          <w:bCs/>
        </w:rPr>
      </w:pPr>
      <w:r w:rsidRPr="00F81888">
        <w:rPr>
          <w:bCs/>
        </w:rPr>
        <w:t xml:space="preserve">RTHBP </w:t>
      </w:r>
      <w:proofErr w:type="spellStart"/>
      <w:r w:rsidRPr="00F81888">
        <w:rPr>
          <w:bCs/>
          <w:i/>
          <w:vertAlign w:val="subscript"/>
        </w:rPr>
        <w:t>hb</w:t>
      </w:r>
      <w:proofErr w:type="spellEnd"/>
      <w:r w:rsidRPr="00F81888">
        <w:rPr>
          <w:bCs/>
          <w:i/>
          <w:vertAlign w:val="subscript"/>
        </w:rPr>
        <w:t>, Pan345, y</w:t>
      </w:r>
      <w:r w:rsidRPr="00F81888">
        <w:rPr>
          <w:bCs/>
          <w:i/>
          <w:vertAlign w:val="subscript"/>
        </w:rPr>
        <w:tab/>
      </w:r>
      <w:r w:rsidRPr="00F81888">
        <w:rPr>
          <w:bCs/>
        </w:rPr>
        <w:t>=</w:t>
      </w:r>
      <w:r w:rsidRPr="00F81888">
        <w:rPr>
          <w:bCs/>
        </w:rPr>
        <w:tab/>
        <w:t xml:space="preserve"> </w:t>
      </w:r>
      <w:r w:rsidRPr="00F81888">
        <w:rPr>
          <w:position w:val="-20"/>
        </w:rPr>
        <w:object w:dxaOrig="225" w:dyaOrig="420" w14:anchorId="65358F5C">
          <v:shape id="_x0000_i1066" type="#_x0000_t75" style="width:14.4pt;height:21.6pt" o:ole="">
            <v:imagedata r:id="rId23" o:title=""/>
          </v:shape>
          <o:OLEObject Type="Embed" ProgID="Equation.3" ShapeID="_x0000_i1066" DrawAspect="Content" ObjectID="_1842180265" r:id="rId61"/>
        </w:object>
      </w:r>
      <w:r w:rsidRPr="00F81888">
        <w:rPr>
          <w:bCs/>
        </w:rPr>
        <w:t xml:space="preserve"> (HBDF </w:t>
      </w:r>
      <w:r w:rsidRPr="00F81888">
        <w:rPr>
          <w:bCs/>
          <w:i/>
          <w:vertAlign w:val="subscript"/>
        </w:rPr>
        <w:t xml:space="preserve">b, </w:t>
      </w:r>
      <w:proofErr w:type="spellStart"/>
      <w:r w:rsidRPr="00F81888">
        <w:rPr>
          <w:bCs/>
          <w:i/>
          <w:vertAlign w:val="subscript"/>
        </w:rPr>
        <w:t>hb</w:t>
      </w:r>
      <w:proofErr w:type="spellEnd"/>
      <w:r w:rsidRPr="00F81888">
        <w:rPr>
          <w:bCs/>
          <w:i/>
          <w:vertAlign w:val="subscript"/>
        </w:rPr>
        <w:t>, Pan345</w:t>
      </w:r>
      <w:r w:rsidRPr="00F81888">
        <w:rPr>
          <w:bCs/>
        </w:rPr>
        <w:t xml:space="preserve"> * RTLMP </w:t>
      </w:r>
      <w:r w:rsidRPr="00F81888">
        <w:rPr>
          <w:bCs/>
          <w:i/>
          <w:vertAlign w:val="subscript"/>
        </w:rPr>
        <w:t xml:space="preserve">b, </w:t>
      </w:r>
      <w:proofErr w:type="spellStart"/>
      <w:r w:rsidRPr="00F81888">
        <w:rPr>
          <w:bCs/>
          <w:i/>
          <w:vertAlign w:val="subscript"/>
        </w:rPr>
        <w:t>hb</w:t>
      </w:r>
      <w:proofErr w:type="spellEnd"/>
      <w:r w:rsidRPr="00F81888">
        <w:rPr>
          <w:bCs/>
          <w:i/>
          <w:vertAlign w:val="subscript"/>
        </w:rPr>
        <w:t>, Pan345, y</w:t>
      </w:r>
      <w:r w:rsidRPr="00F81888">
        <w:rPr>
          <w:bCs/>
        </w:rPr>
        <w:t>)</w:t>
      </w:r>
    </w:p>
    <w:p w14:paraId="42B7B136" w14:textId="77777777" w:rsidR="00F81888" w:rsidRPr="00F81888" w:rsidRDefault="00F81888" w:rsidP="00F81888">
      <w:pPr>
        <w:spacing w:after="240"/>
        <w:ind w:left="2880" w:hanging="2160"/>
        <w:rPr>
          <w:bCs/>
        </w:rPr>
      </w:pPr>
      <w:r w:rsidRPr="00F81888">
        <w:rPr>
          <w:bCs/>
        </w:rPr>
        <w:t xml:space="preserve">HUBDF </w:t>
      </w:r>
      <w:proofErr w:type="spellStart"/>
      <w:r w:rsidRPr="00F81888">
        <w:rPr>
          <w:bCs/>
          <w:i/>
          <w:vertAlign w:val="subscript"/>
        </w:rPr>
        <w:t>hb</w:t>
      </w:r>
      <w:proofErr w:type="spellEnd"/>
      <w:r w:rsidRPr="00F81888">
        <w:rPr>
          <w:bCs/>
          <w:i/>
          <w:vertAlign w:val="subscript"/>
        </w:rPr>
        <w:t>, Pan345</w:t>
      </w:r>
      <w:r w:rsidRPr="00F81888">
        <w:rPr>
          <w:bCs/>
        </w:rPr>
        <w:tab/>
        <w:t>=</w:t>
      </w:r>
      <w:r w:rsidRPr="00F81888">
        <w:rPr>
          <w:bCs/>
        </w:rPr>
        <w:tab/>
        <w:t>IF(HB</w:t>
      </w:r>
      <w:r w:rsidRPr="00F81888">
        <w:rPr>
          <w:bCs/>
          <w:i/>
          <w:vertAlign w:val="subscript"/>
        </w:rPr>
        <w:t xml:space="preserve"> Pan345</w:t>
      </w:r>
      <w:r w:rsidRPr="00F81888">
        <w:rPr>
          <w:bCs/>
        </w:rPr>
        <w:t xml:space="preserve">=0, 0, 1 </w:t>
      </w:r>
      <w:r w:rsidRPr="00F81888">
        <w:rPr>
          <w:b/>
          <w:bCs/>
          <w:sz w:val="32"/>
          <w:szCs w:val="32"/>
        </w:rPr>
        <w:t xml:space="preserve">/ </w:t>
      </w:r>
      <w:r w:rsidRPr="00F81888">
        <w:rPr>
          <w:bCs/>
        </w:rPr>
        <w:t>HB</w:t>
      </w:r>
      <w:r w:rsidRPr="00F81888">
        <w:rPr>
          <w:bCs/>
          <w:vertAlign w:val="subscript"/>
        </w:rPr>
        <w:t xml:space="preserve"> </w:t>
      </w:r>
      <w:r w:rsidRPr="00F81888">
        <w:rPr>
          <w:bCs/>
          <w:i/>
          <w:vertAlign w:val="subscript"/>
        </w:rPr>
        <w:t>Pan345</w:t>
      </w:r>
      <w:r w:rsidRPr="00F81888">
        <w:rPr>
          <w:bCs/>
        </w:rPr>
        <w:t>)</w:t>
      </w:r>
    </w:p>
    <w:p w14:paraId="1C163AF0" w14:textId="77777777" w:rsidR="00F81888" w:rsidRPr="00F81888" w:rsidRDefault="00F81888" w:rsidP="00F81888">
      <w:pPr>
        <w:spacing w:after="240"/>
        <w:ind w:left="2880" w:hanging="2160"/>
        <w:rPr>
          <w:bCs/>
        </w:rPr>
      </w:pPr>
      <w:r w:rsidRPr="00F81888">
        <w:rPr>
          <w:bCs/>
        </w:rPr>
        <w:t xml:space="preserve">HBDF </w:t>
      </w:r>
      <w:r w:rsidRPr="00F81888">
        <w:rPr>
          <w:bCs/>
          <w:i/>
          <w:vertAlign w:val="subscript"/>
        </w:rPr>
        <w:t xml:space="preserve">b, </w:t>
      </w:r>
      <w:proofErr w:type="spellStart"/>
      <w:r w:rsidRPr="00F81888">
        <w:rPr>
          <w:bCs/>
          <w:i/>
          <w:vertAlign w:val="subscript"/>
        </w:rPr>
        <w:t>hb</w:t>
      </w:r>
      <w:proofErr w:type="spellEnd"/>
      <w:r w:rsidRPr="00F81888">
        <w:rPr>
          <w:bCs/>
          <w:i/>
          <w:vertAlign w:val="subscript"/>
        </w:rPr>
        <w:t>, Pan345</w:t>
      </w:r>
      <w:r w:rsidRPr="00F81888">
        <w:rPr>
          <w:bCs/>
        </w:rPr>
        <w:tab/>
        <w:t>=</w:t>
      </w:r>
      <w:r w:rsidRPr="00F81888">
        <w:rPr>
          <w:bCs/>
        </w:rPr>
        <w:tab/>
        <w:t>IF(B</w:t>
      </w:r>
      <w:r w:rsidRPr="00F81888">
        <w:rPr>
          <w:bCs/>
          <w:vertAlign w:val="subscript"/>
        </w:rPr>
        <w:t xml:space="preserve"> </w:t>
      </w:r>
      <w:proofErr w:type="spellStart"/>
      <w:r w:rsidRPr="00F81888">
        <w:rPr>
          <w:bCs/>
          <w:i/>
          <w:vertAlign w:val="subscript"/>
        </w:rPr>
        <w:t>hb</w:t>
      </w:r>
      <w:proofErr w:type="spellEnd"/>
      <w:r w:rsidRPr="00F81888">
        <w:rPr>
          <w:bCs/>
          <w:i/>
          <w:vertAlign w:val="subscript"/>
        </w:rPr>
        <w:t>, Pan345</w:t>
      </w:r>
      <w:r w:rsidRPr="00F81888">
        <w:rPr>
          <w:bCs/>
        </w:rPr>
        <w:t xml:space="preserve">=0, 0, 1 </w:t>
      </w:r>
      <w:r w:rsidRPr="00F81888">
        <w:rPr>
          <w:b/>
          <w:bCs/>
          <w:sz w:val="32"/>
          <w:szCs w:val="32"/>
        </w:rPr>
        <w:t>/</w:t>
      </w:r>
      <w:r w:rsidRPr="00F81888">
        <w:rPr>
          <w:bCs/>
        </w:rPr>
        <w:t xml:space="preserve"> B </w:t>
      </w:r>
      <w:proofErr w:type="spellStart"/>
      <w:r w:rsidRPr="00F81888">
        <w:rPr>
          <w:bCs/>
          <w:i/>
          <w:vertAlign w:val="subscript"/>
        </w:rPr>
        <w:t>hb</w:t>
      </w:r>
      <w:proofErr w:type="spellEnd"/>
      <w:r w:rsidRPr="00F81888">
        <w:rPr>
          <w:bCs/>
          <w:i/>
          <w:vertAlign w:val="subscript"/>
        </w:rPr>
        <w:t>, Pan345</w:t>
      </w:r>
      <w:r w:rsidRPr="00F81888">
        <w:rPr>
          <w:bCs/>
        </w:rPr>
        <w:t>)</w:t>
      </w:r>
    </w:p>
    <w:p w14:paraId="1BDFC642" w14:textId="77777777" w:rsidR="00F81888" w:rsidRPr="00F81888" w:rsidRDefault="00F81888" w:rsidP="00F81888">
      <w:r w:rsidRPr="00F81888">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F81888" w:rsidRPr="00F81888" w14:paraId="11944A98" w14:textId="77777777" w:rsidTr="0014147F">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72C586E0" w14:textId="77777777" w:rsidR="00F81888" w:rsidRPr="00F81888" w:rsidRDefault="00F81888" w:rsidP="00F81888">
            <w:pPr>
              <w:keepNext/>
              <w:spacing w:after="120"/>
              <w:rPr>
                <w:b/>
                <w:iCs/>
                <w:sz w:val="20"/>
              </w:rPr>
            </w:pPr>
            <w:r w:rsidRPr="00F81888">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1ED4225C" w14:textId="77777777" w:rsidR="00F81888" w:rsidRPr="00F81888" w:rsidRDefault="00F81888" w:rsidP="00F81888">
            <w:pPr>
              <w:spacing w:after="120"/>
              <w:rPr>
                <w:b/>
                <w:iCs/>
                <w:sz w:val="20"/>
              </w:rPr>
            </w:pPr>
            <w:r w:rsidRPr="00F81888">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4B36D4F3" w14:textId="77777777" w:rsidR="00F81888" w:rsidRPr="00F81888" w:rsidRDefault="00F81888" w:rsidP="00F81888">
            <w:pPr>
              <w:spacing w:after="120"/>
              <w:rPr>
                <w:b/>
                <w:iCs/>
                <w:sz w:val="20"/>
              </w:rPr>
            </w:pPr>
            <w:r w:rsidRPr="00F81888">
              <w:rPr>
                <w:b/>
                <w:iCs/>
                <w:sz w:val="20"/>
              </w:rPr>
              <w:t>Description</w:t>
            </w:r>
          </w:p>
        </w:tc>
      </w:tr>
      <w:tr w:rsidR="00F81888" w:rsidRPr="00F81888" w14:paraId="60E30FD4" w14:textId="77777777" w:rsidTr="0014147F">
        <w:trPr>
          <w:cantSplit/>
        </w:trPr>
        <w:tc>
          <w:tcPr>
            <w:tcW w:w="974" w:type="pct"/>
            <w:tcBorders>
              <w:top w:val="single" w:sz="4" w:space="0" w:color="auto"/>
              <w:left w:val="single" w:sz="4" w:space="0" w:color="auto"/>
              <w:bottom w:val="single" w:sz="4" w:space="0" w:color="auto"/>
              <w:right w:val="single" w:sz="4" w:space="0" w:color="auto"/>
            </w:tcBorders>
            <w:hideMark/>
          </w:tcPr>
          <w:p w14:paraId="00FE544F" w14:textId="77777777" w:rsidR="00F81888" w:rsidRPr="00F81888" w:rsidRDefault="00F81888" w:rsidP="00F81888">
            <w:pPr>
              <w:keepNext/>
              <w:spacing w:after="60"/>
              <w:rPr>
                <w:iCs/>
                <w:sz w:val="20"/>
              </w:rPr>
            </w:pPr>
            <w:r w:rsidRPr="00F81888">
              <w:rPr>
                <w:iCs/>
                <w:sz w:val="20"/>
              </w:rPr>
              <w:t>RTSPP</w:t>
            </w:r>
            <w:r w:rsidRPr="00F81888">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37F4F8D2" w14:textId="77777777" w:rsidR="00F81888" w:rsidRPr="00F81888" w:rsidRDefault="00F81888" w:rsidP="00F81888">
            <w:pPr>
              <w:spacing w:after="60"/>
              <w:rPr>
                <w:iCs/>
                <w:sz w:val="20"/>
              </w:rPr>
            </w:pPr>
            <w:r w:rsidRPr="00F81888">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4BFA6AE1" w14:textId="77777777" w:rsidR="00F81888" w:rsidRPr="00F81888" w:rsidRDefault="00F81888" w:rsidP="00F81888">
            <w:pPr>
              <w:spacing w:after="60"/>
              <w:rPr>
                <w:iCs/>
                <w:sz w:val="20"/>
              </w:rPr>
            </w:pPr>
            <w:r w:rsidRPr="00F81888">
              <w:rPr>
                <w:i/>
                <w:iCs/>
                <w:sz w:val="20"/>
              </w:rPr>
              <w:t xml:space="preserve">Real-Time Settlement Point </w:t>
            </w:r>
            <w:proofErr w:type="spellStart"/>
            <w:r w:rsidRPr="00F81888">
              <w:rPr>
                <w:i/>
                <w:iCs/>
                <w:sz w:val="20"/>
              </w:rPr>
              <w:t>Price</w:t>
            </w:r>
            <w:r w:rsidRPr="00F81888">
              <w:rPr>
                <w:rFonts w:ascii="Symbol" w:eastAsia="Symbol" w:hAnsi="Symbol" w:cs="Symbol"/>
                <w:iCs/>
                <w:sz w:val="20"/>
              </w:rPr>
              <w:t>¾</w:t>
            </w:r>
            <w:r w:rsidRPr="00F81888">
              <w:rPr>
                <w:iCs/>
                <w:sz w:val="20"/>
              </w:rPr>
              <w:t>The</w:t>
            </w:r>
            <w:proofErr w:type="spellEnd"/>
            <w:r w:rsidRPr="00F81888">
              <w:rPr>
                <w:iCs/>
                <w:sz w:val="20"/>
              </w:rPr>
              <w:t xml:space="preserve"> Real-Time Settlement Point Price at the Hub for the 15-minute Settlement Interval.</w:t>
            </w:r>
          </w:p>
        </w:tc>
      </w:tr>
      <w:tr w:rsidR="00F81888" w:rsidRPr="00F81888" w14:paraId="67ADDD13" w14:textId="77777777" w:rsidTr="0014147F">
        <w:trPr>
          <w:del w:id="960"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01E32CE8" w14:textId="7525A9E6" w:rsidR="00F81888" w:rsidRPr="00F81888" w:rsidRDefault="00F81888" w:rsidP="00F81888">
            <w:pPr>
              <w:spacing w:after="60"/>
              <w:rPr>
                <w:del w:id="961" w:author="ERCOT 052926" w:date="2026-05-07T16:59:00Z" w16du:dateUtc="2026-05-07T21:59:00Z"/>
                <w:iCs/>
                <w:sz w:val="20"/>
              </w:rPr>
            </w:pPr>
            <w:ins w:id="962" w:author="ERCOT 012825" w:date="2025-01-06T11:20:00Z">
              <w:del w:id="963" w:author="ERCOT 052926" w:date="2026-05-07T16:59:00Z" w16du:dateUtc="2026-05-07T21:59:00Z">
                <w:r w:rsidRPr="00294A48">
                  <w:rPr>
                    <w:iCs/>
                    <w:sz w:val="20"/>
                  </w:rPr>
                  <w:delText>L</w:delText>
                </w:r>
              </w:del>
            </w:ins>
            <w:del w:id="964" w:author="ERCOT 052926" w:date="2026-05-07T16:59:00Z" w16du:dateUtc="2026-05-07T21:59:00Z">
              <w:r w:rsidRPr="00294A48">
                <w:rPr>
                  <w:iCs/>
                  <w:sz w:val="20"/>
                </w:rPr>
                <w:delText xml:space="preserve">RTRDP </w:delText>
              </w:r>
            </w:del>
            <w:ins w:id="965" w:author="ERCOT 012825" w:date="2024-11-25T09:09:00Z">
              <w:del w:id="966" w:author="ERCOT 052926" w:date="2026-05-07T16:59:00Z" w16du:dateUtc="2026-05-07T21:59:00Z">
                <w:r w:rsidRPr="00294A48">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033E818C" w14:textId="66C4CC15" w:rsidR="00F81888" w:rsidRPr="00F81888" w:rsidRDefault="00F81888" w:rsidP="00F81888">
            <w:pPr>
              <w:spacing w:after="60"/>
              <w:rPr>
                <w:del w:id="967" w:author="ERCOT 052926" w:date="2026-05-07T16:59:00Z" w16du:dateUtc="2026-05-07T21:59:00Z"/>
                <w:iCs/>
                <w:sz w:val="20"/>
              </w:rPr>
            </w:pPr>
            <w:del w:id="968" w:author="ERCOT 052926" w:date="2026-05-07T16:59:00Z" w16du:dateUtc="2026-05-07T21:59:00Z">
              <w:r w:rsidRPr="00294A48">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0FFC935C" w14:textId="031E8BC6" w:rsidR="00F81888" w:rsidRPr="00F81888" w:rsidRDefault="00F81888" w:rsidP="00F81888">
            <w:pPr>
              <w:spacing w:after="60"/>
              <w:rPr>
                <w:del w:id="969" w:author="ERCOT 052926" w:date="2026-05-07T16:59:00Z" w16du:dateUtc="2026-05-07T21:59:00Z"/>
                <w:i/>
                <w:iCs/>
                <w:sz w:val="20"/>
              </w:rPr>
            </w:pPr>
            <w:ins w:id="970" w:author="ERCOT 012825" w:date="2024-12-04T18:12:00Z">
              <w:del w:id="971" w:author="ERCOT 052926" w:date="2026-05-07T16:59:00Z" w16du:dateUtc="2026-05-07T21:59:00Z">
                <w:r w:rsidRPr="00294A48">
                  <w:rPr>
                    <w:i/>
                    <w:iCs/>
                    <w:sz w:val="20"/>
                  </w:rPr>
                  <w:delText xml:space="preserve">Locational </w:delText>
                </w:r>
              </w:del>
            </w:ins>
            <w:del w:id="972" w:author="ERCOT 052926" w:date="2026-05-07T16:59:00Z" w16du:dateUtc="2026-05-07T21:59: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973" w:author="ERCOT 012825" w:date="2024-11-25T09:23:00Z">
              <w:del w:id="974" w:author="ERCOT 052926" w:date="2026-05-07T16:59:00Z" w16du:dateUtc="2026-05-07T21:59:00Z">
                <w:r w:rsidRPr="00294A48">
                  <w:rPr>
                    <w:iCs/>
                    <w:sz w:val="20"/>
                  </w:rPr>
                  <w:delText xml:space="preserve"> at Settlement Point </w:delText>
                </w:r>
                <w:r w:rsidRPr="00294A48">
                  <w:rPr>
                    <w:i/>
                    <w:sz w:val="20"/>
                  </w:rPr>
                  <w:delText>p</w:delText>
                </w:r>
              </w:del>
            </w:ins>
            <w:del w:id="975" w:author="ERCOT 052926" w:date="2026-05-07T16:59:00Z" w16du:dateUtc="2026-05-07T21:59: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14:paraId="7CC9761E" w14:textId="77777777" w:rsidTr="0014147F">
        <w:trPr>
          <w:del w:id="976"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1406FE03" w14:textId="768300FB" w:rsidR="00F81888" w:rsidRPr="00F81888" w:rsidRDefault="00F81888" w:rsidP="00F81888">
            <w:pPr>
              <w:spacing w:after="60"/>
              <w:rPr>
                <w:del w:id="977" w:author="ERCOT 052926" w:date="2026-05-07T16:59:00Z" w16du:dateUtc="2026-05-07T21:59:00Z"/>
                <w:iCs/>
                <w:sz w:val="20"/>
              </w:rPr>
            </w:pPr>
            <w:del w:id="978" w:author="ERCOT 052926" w:date="2026-05-07T16:59:00Z" w16du:dateUtc="2026-05-07T21:59:00Z">
              <w:r w:rsidRPr="00294A48">
                <w:rPr>
                  <w:iCs/>
                  <w:sz w:val="20"/>
                </w:rPr>
                <w:delText xml:space="preserve">RTRDPA </w:delText>
              </w:r>
            </w:del>
            <w:ins w:id="979" w:author="ERCOT 012825" w:date="2024-11-25T16:04:00Z">
              <w:del w:id="980" w:author="ERCOT 052926" w:date="2026-05-07T16:59:00Z" w16du:dateUtc="2026-05-07T21:59:00Z">
                <w:r w:rsidRPr="00294A48">
                  <w:rPr>
                    <w:i/>
                    <w:sz w:val="20"/>
                    <w:vertAlign w:val="subscript"/>
                  </w:rPr>
                  <w:delText xml:space="preserve">p, </w:delText>
                </w:r>
              </w:del>
            </w:ins>
            <w:del w:id="981" w:author="ERCOT 052926" w:date="2026-05-07T16:59:00Z" w16du:dateUtc="2026-05-07T21:59:00Z">
              <w:r w:rsidRPr="00294A48">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6B4B6DC3" w14:textId="428DFD63" w:rsidR="00F81888" w:rsidRPr="00F81888" w:rsidRDefault="00F81888" w:rsidP="00F81888">
            <w:pPr>
              <w:spacing w:after="60"/>
              <w:rPr>
                <w:del w:id="982" w:author="ERCOT 052926" w:date="2026-05-07T16:59:00Z" w16du:dateUtc="2026-05-07T21:59:00Z"/>
                <w:iCs/>
                <w:sz w:val="20"/>
              </w:rPr>
            </w:pPr>
            <w:del w:id="983" w:author="ERCOT 052926" w:date="2026-05-07T16:59:00Z" w16du:dateUtc="2026-05-07T21:59:00Z">
              <w:r w:rsidRPr="00294A48">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47BEC647" w14:textId="66BB5C8D" w:rsidR="00F81888" w:rsidRPr="00F81888" w:rsidRDefault="00F81888" w:rsidP="00F81888">
            <w:pPr>
              <w:spacing w:after="60"/>
              <w:rPr>
                <w:del w:id="984" w:author="ERCOT 052926" w:date="2026-05-07T16:59:00Z" w16du:dateUtc="2026-05-07T21:59:00Z"/>
                <w:i/>
                <w:iCs/>
                <w:sz w:val="20"/>
              </w:rPr>
            </w:pPr>
            <w:del w:id="985" w:author="ERCOT 052926" w:date="2026-05-07T16:59:00Z" w16du:dateUtc="2026-05-07T21:59: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986" w:author="ERCOT 012825" w:date="2024-11-25T16:06:00Z">
              <w:del w:id="987" w:author="ERCOT 052926" w:date="2026-05-07T16:59:00Z" w16du:dateUtc="2026-05-07T21:59:00Z">
                <w:r w:rsidRPr="00294A48">
                  <w:rPr>
                    <w:iCs/>
                    <w:sz w:val="20"/>
                  </w:rPr>
                  <w:delText xml:space="preserve">at Settlement Point </w:delText>
                </w:r>
                <w:r w:rsidRPr="00294A48">
                  <w:rPr>
                    <w:i/>
                    <w:sz w:val="20"/>
                  </w:rPr>
                  <w:delText>p</w:delText>
                </w:r>
              </w:del>
            </w:ins>
            <w:ins w:id="988" w:author="ERCOT 012825" w:date="2024-11-25T16:08:00Z">
              <w:del w:id="989" w:author="ERCOT 052926" w:date="2026-05-07T16:59:00Z" w16du:dateUtc="2026-05-07T21:59:00Z">
                <w:r w:rsidRPr="00294A48">
                  <w:rPr>
                    <w:i/>
                    <w:sz w:val="20"/>
                  </w:rPr>
                  <w:delText>,</w:delText>
                </w:r>
              </w:del>
            </w:ins>
            <w:ins w:id="990" w:author="ERCOT 012825" w:date="2024-11-25T16:06:00Z">
              <w:del w:id="991" w:author="ERCOT 052926" w:date="2026-05-07T16:59:00Z" w16du:dateUtc="2026-05-07T21:59:00Z">
                <w:r w:rsidRPr="00294A48">
                  <w:rPr>
                    <w:i/>
                    <w:sz w:val="20"/>
                  </w:rPr>
                  <w:delText xml:space="preserve"> </w:delText>
                </w:r>
              </w:del>
            </w:ins>
            <w:del w:id="992" w:author="ERCOT 052926" w:date="2026-05-07T16:59:00Z" w16du:dateUtc="2026-05-07T21:59:00Z">
              <w:r w:rsidRPr="00294A48">
                <w:rPr>
                  <w:iCs/>
                  <w:sz w:val="20"/>
                </w:rPr>
                <w:delText>for the SCED interval</w:delText>
              </w:r>
              <w:r w:rsidRPr="00294A48">
                <w:rPr>
                  <w:i/>
                  <w:iCs/>
                  <w:sz w:val="20"/>
                </w:rPr>
                <w:delText xml:space="preserve"> y. </w:delText>
              </w:r>
            </w:del>
          </w:p>
        </w:tc>
      </w:tr>
      <w:tr w:rsidR="00F81888" w:rsidRPr="00F81888" w14:paraId="7CD5F765"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57C5656B" w14:textId="77777777" w:rsidR="00F81888" w:rsidRPr="00F81888" w:rsidRDefault="00F81888" w:rsidP="00F81888">
            <w:pPr>
              <w:spacing w:after="60"/>
              <w:rPr>
                <w:iCs/>
                <w:sz w:val="20"/>
              </w:rPr>
            </w:pPr>
            <w:r w:rsidRPr="00F81888">
              <w:rPr>
                <w:iCs/>
                <w:sz w:val="20"/>
              </w:rPr>
              <w:lastRenderedPageBreak/>
              <w:t xml:space="preserve">RNWF </w:t>
            </w:r>
            <w:r w:rsidRPr="00F81888">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D091E9"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3E7A81E5" w14:textId="77777777" w:rsidR="00F81888" w:rsidRPr="00F81888" w:rsidRDefault="00F81888" w:rsidP="00F81888">
            <w:pPr>
              <w:spacing w:after="60"/>
              <w:rPr>
                <w:i/>
                <w:iCs/>
                <w:sz w:val="20"/>
              </w:rPr>
            </w:pPr>
            <w:r w:rsidRPr="00F81888">
              <w:rPr>
                <w:i/>
                <w:iCs/>
                <w:sz w:val="20"/>
              </w:rPr>
              <w:t xml:space="preserve">Resource Node Weighting Factor per </w:t>
            </w:r>
            <w:proofErr w:type="spellStart"/>
            <w:r w:rsidRPr="00F81888">
              <w:rPr>
                <w:i/>
                <w:iCs/>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weight used in the Resource Node Settlement Point Price calculation for the portion of the SCED interval </w:t>
            </w:r>
            <w:r w:rsidRPr="00F81888">
              <w:rPr>
                <w:i/>
                <w:iCs/>
                <w:sz w:val="20"/>
              </w:rPr>
              <w:t>y</w:t>
            </w:r>
            <w:r w:rsidRPr="00F81888">
              <w:rPr>
                <w:iCs/>
                <w:sz w:val="20"/>
              </w:rPr>
              <w:t xml:space="preserve"> within the Settlement Interval.</w:t>
            </w:r>
          </w:p>
        </w:tc>
      </w:tr>
      <w:tr w:rsidR="00F81888" w:rsidRPr="00F81888" w14:paraId="2DD15150" w14:textId="77777777" w:rsidTr="0014147F">
        <w:tc>
          <w:tcPr>
            <w:tcW w:w="974" w:type="pct"/>
            <w:tcBorders>
              <w:top w:val="single" w:sz="4" w:space="0" w:color="auto"/>
              <w:left w:val="single" w:sz="4" w:space="0" w:color="auto"/>
              <w:bottom w:val="single" w:sz="4" w:space="0" w:color="auto"/>
              <w:right w:val="single" w:sz="4" w:space="0" w:color="auto"/>
            </w:tcBorders>
          </w:tcPr>
          <w:p w14:paraId="3780C94A" w14:textId="77777777" w:rsidR="00F81888" w:rsidRPr="00F81888" w:rsidRDefault="00F81888" w:rsidP="00F81888">
            <w:pPr>
              <w:spacing w:after="60"/>
              <w:rPr>
                <w:iCs/>
                <w:sz w:val="20"/>
              </w:rPr>
            </w:pPr>
            <w:r w:rsidRPr="00F81888">
              <w:rPr>
                <w:iCs/>
                <w:sz w:val="20"/>
              </w:rPr>
              <w:t xml:space="preserve">RTHBP </w:t>
            </w:r>
            <w:proofErr w:type="spellStart"/>
            <w:r w:rsidRPr="00F81888">
              <w:rPr>
                <w:i/>
                <w:iCs/>
                <w:sz w:val="20"/>
                <w:vertAlign w:val="subscript"/>
              </w:rPr>
              <w:t>hb</w:t>
            </w:r>
            <w:proofErr w:type="spellEnd"/>
            <w:r w:rsidRPr="00F81888">
              <w:rPr>
                <w:i/>
                <w:iCs/>
                <w:sz w:val="20"/>
                <w:vertAlign w:val="subscript"/>
              </w:rPr>
              <w:t>, Pan345, y</w:t>
            </w:r>
          </w:p>
        </w:tc>
        <w:tc>
          <w:tcPr>
            <w:tcW w:w="468" w:type="pct"/>
            <w:tcBorders>
              <w:top w:val="single" w:sz="4" w:space="0" w:color="auto"/>
              <w:left w:val="single" w:sz="4" w:space="0" w:color="auto"/>
              <w:bottom w:val="single" w:sz="4" w:space="0" w:color="auto"/>
              <w:right w:val="single" w:sz="4" w:space="0" w:color="auto"/>
            </w:tcBorders>
          </w:tcPr>
          <w:p w14:paraId="62B6EF6D" w14:textId="77777777" w:rsidR="00F81888" w:rsidRPr="00F81888" w:rsidRDefault="00F81888" w:rsidP="00F81888">
            <w:pPr>
              <w:spacing w:after="60"/>
              <w:rPr>
                <w:iCs/>
                <w:sz w:val="20"/>
              </w:rPr>
            </w:pPr>
            <w:r w:rsidRPr="00F8188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1F0C16BF" w14:textId="77777777" w:rsidR="00F81888" w:rsidRPr="00F81888" w:rsidRDefault="00F81888" w:rsidP="00F81888">
            <w:pPr>
              <w:spacing w:after="60"/>
              <w:rPr>
                <w:i/>
                <w:iCs/>
                <w:sz w:val="20"/>
              </w:rPr>
            </w:pPr>
            <w:r w:rsidRPr="00F81888">
              <w:rPr>
                <w:i/>
                <w:iCs/>
                <w:sz w:val="20"/>
              </w:rPr>
              <w:t xml:space="preserve">Real-Time Hub Bus Price at Hub Bus per SCED </w:t>
            </w:r>
            <w:proofErr w:type="spellStart"/>
            <w:r w:rsidRPr="00F81888">
              <w:rPr>
                <w:i/>
                <w:iCs/>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Real-Time energy price at Hub Bus </w:t>
            </w:r>
            <w:proofErr w:type="spellStart"/>
            <w:r w:rsidRPr="00F81888">
              <w:rPr>
                <w:i/>
                <w:iCs/>
                <w:sz w:val="20"/>
              </w:rPr>
              <w:t>hb</w:t>
            </w:r>
            <w:proofErr w:type="spellEnd"/>
            <w:r w:rsidRPr="00F81888">
              <w:rPr>
                <w:iCs/>
                <w:sz w:val="20"/>
              </w:rPr>
              <w:t xml:space="preserve"> for the SCED interval </w:t>
            </w:r>
            <w:r w:rsidRPr="00F81888">
              <w:rPr>
                <w:i/>
                <w:iCs/>
                <w:sz w:val="20"/>
              </w:rPr>
              <w:t>y</w:t>
            </w:r>
            <w:r w:rsidRPr="00F81888">
              <w:rPr>
                <w:iCs/>
                <w:sz w:val="20"/>
              </w:rPr>
              <w:t>.</w:t>
            </w:r>
          </w:p>
        </w:tc>
      </w:tr>
      <w:tr w:rsidR="00F81888" w:rsidRPr="00F81888" w14:paraId="29A54A57" w14:textId="77777777" w:rsidTr="0014147F">
        <w:tc>
          <w:tcPr>
            <w:tcW w:w="974" w:type="pct"/>
            <w:tcBorders>
              <w:top w:val="single" w:sz="4" w:space="0" w:color="auto"/>
              <w:left w:val="single" w:sz="4" w:space="0" w:color="auto"/>
              <w:bottom w:val="single" w:sz="4" w:space="0" w:color="auto"/>
              <w:right w:val="single" w:sz="4" w:space="0" w:color="auto"/>
            </w:tcBorders>
          </w:tcPr>
          <w:p w14:paraId="52293F2E" w14:textId="77777777" w:rsidR="00F81888" w:rsidRPr="00F81888" w:rsidRDefault="00F81888" w:rsidP="00F81888">
            <w:pPr>
              <w:spacing w:after="60"/>
              <w:rPr>
                <w:iCs/>
                <w:sz w:val="20"/>
              </w:rPr>
            </w:pPr>
            <w:r w:rsidRPr="00F81888">
              <w:rPr>
                <w:iCs/>
                <w:sz w:val="20"/>
              </w:rPr>
              <w:t xml:space="preserve">RTLMP </w:t>
            </w:r>
            <w:r w:rsidRPr="00F81888">
              <w:rPr>
                <w:i/>
                <w:iCs/>
                <w:sz w:val="20"/>
                <w:vertAlign w:val="subscript"/>
              </w:rPr>
              <w:t xml:space="preserve">b, </w:t>
            </w:r>
            <w:proofErr w:type="spellStart"/>
            <w:r w:rsidRPr="00F81888">
              <w:rPr>
                <w:i/>
                <w:iCs/>
                <w:sz w:val="20"/>
                <w:vertAlign w:val="subscript"/>
              </w:rPr>
              <w:t>hb</w:t>
            </w:r>
            <w:proofErr w:type="spellEnd"/>
            <w:r w:rsidRPr="00F81888">
              <w:rPr>
                <w:i/>
                <w:iCs/>
                <w:sz w:val="20"/>
                <w:vertAlign w:val="subscript"/>
              </w:rPr>
              <w:t>, Pan345, y</w:t>
            </w:r>
          </w:p>
        </w:tc>
        <w:tc>
          <w:tcPr>
            <w:tcW w:w="468" w:type="pct"/>
            <w:tcBorders>
              <w:top w:val="single" w:sz="4" w:space="0" w:color="auto"/>
              <w:left w:val="single" w:sz="4" w:space="0" w:color="auto"/>
              <w:bottom w:val="single" w:sz="4" w:space="0" w:color="auto"/>
              <w:right w:val="single" w:sz="4" w:space="0" w:color="auto"/>
            </w:tcBorders>
          </w:tcPr>
          <w:p w14:paraId="1369AEBE" w14:textId="77777777" w:rsidR="00F81888" w:rsidRPr="00F81888" w:rsidRDefault="00F81888" w:rsidP="00F81888">
            <w:pPr>
              <w:spacing w:after="60"/>
              <w:rPr>
                <w:iCs/>
                <w:sz w:val="20"/>
              </w:rPr>
            </w:pPr>
            <w:r w:rsidRPr="00F8188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58615922" w14:textId="77777777" w:rsidR="00F81888" w:rsidRPr="00F81888" w:rsidRDefault="00F81888" w:rsidP="00F81888">
            <w:pPr>
              <w:spacing w:after="60"/>
              <w:rPr>
                <w:iCs/>
                <w:sz w:val="20"/>
              </w:rPr>
            </w:pPr>
            <w:r w:rsidRPr="00F81888">
              <w:rPr>
                <w:i/>
                <w:iCs/>
                <w:sz w:val="20"/>
              </w:rPr>
              <w:t xml:space="preserve">Real-Time Locational Marginal Price at Electrical Bus of Hub Bus per </w:t>
            </w:r>
            <w:proofErr w:type="spellStart"/>
            <w:r w:rsidRPr="00F81888">
              <w:rPr>
                <w:i/>
                <w:iCs/>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Real-Time LMP at Electrical Bus </w:t>
            </w:r>
            <w:r w:rsidRPr="00F81888">
              <w:rPr>
                <w:i/>
                <w:iCs/>
                <w:sz w:val="20"/>
              </w:rPr>
              <w:t>b</w:t>
            </w:r>
            <w:r w:rsidRPr="00F81888">
              <w:rPr>
                <w:iCs/>
                <w:sz w:val="20"/>
              </w:rPr>
              <w:t xml:space="preserve"> that is a component of Hub Bus </w:t>
            </w:r>
            <w:proofErr w:type="spellStart"/>
            <w:r w:rsidRPr="00F81888">
              <w:rPr>
                <w:i/>
                <w:iCs/>
                <w:sz w:val="20"/>
              </w:rPr>
              <w:t>hb</w:t>
            </w:r>
            <w:proofErr w:type="spellEnd"/>
            <w:r w:rsidRPr="00F81888">
              <w:rPr>
                <w:iCs/>
                <w:sz w:val="20"/>
              </w:rPr>
              <w:t xml:space="preserve"> for the SCED interval </w:t>
            </w:r>
            <w:r w:rsidRPr="00F81888">
              <w:rPr>
                <w:i/>
                <w:iCs/>
                <w:sz w:val="20"/>
              </w:rPr>
              <w:t>y</w:t>
            </w:r>
            <w:r w:rsidRPr="00F81888">
              <w:rPr>
                <w:iCs/>
                <w:sz w:val="20"/>
              </w:rPr>
              <w:t>.</w:t>
            </w:r>
          </w:p>
        </w:tc>
      </w:tr>
      <w:tr w:rsidR="00F81888" w:rsidRPr="00F81888" w14:paraId="4CEB7A33"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4521AF0A" w14:textId="77777777" w:rsidR="00F81888" w:rsidRPr="00F81888" w:rsidRDefault="00F81888" w:rsidP="00F81888">
            <w:pPr>
              <w:spacing w:after="60"/>
              <w:rPr>
                <w:iCs/>
                <w:sz w:val="20"/>
              </w:rPr>
            </w:pPr>
            <w:r w:rsidRPr="00F81888">
              <w:rPr>
                <w:iCs/>
                <w:sz w:val="20"/>
              </w:rPr>
              <w:t xml:space="preserve">TLMP </w:t>
            </w:r>
            <w:r w:rsidRPr="00F81888">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844FEC1" w14:textId="77777777" w:rsidR="00F81888" w:rsidRPr="00F81888" w:rsidRDefault="00F81888" w:rsidP="00F81888">
            <w:pPr>
              <w:spacing w:after="60"/>
              <w:rPr>
                <w:sz w:val="20"/>
              </w:rPr>
            </w:pPr>
            <w:r w:rsidRPr="00F81888">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49EE1013" w14:textId="77777777" w:rsidR="00F81888" w:rsidRPr="00F81888" w:rsidRDefault="00F81888" w:rsidP="00F81888">
            <w:pPr>
              <w:spacing w:after="60"/>
              <w:rPr>
                <w:iCs/>
                <w:sz w:val="20"/>
              </w:rPr>
            </w:pPr>
            <w:r w:rsidRPr="00F81888">
              <w:rPr>
                <w:i/>
                <w:sz w:val="20"/>
              </w:rPr>
              <w:t xml:space="preserve">Duration of SCED interval per </w:t>
            </w:r>
            <w:proofErr w:type="spellStart"/>
            <w:r w:rsidRPr="00F81888">
              <w:rPr>
                <w:i/>
                <w:sz w:val="20"/>
              </w:rPr>
              <w:t>interval</w:t>
            </w:r>
            <w:r w:rsidRPr="00F81888">
              <w:rPr>
                <w:rFonts w:ascii="Symbol" w:eastAsia="Symbol" w:hAnsi="Symbol" w:cs="Symbol"/>
                <w:iCs/>
                <w:sz w:val="20"/>
              </w:rPr>
              <w:t>¾</w:t>
            </w:r>
            <w:r w:rsidRPr="00F81888">
              <w:rPr>
                <w:iCs/>
                <w:sz w:val="20"/>
              </w:rPr>
              <w:t>The</w:t>
            </w:r>
            <w:proofErr w:type="spellEnd"/>
            <w:r w:rsidRPr="00F81888">
              <w:rPr>
                <w:iCs/>
                <w:sz w:val="20"/>
              </w:rPr>
              <w:t xml:space="preserve"> duration of the portion of the SCED interval </w:t>
            </w:r>
            <w:r w:rsidRPr="00F81888">
              <w:rPr>
                <w:i/>
                <w:sz w:val="20"/>
              </w:rPr>
              <w:t>y</w:t>
            </w:r>
            <w:r w:rsidRPr="00F81888">
              <w:rPr>
                <w:sz w:val="20"/>
              </w:rPr>
              <w:t xml:space="preserve"> within the 15-minute Settlement Interval.</w:t>
            </w:r>
          </w:p>
        </w:tc>
      </w:tr>
      <w:tr w:rsidR="00F81888" w:rsidRPr="00F81888" w14:paraId="4154A137" w14:textId="77777777" w:rsidTr="0014147F">
        <w:tc>
          <w:tcPr>
            <w:tcW w:w="974" w:type="pct"/>
            <w:tcBorders>
              <w:top w:val="single" w:sz="4" w:space="0" w:color="auto"/>
              <w:left w:val="single" w:sz="4" w:space="0" w:color="auto"/>
              <w:bottom w:val="single" w:sz="4" w:space="0" w:color="auto"/>
              <w:right w:val="single" w:sz="4" w:space="0" w:color="auto"/>
            </w:tcBorders>
          </w:tcPr>
          <w:p w14:paraId="00BBD371" w14:textId="77777777" w:rsidR="00F81888" w:rsidRPr="00F81888" w:rsidRDefault="00F81888" w:rsidP="00F81888">
            <w:pPr>
              <w:spacing w:after="60"/>
              <w:rPr>
                <w:iCs/>
                <w:sz w:val="20"/>
              </w:rPr>
            </w:pPr>
            <w:r w:rsidRPr="00F81888">
              <w:rPr>
                <w:iCs/>
                <w:sz w:val="20"/>
              </w:rPr>
              <w:t xml:space="preserve">HUBDF </w:t>
            </w:r>
            <w:proofErr w:type="spellStart"/>
            <w:r w:rsidRPr="00F81888">
              <w:rPr>
                <w:i/>
                <w:iCs/>
                <w:sz w:val="20"/>
                <w:vertAlign w:val="subscript"/>
              </w:rPr>
              <w:t>hb</w:t>
            </w:r>
            <w:proofErr w:type="spellEnd"/>
            <w:r w:rsidRPr="00F81888">
              <w:rPr>
                <w:i/>
                <w:iCs/>
                <w:sz w:val="20"/>
                <w:vertAlign w:val="subscript"/>
              </w:rPr>
              <w:t>, Pan345</w:t>
            </w:r>
          </w:p>
        </w:tc>
        <w:tc>
          <w:tcPr>
            <w:tcW w:w="468" w:type="pct"/>
            <w:tcBorders>
              <w:top w:val="single" w:sz="4" w:space="0" w:color="auto"/>
              <w:left w:val="single" w:sz="4" w:space="0" w:color="auto"/>
              <w:bottom w:val="single" w:sz="4" w:space="0" w:color="auto"/>
              <w:right w:val="single" w:sz="4" w:space="0" w:color="auto"/>
            </w:tcBorders>
          </w:tcPr>
          <w:p w14:paraId="40AB5285"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07898233" w14:textId="77777777" w:rsidR="00F81888" w:rsidRPr="00F81888" w:rsidRDefault="00F81888" w:rsidP="00F81888">
            <w:pPr>
              <w:spacing w:after="60"/>
              <w:rPr>
                <w:iCs/>
                <w:sz w:val="20"/>
              </w:rPr>
            </w:pPr>
            <w:r w:rsidRPr="00F81888">
              <w:rPr>
                <w:i/>
                <w:iCs/>
                <w:sz w:val="20"/>
              </w:rPr>
              <w:t xml:space="preserve">Hub Distribution Factor per Hub </w:t>
            </w:r>
            <w:proofErr w:type="spellStart"/>
            <w:r w:rsidRPr="00F81888">
              <w:rPr>
                <w:i/>
                <w:iCs/>
                <w:sz w:val="20"/>
              </w:rPr>
              <w:t>Bus</w:t>
            </w:r>
            <w:r w:rsidRPr="00F81888">
              <w:rPr>
                <w:rFonts w:ascii="Symbol" w:eastAsia="Symbol" w:hAnsi="Symbol" w:cs="Symbol"/>
                <w:iCs/>
                <w:sz w:val="20"/>
              </w:rPr>
              <w:t>¾</w:t>
            </w:r>
            <w:r w:rsidRPr="00F81888">
              <w:rPr>
                <w:iCs/>
                <w:sz w:val="20"/>
              </w:rPr>
              <w:t>The</w:t>
            </w:r>
            <w:proofErr w:type="spellEnd"/>
            <w:r w:rsidRPr="00F81888">
              <w:rPr>
                <w:iCs/>
                <w:sz w:val="20"/>
              </w:rPr>
              <w:t xml:space="preserve"> distribution factor of Hub Bus </w:t>
            </w:r>
            <w:proofErr w:type="spellStart"/>
            <w:r w:rsidRPr="00F81888">
              <w:rPr>
                <w:i/>
                <w:iCs/>
                <w:sz w:val="20"/>
              </w:rPr>
              <w:t>hb</w:t>
            </w:r>
            <w:proofErr w:type="spellEnd"/>
            <w:r w:rsidRPr="00F81888">
              <w:rPr>
                <w:iCs/>
                <w:sz w:val="20"/>
              </w:rPr>
              <w:t xml:space="preserve">.  </w:t>
            </w:r>
          </w:p>
        </w:tc>
      </w:tr>
      <w:tr w:rsidR="00F81888" w:rsidRPr="00F81888" w14:paraId="1748B080" w14:textId="77777777" w:rsidTr="0014147F">
        <w:tc>
          <w:tcPr>
            <w:tcW w:w="974" w:type="pct"/>
            <w:tcBorders>
              <w:top w:val="single" w:sz="4" w:space="0" w:color="auto"/>
              <w:left w:val="single" w:sz="4" w:space="0" w:color="auto"/>
              <w:bottom w:val="single" w:sz="4" w:space="0" w:color="auto"/>
              <w:right w:val="single" w:sz="4" w:space="0" w:color="auto"/>
            </w:tcBorders>
          </w:tcPr>
          <w:p w14:paraId="66B987C8" w14:textId="77777777" w:rsidR="00F81888" w:rsidRPr="00F81888" w:rsidRDefault="00F81888" w:rsidP="00F81888">
            <w:pPr>
              <w:spacing w:after="60"/>
              <w:rPr>
                <w:iCs/>
                <w:sz w:val="20"/>
              </w:rPr>
            </w:pPr>
            <w:r w:rsidRPr="00F81888">
              <w:rPr>
                <w:iCs/>
                <w:sz w:val="20"/>
              </w:rPr>
              <w:t xml:space="preserve">HBDF </w:t>
            </w:r>
            <w:r w:rsidRPr="00F81888">
              <w:rPr>
                <w:i/>
                <w:iCs/>
                <w:sz w:val="20"/>
                <w:vertAlign w:val="subscript"/>
              </w:rPr>
              <w:t xml:space="preserve">b, </w:t>
            </w:r>
            <w:proofErr w:type="spellStart"/>
            <w:r w:rsidRPr="00F81888">
              <w:rPr>
                <w:i/>
                <w:iCs/>
                <w:sz w:val="20"/>
                <w:vertAlign w:val="subscript"/>
              </w:rPr>
              <w:t>hb</w:t>
            </w:r>
            <w:proofErr w:type="spellEnd"/>
            <w:r w:rsidRPr="00F81888">
              <w:rPr>
                <w:i/>
                <w:iCs/>
                <w:sz w:val="20"/>
                <w:vertAlign w:val="subscript"/>
              </w:rPr>
              <w:t>, Pan345</w:t>
            </w:r>
          </w:p>
        </w:tc>
        <w:tc>
          <w:tcPr>
            <w:tcW w:w="468" w:type="pct"/>
            <w:tcBorders>
              <w:top w:val="single" w:sz="4" w:space="0" w:color="auto"/>
              <w:left w:val="single" w:sz="4" w:space="0" w:color="auto"/>
              <w:bottom w:val="single" w:sz="4" w:space="0" w:color="auto"/>
              <w:right w:val="single" w:sz="4" w:space="0" w:color="auto"/>
            </w:tcBorders>
          </w:tcPr>
          <w:p w14:paraId="769AE476"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2F3B76C8" w14:textId="77777777" w:rsidR="00F81888" w:rsidRPr="00F81888" w:rsidRDefault="00F81888" w:rsidP="00F81888">
            <w:pPr>
              <w:spacing w:after="60"/>
              <w:rPr>
                <w:iCs/>
                <w:sz w:val="20"/>
              </w:rPr>
            </w:pPr>
            <w:r w:rsidRPr="00F81888">
              <w:rPr>
                <w:i/>
                <w:iCs/>
                <w:sz w:val="20"/>
              </w:rPr>
              <w:t xml:space="preserve">Hub Bus Distribution Factor per Electrical Bus of Hub </w:t>
            </w:r>
            <w:proofErr w:type="spellStart"/>
            <w:r w:rsidRPr="00F81888">
              <w:rPr>
                <w:i/>
                <w:iCs/>
                <w:sz w:val="20"/>
              </w:rPr>
              <w:t>Bus</w:t>
            </w:r>
            <w:r w:rsidRPr="00F81888">
              <w:rPr>
                <w:rFonts w:ascii="Symbol" w:eastAsia="Symbol" w:hAnsi="Symbol" w:cs="Symbol"/>
                <w:iCs/>
                <w:sz w:val="20"/>
              </w:rPr>
              <w:t>¾</w:t>
            </w:r>
            <w:r w:rsidRPr="00F81888">
              <w:rPr>
                <w:iCs/>
                <w:sz w:val="20"/>
              </w:rPr>
              <w:t>The</w:t>
            </w:r>
            <w:proofErr w:type="spellEnd"/>
            <w:r w:rsidRPr="00F81888">
              <w:rPr>
                <w:iCs/>
                <w:sz w:val="20"/>
              </w:rPr>
              <w:t xml:space="preserve"> distribution factor of Electrical Bus </w:t>
            </w:r>
            <w:r w:rsidRPr="00F81888">
              <w:rPr>
                <w:i/>
                <w:iCs/>
                <w:sz w:val="20"/>
              </w:rPr>
              <w:t>b</w:t>
            </w:r>
            <w:r w:rsidRPr="00F81888">
              <w:rPr>
                <w:iCs/>
                <w:sz w:val="20"/>
              </w:rPr>
              <w:t xml:space="preserve"> that is a component of Hub Bus </w:t>
            </w:r>
            <w:proofErr w:type="spellStart"/>
            <w:r w:rsidRPr="00F81888">
              <w:rPr>
                <w:i/>
                <w:iCs/>
                <w:sz w:val="20"/>
              </w:rPr>
              <w:t>hb</w:t>
            </w:r>
            <w:proofErr w:type="spellEnd"/>
            <w:r w:rsidRPr="00F81888">
              <w:rPr>
                <w:iCs/>
                <w:sz w:val="20"/>
              </w:rPr>
              <w:t xml:space="preserve">.  </w:t>
            </w:r>
          </w:p>
        </w:tc>
      </w:tr>
      <w:tr w:rsidR="00F81888" w:rsidRPr="00F81888" w14:paraId="190F7F62"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5AA7C9CF" w14:textId="6E173B1D" w:rsidR="00F81888" w:rsidRPr="00F81888" w:rsidRDefault="008C58FC" w:rsidP="00F81888">
            <w:pPr>
              <w:spacing w:after="60"/>
              <w:rPr>
                <w:i/>
                <w:iCs/>
                <w:sz w:val="20"/>
              </w:rPr>
            </w:pPr>
            <w:r>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71F5E396"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0128E616" w14:textId="77777777" w:rsidR="00F81888" w:rsidRPr="00F81888" w:rsidRDefault="00F81888" w:rsidP="00F81888">
            <w:pPr>
              <w:spacing w:after="60"/>
              <w:rPr>
                <w:iCs/>
                <w:sz w:val="20"/>
              </w:rPr>
            </w:pPr>
            <w:r w:rsidRPr="00F81888">
              <w:rPr>
                <w:iCs/>
                <w:sz w:val="20"/>
              </w:rPr>
              <w:t>A SCED interval in the 15-minute Settlement Interval.  The summation is over the total number of SCED runs that cover the 15-minute Settlement Interval.</w:t>
            </w:r>
          </w:p>
        </w:tc>
      </w:tr>
      <w:tr w:rsidR="00F81888" w:rsidRPr="00F81888" w14:paraId="628FEDD1" w14:textId="77777777" w:rsidTr="0014147F">
        <w:trPr>
          <w:ins w:id="993" w:author="ERCOT 012825" w:date="2026-04-28T11:36:00Z"/>
          <w:del w:id="994"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59A1B7BA" w14:textId="3D15100B" w:rsidR="00F81888" w:rsidRPr="00F81888" w:rsidRDefault="00F81888" w:rsidP="00F81888">
            <w:pPr>
              <w:spacing w:after="60"/>
              <w:rPr>
                <w:ins w:id="995" w:author="ERCOT 012825" w:date="2026-04-28T11:36:00Z" w16du:dateUtc="2026-04-28T16:36:00Z"/>
                <w:del w:id="996" w:author="ERCOT 052926" w:date="2026-05-07T17:00:00Z" w16du:dateUtc="2026-05-07T22:00:00Z"/>
                <w:i/>
                <w:iCs/>
                <w:sz w:val="20"/>
              </w:rPr>
            </w:pPr>
            <w:ins w:id="997" w:author="ERCOT 012825" w:date="2026-04-28T11:36:00Z" w16du:dateUtc="2026-04-28T16:36:00Z">
              <w:del w:id="998" w:author="ERCOT 052926" w:date="2026-05-07T17:00:00Z" w16du:dateUtc="2026-05-07T22:00:00Z">
                <w:r w:rsidRPr="00294A48">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2C123B9B" w14:textId="6C155334" w:rsidR="00F81888" w:rsidRPr="00F81888" w:rsidRDefault="00F81888" w:rsidP="00F81888">
            <w:pPr>
              <w:spacing w:after="60"/>
              <w:rPr>
                <w:ins w:id="999" w:author="ERCOT 012825" w:date="2026-04-28T11:36:00Z" w16du:dateUtc="2026-04-28T16:36:00Z"/>
                <w:del w:id="1000" w:author="ERCOT 052926" w:date="2026-05-07T17:00:00Z" w16du:dateUtc="2026-05-07T22:00:00Z"/>
                <w:iCs/>
                <w:sz w:val="20"/>
              </w:rPr>
            </w:pPr>
            <w:ins w:id="1001" w:author="ERCOT 012825" w:date="2026-04-28T11:36:00Z" w16du:dateUtc="2026-04-28T16:36:00Z">
              <w:del w:id="1002" w:author="ERCOT 052926" w:date="2026-05-07T17:00:00Z" w16du:dateUtc="2026-05-07T22:00:00Z">
                <w:r w:rsidRPr="00294A48">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52856566" w14:textId="0925F099" w:rsidR="00F81888" w:rsidRPr="00F81888" w:rsidRDefault="00F81888" w:rsidP="00F81888">
            <w:pPr>
              <w:spacing w:after="60"/>
              <w:rPr>
                <w:ins w:id="1003" w:author="ERCOT 012825" w:date="2026-04-28T11:36:00Z" w16du:dateUtc="2026-04-28T16:36:00Z"/>
                <w:del w:id="1004" w:author="ERCOT 052926" w:date="2026-05-07T17:00:00Z" w16du:dateUtc="2026-05-07T22:00:00Z"/>
                <w:iCs/>
                <w:sz w:val="20"/>
              </w:rPr>
            </w:pPr>
            <w:ins w:id="1005" w:author="ERCOT 012825" w:date="2026-04-28T11:36:00Z" w16du:dateUtc="2026-04-28T16:36:00Z">
              <w:del w:id="1006" w:author="ERCOT 052926" w:date="2026-05-07T17:00:00Z" w16du:dateUtc="2026-05-07T22:00:00Z">
                <w:r w:rsidRPr="00294A48">
                  <w:rPr>
                    <w:iCs/>
                    <w:sz w:val="20"/>
                  </w:rPr>
                  <w:delText>A Settlement Point</w:delText>
                </w:r>
              </w:del>
            </w:ins>
          </w:p>
        </w:tc>
      </w:tr>
      <w:tr w:rsidR="00F81888" w:rsidRPr="00F81888" w14:paraId="440C817A" w14:textId="77777777" w:rsidTr="0014147F">
        <w:tc>
          <w:tcPr>
            <w:tcW w:w="974" w:type="pct"/>
            <w:tcBorders>
              <w:top w:val="single" w:sz="4" w:space="0" w:color="auto"/>
              <w:left w:val="single" w:sz="4" w:space="0" w:color="auto"/>
              <w:bottom w:val="single" w:sz="4" w:space="0" w:color="auto"/>
              <w:right w:val="single" w:sz="4" w:space="0" w:color="auto"/>
            </w:tcBorders>
          </w:tcPr>
          <w:p w14:paraId="02969E96" w14:textId="4F0AD6F8" w:rsidR="00F81888" w:rsidRPr="00F81888" w:rsidRDefault="008C58FC" w:rsidP="00F81888">
            <w:pPr>
              <w:spacing w:after="60"/>
              <w:rPr>
                <w:i/>
                <w:iCs/>
                <w:sz w:val="20"/>
              </w:rPr>
            </w:pPr>
            <w:r>
              <w:rPr>
                <w:i/>
                <w:iCs/>
                <w:sz w:val="20"/>
              </w:rPr>
              <w:t>b</w:t>
            </w:r>
          </w:p>
        </w:tc>
        <w:tc>
          <w:tcPr>
            <w:tcW w:w="468" w:type="pct"/>
            <w:tcBorders>
              <w:top w:val="single" w:sz="4" w:space="0" w:color="auto"/>
              <w:left w:val="single" w:sz="4" w:space="0" w:color="auto"/>
              <w:bottom w:val="single" w:sz="4" w:space="0" w:color="auto"/>
              <w:right w:val="single" w:sz="4" w:space="0" w:color="auto"/>
            </w:tcBorders>
          </w:tcPr>
          <w:p w14:paraId="674E8026"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499714F9" w14:textId="77777777" w:rsidR="00F81888" w:rsidRPr="00F81888" w:rsidRDefault="00F81888" w:rsidP="00F81888">
            <w:pPr>
              <w:spacing w:after="60"/>
              <w:rPr>
                <w:iCs/>
                <w:sz w:val="20"/>
              </w:rPr>
            </w:pPr>
            <w:r w:rsidRPr="00F81888">
              <w:rPr>
                <w:iCs/>
                <w:sz w:val="20"/>
              </w:rPr>
              <w:t>An energized Electrical Bus that is a component of a Hub Bus.</w:t>
            </w:r>
          </w:p>
        </w:tc>
      </w:tr>
      <w:tr w:rsidR="00F81888" w:rsidRPr="00F81888" w14:paraId="5F324D35" w14:textId="77777777" w:rsidTr="0014147F">
        <w:tc>
          <w:tcPr>
            <w:tcW w:w="974" w:type="pct"/>
            <w:tcBorders>
              <w:top w:val="single" w:sz="4" w:space="0" w:color="auto"/>
              <w:left w:val="single" w:sz="4" w:space="0" w:color="auto"/>
              <w:bottom w:val="single" w:sz="4" w:space="0" w:color="auto"/>
              <w:right w:val="single" w:sz="4" w:space="0" w:color="auto"/>
            </w:tcBorders>
          </w:tcPr>
          <w:p w14:paraId="2ED00A2D" w14:textId="77777777" w:rsidR="00F81888" w:rsidRPr="00F81888" w:rsidRDefault="00F81888" w:rsidP="00F81888">
            <w:pPr>
              <w:spacing w:after="60"/>
              <w:rPr>
                <w:iCs/>
                <w:sz w:val="20"/>
              </w:rPr>
            </w:pPr>
            <w:r w:rsidRPr="00F81888">
              <w:rPr>
                <w:iCs/>
                <w:sz w:val="20"/>
              </w:rPr>
              <w:t xml:space="preserve">B </w:t>
            </w:r>
            <w:proofErr w:type="spellStart"/>
            <w:r w:rsidRPr="00F81888">
              <w:rPr>
                <w:i/>
                <w:iCs/>
                <w:sz w:val="20"/>
                <w:vertAlign w:val="subscript"/>
              </w:rPr>
              <w:t>hb</w:t>
            </w:r>
            <w:proofErr w:type="spellEnd"/>
            <w:r w:rsidRPr="00F81888">
              <w:rPr>
                <w:i/>
                <w:iCs/>
                <w:sz w:val="20"/>
                <w:vertAlign w:val="subscript"/>
              </w:rPr>
              <w:t>, Pan345</w:t>
            </w:r>
          </w:p>
        </w:tc>
        <w:tc>
          <w:tcPr>
            <w:tcW w:w="468" w:type="pct"/>
            <w:tcBorders>
              <w:top w:val="single" w:sz="4" w:space="0" w:color="auto"/>
              <w:left w:val="single" w:sz="4" w:space="0" w:color="auto"/>
              <w:bottom w:val="single" w:sz="4" w:space="0" w:color="auto"/>
              <w:right w:val="single" w:sz="4" w:space="0" w:color="auto"/>
            </w:tcBorders>
          </w:tcPr>
          <w:p w14:paraId="7E23268D"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258AF6FF" w14:textId="77777777" w:rsidR="00F81888" w:rsidRPr="00F81888" w:rsidRDefault="00F81888" w:rsidP="00F81888">
            <w:pPr>
              <w:spacing w:after="60"/>
              <w:rPr>
                <w:iCs/>
                <w:sz w:val="20"/>
              </w:rPr>
            </w:pPr>
            <w:r w:rsidRPr="00F81888">
              <w:rPr>
                <w:iCs/>
                <w:sz w:val="20"/>
              </w:rPr>
              <w:t xml:space="preserve">The total number of energized Electrical Buses in Hub Bus </w:t>
            </w:r>
            <w:proofErr w:type="spellStart"/>
            <w:r w:rsidRPr="00F81888">
              <w:rPr>
                <w:i/>
                <w:iCs/>
                <w:sz w:val="20"/>
              </w:rPr>
              <w:t>hb</w:t>
            </w:r>
            <w:proofErr w:type="spellEnd"/>
            <w:r w:rsidRPr="00F81888">
              <w:rPr>
                <w:iCs/>
                <w:sz w:val="20"/>
              </w:rPr>
              <w:t>.</w:t>
            </w:r>
          </w:p>
        </w:tc>
      </w:tr>
      <w:tr w:rsidR="00F81888" w:rsidRPr="00F81888" w14:paraId="203E0E78" w14:textId="77777777" w:rsidTr="0014147F">
        <w:tc>
          <w:tcPr>
            <w:tcW w:w="974" w:type="pct"/>
            <w:tcBorders>
              <w:top w:val="single" w:sz="4" w:space="0" w:color="auto"/>
              <w:left w:val="single" w:sz="4" w:space="0" w:color="auto"/>
              <w:bottom w:val="single" w:sz="4" w:space="0" w:color="auto"/>
              <w:right w:val="single" w:sz="4" w:space="0" w:color="auto"/>
            </w:tcBorders>
          </w:tcPr>
          <w:p w14:paraId="27C8C96A" w14:textId="5D5C1BD9" w:rsidR="00F81888" w:rsidRPr="00F81888" w:rsidRDefault="008C58FC" w:rsidP="00F81888">
            <w:pPr>
              <w:spacing w:after="60"/>
              <w:rPr>
                <w:i/>
                <w:iCs/>
                <w:sz w:val="20"/>
              </w:rPr>
            </w:pPr>
            <w:proofErr w:type="spellStart"/>
            <w:r>
              <w:rPr>
                <w:i/>
                <w:iCs/>
                <w:sz w:val="20"/>
              </w:rPr>
              <w:t>h</w:t>
            </w:r>
            <w:r w:rsidR="00F81888" w:rsidRPr="00F81888">
              <w:rPr>
                <w:i/>
                <w:iCs/>
                <w:sz w:val="20"/>
              </w:rPr>
              <w:t>b</w:t>
            </w:r>
            <w:proofErr w:type="spellEnd"/>
          </w:p>
        </w:tc>
        <w:tc>
          <w:tcPr>
            <w:tcW w:w="468" w:type="pct"/>
            <w:tcBorders>
              <w:top w:val="single" w:sz="4" w:space="0" w:color="auto"/>
              <w:left w:val="single" w:sz="4" w:space="0" w:color="auto"/>
              <w:bottom w:val="single" w:sz="4" w:space="0" w:color="auto"/>
              <w:right w:val="single" w:sz="4" w:space="0" w:color="auto"/>
            </w:tcBorders>
          </w:tcPr>
          <w:p w14:paraId="5CE3B535"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26AB99F5" w14:textId="77777777" w:rsidR="00F81888" w:rsidRPr="00F81888" w:rsidRDefault="00F81888" w:rsidP="00F81888">
            <w:pPr>
              <w:spacing w:after="60"/>
              <w:rPr>
                <w:iCs/>
                <w:sz w:val="20"/>
              </w:rPr>
            </w:pPr>
            <w:r w:rsidRPr="00F81888">
              <w:rPr>
                <w:iCs/>
                <w:sz w:val="20"/>
              </w:rPr>
              <w:t>A Hub Bus that is a component of the Hub.</w:t>
            </w:r>
          </w:p>
        </w:tc>
      </w:tr>
      <w:tr w:rsidR="00F81888" w:rsidRPr="00F81888" w14:paraId="4744A0EA" w14:textId="77777777" w:rsidTr="0014147F">
        <w:tc>
          <w:tcPr>
            <w:tcW w:w="974" w:type="pct"/>
            <w:tcBorders>
              <w:top w:val="single" w:sz="4" w:space="0" w:color="auto"/>
              <w:left w:val="single" w:sz="4" w:space="0" w:color="auto"/>
              <w:bottom w:val="single" w:sz="4" w:space="0" w:color="auto"/>
              <w:right w:val="single" w:sz="4" w:space="0" w:color="auto"/>
            </w:tcBorders>
          </w:tcPr>
          <w:p w14:paraId="07BDC97E" w14:textId="77777777" w:rsidR="00F81888" w:rsidRPr="00F81888" w:rsidRDefault="00F81888" w:rsidP="00F81888">
            <w:pPr>
              <w:spacing w:after="60"/>
              <w:rPr>
                <w:iCs/>
                <w:sz w:val="20"/>
              </w:rPr>
            </w:pPr>
            <w:r w:rsidRPr="00F81888">
              <w:rPr>
                <w:iCs/>
                <w:sz w:val="20"/>
              </w:rPr>
              <w:t>HB</w:t>
            </w:r>
            <w:r w:rsidRPr="00F81888">
              <w:rPr>
                <w:iCs/>
                <w:sz w:val="20"/>
                <w:vertAlign w:val="subscript"/>
              </w:rPr>
              <w:t xml:space="preserve"> </w:t>
            </w:r>
            <w:r w:rsidRPr="00F81888">
              <w:rPr>
                <w:i/>
                <w:iCs/>
                <w:sz w:val="20"/>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6E7AD95"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50FAF98E" w14:textId="77777777" w:rsidR="00F81888" w:rsidRPr="00F81888" w:rsidRDefault="00F81888" w:rsidP="00F81888">
            <w:pPr>
              <w:spacing w:after="60"/>
              <w:rPr>
                <w:iCs/>
                <w:sz w:val="20"/>
              </w:rPr>
            </w:pPr>
            <w:r w:rsidRPr="00F81888">
              <w:rPr>
                <w:iCs/>
                <w:sz w:val="20"/>
              </w:rPr>
              <w:t>The total number of Hub Buses in the Hub with at least one energized component in each Hub Bus.</w:t>
            </w:r>
          </w:p>
        </w:tc>
      </w:tr>
    </w:tbl>
    <w:p w14:paraId="2EDE132A" w14:textId="77777777" w:rsidR="00F81888" w:rsidRPr="00F81888" w:rsidRDefault="00F81888" w:rsidP="00F81888">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81888" w:rsidRPr="00F81888" w14:paraId="25FF717F"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18920A27" w14:textId="77777777" w:rsidR="00F81888" w:rsidRPr="00F81888" w:rsidRDefault="00F81888" w:rsidP="00F81888">
            <w:pPr>
              <w:spacing w:before="120" w:after="240"/>
              <w:rPr>
                <w:b/>
                <w:i/>
                <w:szCs w:val="20"/>
              </w:rPr>
            </w:pPr>
            <w:r w:rsidRPr="00F81888">
              <w:rPr>
                <w:b/>
                <w:i/>
                <w:szCs w:val="20"/>
              </w:rPr>
              <w:t>[NPRR1057:  Replace paragraph (4) above with the following upon system implementation:]</w:t>
            </w:r>
          </w:p>
          <w:p w14:paraId="359C301E" w14:textId="77777777" w:rsidR="00F81888" w:rsidRPr="00F81888" w:rsidRDefault="00F81888" w:rsidP="00F81888">
            <w:pPr>
              <w:spacing w:after="240"/>
              <w:ind w:left="720" w:hanging="720"/>
              <w:rPr>
                <w:iCs/>
                <w:szCs w:val="20"/>
              </w:rPr>
            </w:pPr>
            <w:r w:rsidRPr="00F81888">
              <w:rPr>
                <w:iCs/>
                <w:szCs w:val="20"/>
              </w:rPr>
              <w:t>(4)</w:t>
            </w:r>
            <w:r w:rsidRPr="00F81888">
              <w:rPr>
                <w:iCs/>
                <w:szCs w:val="20"/>
              </w:rPr>
              <w:tab/>
              <w:t>The Real-Time Settlement Point Price of the Hub for a given 15-minute Settlement Interval is calculated as follows:</w:t>
            </w:r>
          </w:p>
          <w:p w14:paraId="43EEC058" w14:textId="486DCAFD" w:rsidR="00F81888" w:rsidRPr="00F81888" w:rsidRDefault="00F81888" w:rsidP="00F81888">
            <w:pPr>
              <w:tabs>
                <w:tab w:val="left" w:pos="2340"/>
                <w:tab w:val="left" w:pos="3420"/>
              </w:tabs>
              <w:spacing w:after="120"/>
              <w:ind w:left="3420" w:hanging="2700"/>
              <w:rPr>
                <w:b/>
                <w:bCs/>
                <w:szCs w:val="20"/>
              </w:rPr>
            </w:pPr>
            <w:r w:rsidRPr="00F81888">
              <w:rPr>
                <w:b/>
                <w:bCs/>
                <w:szCs w:val="20"/>
              </w:rPr>
              <w:t xml:space="preserve">RTSPP </w:t>
            </w:r>
            <w:r w:rsidRPr="00F81888">
              <w:rPr>
                <w:bCs/>
                <w:i/>
                <w:szCs w:val="20"/>
                <w:vertAlign w:val="subscript"/>
              </w:rPr>
              <w:t>Pan345</w:t>
            </w:r>
            <w:r w:rsidRPr="00F81888">
              <w:rPr>
                <w:bCs/>
                <w:szCs w:val="20"/>
              </w:rPr>
              <w:tab/>
            </w:r>
            <w:r w:rsidRPr="00F81888">
              <w:rPr>
                <w:b/>
                <w:bCs/>
                <w:szCs w:val="20"/>
              </w:rPr>
              <w:t>=</w:t>
            </w:r>
            <w:r w:rsidRPr="00F81888">
              <w:rPr>
                <w:b/>
                <w:bCs/>
                <w:szCs w:val="20"/>
              </w:rPr>
              <w:tab/>
              <w:t xml:space="preserve">Max [-$251, </w:t>
            </w:r>
            <w:del w:id="1007" w:author="ERCOT 052926" w:date="2026-05-07T17:00:00Z" w16du:dateUtc="2026-05-07T22:00:00Z">
              <w:r w:rsidRPr="00F81888">
                <w:rPr>
                  <w:b/>
                  <w:bCs/>
                  <w:szCs w:val="20"/>
                </w:rPr>
                <w:delText>(</w:delText>
              </w:r>
            </w:del>
            <w:ins w:id="1008" w:author="ERCOT 012825" w:date="2024-12-04T18:12:00Z">
              <w:del w:id="1009" w:author="ERCOT 052926" w:date="2026-05-07T17:00:00Z" w16du:dateUtc="2026-05-07T22:00:00Z">
                <w:r w:rsidRPr="00294A48">
                  <w:rPr>
                    <w:b/>
                    <w:bCs/>
                  </w:rPr>
                  <w:delText>L</w:delText>
                </w:r>
              </w:del>
            </w:ins>
            <w:del w:id="1010" w:author="ERCOT 052926" w:date="2026-05-07T17:00:00Z" w16du:dateUtc="2026-05-07T22:00:00Z">
              <w:r w:rsidRPr="00294A48">
                <w:rPr>
                  <w:b/>
                  <w:bCs/>
                </w:rPr>
                <w:delText xml:space="preserve">RTRDP </w:delText>
              </w:r>
            </w:del>
            <w:ins w:id="1011" w:author="ERCOT 012825" w:date="2024-11-25T16:04:00Z">
              <w:del w:id="1012" w:author="ERCOT 052926" w:date="2026-05-07T17:00:00Z" w16du:dateUtc="2026-05-07T22:00:00Z">
                <w:r w:rsidRPr="00294A48">
                  <w:rPr>
                    <w:b/>
                    <w:bCs/>
                    <w:i/>
                    <w:iCs/>
                    <w:vertAlign w:val="subscript"/>
                  </w:rPr>
                  <w:delText>Pan345</w:delText>
                </w:r>
              </w:del>
            </w:ins>
            <w:del w:id="1013" w:author="ERCOT 052926" w:date="2026-05-07T17:00:00Z" w16du:dateUtc="2026-05-07T22:00:00Z">
              <w:r w:rsidRPr="00F81888">
                <w:rPr>
                  <w:b/>
                  <w:bCs/>
                  <w:szCs w:val="20"/>
                </w:rPr>
                <w:delText xml:space="preserve"> + </w:delText>
              </w:r>
            </w:del>
          </w:p>
          <w:p w14:paraId="3955DAD1" w14:textId="77777777" w:rsidR="00F81888" w:rsidRPr="00F81888" w:rsidRDefault="00F81888" w:rsidP="00F81888">
            <w:pPr>
              <w:tabs>
                <w:tab w:val="left" w:pos="2340"/>
                <w:tab w:val="left" w:pos="3420"/>
              </w:tabs>
              <w:spacing w:after="120"/>
              <w:ind w:left="3420" w:hanging="2700"/>
              <w:rPr>
                <w:b/>
                <w:bCs/>
                <w:szCs w:val="20"/>
              </w:rPr>
            </w:pPr>
            <w:r w:rsidRPr="00F81888">
              <w:rPr>
                <w:b/>
                <w:bCs/>
                <w:szCs w:val="20"/>
              </w:rPr>
              <w:tab/>
            </w:r>
            <w:r w:rsidRPr="00F81888">
              <w:rPr>
                <w:b/>
                <w:bCs/>
                <w:szCs w:val="20"/>
              </w:rPr>
              <w:tab/>
            </w:r>
            <w:r w:rsidRPr="00F81888">
              <w:rPr>
                <w:b/>
                <w:bCs/>
                <w:position w:val="-22"/>
                <w:szCs w:val="22"/>
              </w:rPr>
              <w:object w:dxaOrig="225" w:dyaOrig="465" w14:anchorId="52C9B55B">
                <v:shape id="_x0000_i1067" type="#_x0000_t75" style="width:14.4pt;height:23.4pt" o:ole="">
                  <v:imagedata r:id="rId20" o:title=""/>
                </v:shape>
                <o:OLEObject Type="Embed" ProgID="Equation.3" ShapeID="_x0000_i1067" DrawAspect="Content" ObjectID="_1842180266" r:id="rId62"/>
              </w:object>
            </w:r>
            <w:r w:rsidRPr="00F81888">
              <w:rPr>
                <w:b/>
                <w:bCs/>
                <w:szCs w:val="20"/>
              </w:rPr>
              <w:t>(HUBLMP</w:t>
            </w:r>
            <w:r w:rsidRPr="00F81888">
              <w:rPr>
                <w:bCs/>
                <w:i/>
                <w:szCs w:val="20"/>
                <w:vertAlign w:val="subscript"/>
              </w:rPr>
              <w:t xml:space="preserve"> Pan345, y</w:t>
            </w:r>
            <w:r w:rsidRPr="00F81888">
              <w:rPr>
                <w:bCs/>
                <w:szCs w:val="20"/>
              </w:rPr>
              <w:t xml:space="preserve"> </w:t>
            </w:r>
            <w:r w:rsidRPr="00F81888">
              <w:rPr>
                <w:b/>
                <w:bCs/>
                <w:szCs w:val="20"/>
              </w:rPr>
              <w:t>* RNWF</w:t>
            </w:r>
            <w:r w:rsidRPr="00F81888">
              <w:rPr>
                <w:bCs/>
                <w:szCs w:val="20"/>
              </w:rPr>
              <w:t xml:space="preserve"> </w:t>
            </w:r>
            <w:r w:rsidRPr="00F81888">
              <w:rPr>
                <w:bCs/>
                <w:i/>
                <w:szCs w:val="20"/>
                <w:vertAlign w:val="subscript"/>
              </w:rPr>
              <w:t>y</w:t>
            </w:r>
            <w:r w:rsidRPr="00F81888" w:rsidDel="00DC7FB5">
              <w:rPr>
                <w:szCs w:val="20"/>
              </w:rPr>
              <w:t xml:space="preserve"> </w:t>
            </w:r>
            <w:r w:rsidRPr="00F81888">
              <w:rPr>
                <w:b/>
                <w:bCs/>
                <w:szCs w:val="20"/>
              </w:rPr>
              <w:t>)</w:t>
            </w:r>
            <w:del w:id="1014" w:author="ERCOT 052926" w:date="2026-05-07T17:00:00Z" w16du:dateUtc="2026-05-07T22:00:00Z">
              <w:r w:rsidRPr="00F81888">
                <w:rPr>
                  <w:b/>
                  <w:bCs/>
                  <w:szCs w:val="20"/>
                </w:rPr>
                <w:delText>)</w:delText>
              </w:r>
            </w:del>
            <w:r w:rsidRPr="00F81888">
              <w:rPr>
                <w:b/>
                <w:bCs/>
                <w:szCs w:val="20"/>
              </w:rPr>
              <w:t>]</w:t>
            </w:r>
          </w:p>
          <w:p w14:paraId="2DB85E84" w14:textId="77777777" w:rsidR="00F81888" w:rsidRPr="00F81888" w:rsidRDefault="00F81888" w:rsidP="00F81888">
            <w:pPr>
              <w:spacing w:after="240"/>
              <w:rPr>
                <w:iCs/>
                <w:szCs w:val="20"/>
              </w:rPr>
            </w:pPr>
            <w:r w:rsidRPr="00F81888">
              <w:rPr>
                <w:iCs/>
                <w:szCs w:val="20"/>
              </w:rPr>
              <w:t>Where:</w:t>
            </w:r>
          </w:p>
          <w:p w14:paraId="150EB896" w14:textId="37C21CD5" w:rsidR="00F81888" w:rsidRPr="00F81888" w:rsidRDefault="00F81888" w:rsidP="00F81888">
            <w:pPr>
              <w:spacing w:after="240"/>
              <w:ind w:left="2880" w:hanging="2160"/>
              <w:rPr>
                <w:del w:id="1015" w:author="ERCOT 052926" w:date="2026-05-07T17:00:00Z" w16du:dateUtc="2026-05-07T22:00:00Z"/>
                <w:szCs w:val="20"/>
              </w:rPr>
            </w:pPr>
            <w:ins w:id="1016" w:author="ERCOT 012825" w:date="2024-12-04T18:12:00Z">
              <w:del w:id="1017" w:author="ERCOT 052926" w:date="2026-05-07T17:00:00Z" w16du:dateUtc="2026-05-07T22:00:00Z">
                <w:r w:rsidRPr="00294A48">
                  <w:delText>L</w:delText>
                </w:r>
              </w:del>
            </w:ins>
            <w:del w:id="1018" w:author="ERCOT 052926" w:date="2026-05-07T17:00:00Z" w16du:dateUtc="2026-05-07T22:00:00Z">
              <w:r w:rsidRPr="00294A48">
                <w:delText xml:space="preserve">RTRDP </w:delText>
              </w:r>
            </w:del>
            <w:ins w:id="1019" w:author="ERCOT 012825" w:date="2024-11-25T09:09:00Z">
              <w:del w:id="1020" w:author="ERCOT 052926" w:date="2026-05-07T17:00:00Z" w16du:dateUtc="2026-05-07T22:00:00Z">
                <w:r w:rsidRPr="00294A48">
                  <w:rPr>
                    <w:i/>
                    <w:iCs/>
                    <w:vertAlign w:val="subscript"/>
                  </w:rPr>
                  <w:delText>p</w:delText>
                </w:r>
              </w:del>
            </w:ins>
            <w:del w:id="1021" w:author="ERCOT 052926" w:date="2026-05-07T17:00:00Z" w16du:dateUtc="2026-05-07T22:00:00Z">
              <w:r w:rsidRPr="00294A48">
                <w:delText xml:space="preserve">                      =          </w:delText>
              </w:r>
              <w:r w:rsidRPr="00294A48">
                <w:rPr>
                  <w:position w:val="-22"/>
                </w:rPr>
                <w:object w:dxaOrig="225" w:dyaOrig="465" w14:anchorId="732A45BB">
                  <v:shape id="_x0000_i1068" type="#_x0000_t75" style="width:14.4pt;height:22.8pt" o:ole="">
                    <v:imagedata r:id="rId20" o:title=""/>
                  </v:shape>
                  <o:OLEObject Type="Embed" ProgID="Equation.3" ShapeID="_x0000_i1068" DrawAspect="Content" ObjectID="_1842180267" r:id="rId63"/>
                </w:object>
              </w:r>
              <w:r w:rsidRPr="00294A48">
                <w:delText xml:space="preserve"> (RNWF </w:delText>
              </w:r>
              <w:r w:rsidRPr="00294A48">
                <w:rPr>
                  <w:i/>
                  <w:vertAlign w:val="subscript"/>
                </w:rPr>
                <w:delText>y</w:delText>
              </w:r>
              <w:r w:rsidRPr="00294A48">
                <w:delText xml:space="preserve">  * RTRDPA </w:delText>
              </w:r>
            </w:del>
            <w:ins w:id="1022" w:author="ERCOT 012825" w:date="2024-11-25T16:04:00Z">
              <w:del w:id="1023" w:author="ERCOT 052926" w:date="2026-05-07T17:00:00Z" w16du:dateUtc="2026-05-07T22:00:00Z">
                <w:r w:rsidRPr="00294A48">
                  <w:rPr>
                    <w:i/>
                    <w:iCs/>
                    <w:vertAlign w:val="subscript"/>
                  </w:rPr>
                  <w:delText xml:space="preserve">p, </w:delText>
                </w:r>
              </w:del>
            </w:ins>
            <w:del w:id="1024" w:author="ERCOT 052926" w:date="2026-05-07T17:00:00Z" w16du:dateUtc="2026-05-07T22:00:00Z">
              <w:r w:rsidRPr="00294A48">
                <w:rPr>
                  <w:i/>
                  <w:vertAlign w:val="subscript"/>
                </w:rPr>
                <w:delText>y</w:delText>
              </w:r>
              <w:r w:rsidRPr="00294A48">
                <w:delText>)</w:delText>
              </w:r>
            </w:del>
          </w:p>
          <w:p w14:paraId="70CC02AB" w14:textId="77777777" w:rsidR="00F81888" w:rsidRPr="00F81888" w:rsidRDefault="00F81888" w:rsidP="00F81888">
            <w:pPr>
              <w:spacing w:after="240"/>
              <w:ind w:left="2880" w:hanging="2160"/>
              <w:rPr>
                <w:bCs/>
                <w:szCs w:val="20"/>
              </w:rPr>
            </w:pPr>
            <w:r w:rsidRPr="00F81888">
              <w:rPr>
                <w:bCs/>
                <w:szCs w:val="20"/>
              </w:rPr>
              <w:t xml:space="preserve">RNWF </w:t>
            </w:r>
            <w:r w:rsidRPr="00F81888">
              <w:rPr>
                <w:bCs/>
                <w:i/>
                <w:szCs w:val="20"/>
                <w:vertAlign w:val="subscript"/>
              </w:rPr>
              <w:t>y</w:t>
            </w:r>
            <w:r w:rsidRPr="00F81888">
              <w:rPr>
                <w:bCs/>
                <w:i/>
                <w:szCs w:val="20"/>
                <w:vertAlign w:val="subscript"/>
              </w:rPr>
              <w:tab/>
            </w:r>
            <w:r w:rsidRPr="00F81888">
              <w:rPr>
                <w:bCs/>
                <w:szCs w:val="20"/>
              </w:rPr>
              <w:t>=</w:t>
            </w:r>
            <w:r w:rsidRPr="00F81888">
              <w:rPr>
                <w:bCs/>
                <w:szCs w:val="20"/>
              </w:rPr>
              <w:tab/>
              <w:t xml:space="preserve">TLMP </w:t>
            </w:r>
            <w:r w:rsidRPr="00F81888">
              <w:rPr>
                <w:bCs/>
                <w:i/>
                <w:szCs w:val="20"/>
                <w:vertAlign w:val="subscript"/>
              </w:rPr>
              <w:t>y</w:t>
            </w:r>
            <w:r w:rsidRPr="00F81888">
              <w:rPr>
                <w:bCs/>
                <w:szCs w:val="20"/>
              </w:rPr>
              <w:t xml:space="preserve"> </w:t>
            </w:r>
            <w:r w:rsidRPr="00F81888">
              <w:rPr>
                <w:bCs/>
                <w:color w:val="000000"/>
                <w:sz w:val="32"/>
                <w:szCs w:val="32"/>
              </w:rPr>
              <w:t>/</w:t>
            </w:r>
            <w:r w:rsidRPr="00F81888">
              <w:rPr>
                <w:position w:val="-22"/>
                <w:szCs w:val="20"/>
              </w:rPr>
              <w:object w:dxaOrig="225" w:dyaOrig="465" w14:anchorId="592DA71A">
                <v:shape id="_x0000_i1069" type="#_x0000_t75" style="width:14.4pt;height:23.4pt" o:ole="">
                  <v:imagedata r:id="rId20" o:title=""/>
                </v:shape>
                <o:OLEObject Type="Embed" ProgID="Equation.3" ShapeID="_x0000_i1069" DrawAspect="Content" ObjectID="_1842180268" r:id="rId64"/>
              </w:object>
            </w:r>
            <w:r w:rsidRPr="00F81888">
              <w:rPr>
                <w:bCs/>
                <w:color w:val="000000"/>
                <w:szCs w:val="20"/>
              </w:rPr>
              <w:t xml:space="preserve"> </w:t>
            </w:r>
            <w:r w:rsidRPr="00F81888">
              <w:rPr>
                <w:bCs/>
                <w:szCs w:val="20"/>
              </w:rPr>
              <w:t xml:space="preserve">TLMP </w:t>
            </w:r>
            <w:r w:rsidRPr="00F81888">
              <w:rPr>
                <w:bCs/>
                <w:i/>
                <w:szCs w:val="20"/>
                <w:vertAlign w:val="subscript"/>
              </w:rPr>
              <w:t>y</w:t>
            </w:r>
          </w:p>
          <w:p w14:paraId="5D8F5274" w14:textId="77777777" w:rsidR="00F81888" w:rsidRPr="00F81888" w:rsidRDefault="00F81888" w:rsidP="00F81888">
            <w:pPr>
              <w:rPr>
                <w:szCs w:val="20"/>
              </w:rPr>
            </w:pPr>
            <w:r w:rsidRPr="00F81888">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0"/>
              <w:gridCol w:w="853"/>
              <w:gridCol w:w="6476"/>
              <w:gridCol w:w="5"/>
            </w:tblGrid>
            <w:tr w:rsidR="00F81888" w:rsidRPr="00F81888" w14:paraId="3A34BC1F" w14:textId="77777777" w:rsidTr="0014147F">
              <w:trPr>
                <w:gridAfter w:val="1"/>
                <w:wAfter w:w="244" w:type="dxa"/>
                <w:cantSplit/>
                <w:tblHeader/>
              </w:trPr>
              <w:tc>
                <w:tcPr>
                  <w:tcW w:w="974" w:type="pct"/>
                  <w:tcBorders>
                    <w:top w:val="single" w:sz="4" w:space="0" w:color="auto"/>
                    <w:left w:val="single" w:sz="4" w:space="0" w:color="auto"/>
                    <w:bottom w:val="single" w:sz="4" w:space="0" w:color="auto"/>
                    <w:right w:val="single" w:sz="4" w:space="0" w:color="auto"/>
                  </w:tcBorders>
                  <w:hideMark/>
                </w:tcPr>
                <w:p w14:paraId="5E5B218D" w14:textId="77777777" w:rsidR="00F81888" w:rsidRPr="00F81888" w:rsidRDefault="00F81888" w:rsidP="00F81888">
                  <w:pPr>
                    <w:keepNext/>
                    <w:spacing w:after="120"/>
                    <w:rPr>
                      <w:b/>
                      <w:iCs/>
                      <w:sz w:val="20"/>
                      <w:szCs w:val="20"/>
                    </w:rPr>
                  </w:pPr>
                  <w:r w:rsidRPr="00F81888">
                    <w:rPr>
                      <w:b/>
                      <w:iCs/>
                      <w:sz w:val="20"/>
                      <w:szCs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69231043" w14:textId="77777777" w:rsidR="00F81888" w:rsidRPr="00F81888" w:rsidRDefault="00F81888" w:rsidP="00F81888">
                  <w:pPr>
                    <w:spacing w:after="120"/>
                    <w:rPr>
                      <w:b/>
                      <w:iCs/>
                      <w:sz w:val="20"/>
                      <w:szCs w:val="20"/>
                    </w:rPr>
                  </w:pPr>
                  <w:r w:rsidRPr="00F81888">
                    <w:rPr>
                      <w:b/>
                      <w:iCs/>
                      <w:sz w:val="20"/>
                      <w:szCs w:val="20"/>
                    </w:rPr>
                    <w:t>Unit</w:t>
                  </w:r>
                </w:p>
              </w:tc>
              <w:tc>
                <w:tcPr>
                  <w:tcW w:w="3558" w:type="pct"/>
                  <w:tcBorders>
                    <w:top w:val="single" w:sz="4" w:space="0" w:color="auto"/>
                    <w:left w:val="single" w:sz="4" w:space="0" w:color="auto"/>
                    <w:bottom w:val="single" w:sz="4" w:space="0" w:color="auto"/>
                    <w:right w:val="single" w:sz="4" w:space="0" w:color="auto"/>
                  </w:tcBorders>
                  <w:hideMark/>
                </w:tcPr>
                <w:p w14:paraId="0133C5B7" w14:textId="77777777" w:rsidR="00F81888" w:rsidRPr="00F81888" w:rsidRDefault="00F81888" w:rsidP="00F81888">
                  <w:pPr>
                    <w:spacing w:after="120"/>
                    <w:rPr>
                      <w:b/>
                      <w:iCs/>
                      <w:sz w:val="20"/>
                      <w:szCs w:val="20"/>
                    </w:rPr>
                  </w:pPr>
                  <w:r w:rsidRPr="00F81888">
                    <w:rPr>
                      <w:b/>
                      <w:iCs/>
                      <w:sz w:val="20"/>
                      <w:szCs w:val="20"/>
                    </w:rPr>
                    <w:t>Description</w:t>
                  </w:r>
                </w:p>
              </w:tc>
            </w:tr>
            <w:tr w:rsidR="00F81888" w:rsidRPr="00F81888" w14:paraId="2D5DFD1F" w14:textId="77777777" w:rsidTr="0014147F">
              <w:trPr>
                <w:gridAfter w:val="1"/>
                <w:wAfter w:w="244" w:type="dxa"/>
                <w:cantSplit/>
              </w:trPr>
              <w:tc>
                <w:tcPr>
                  <w:tcW w:w="974" w:type="pct"/>
                  <w:tcBorders>
                    <w:top w:val="single" w:sz="4" w:space="0" w:color="auto"/>
                    <w:left w:val="single" w:sz="4" w:space="0" w:color="auto"/>
                    <w:bottom w:val="single" w:sz="4" w:space="0" w:color="auto"/>
                    <w:right w:val="single" w:sz="4" w:space="0" w:color="auto"/>
                  </w:tcBorders>
                  <w:hideMark/>
                </w:tcPr>
                <w:p w14:paraId="1421C569" w14:textId="77777777" w:rsidR="00F81888" w:rsidRPr="00F81888" w:rsidRDefault="00F81888" w:rsidP="00F81888">
                  <w:pPr>
                    <w:keepNext/>
                    <w:spacing w:after="60"/>
                    <w:rPr>
                      <w:iCs/>
                      <w:sz w:val="20"/>
                      <w:szCs w:val="20"/>
                    </w:rPr>
                  </w:pPr>
                  <w:r w:rsidRPr="00F81888">
                    <w:rPr>
                      <w:iCs/>
                      <w:sz w:val="20"/>
                      <w:szCs w:val="20"/>
                    </w:rPr>
                    <w:t>RTSPP</w:t>
                  </w:r>
                  <w:r w:rsidRPr="00F81888">
                    <w:rPr>
                      <w:i/>
                      <w:iCs/>
                      <w:sz w:val="20"/>
                      <w:szCs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E9F0B68" w14:textId="77777777" w:rsidR="00F81888" w:rsidRPr="00F81888" w:rsidRDefault="00F81888" w:rsidP="00F81888">
                  <w:pPr>
                    <w:spacing w:after="60"/>
                    <w:rPr>
                      <w:iCs/>
                      <w:sz w:val="20"/>
                      <w:szCs w:val="20"/>
                    </w:rPr>
                  </w:pPr>
                  <w:r w:rsidRPr="00F81888">
                    <w:rPr>
                      <w:iCs/>
                      <w:sz w:val="20"/>
                      <w:szCs w:val="20"/>
                    </w:rPr>
                    <w:t>$/MWh</w:t>
                  </w:r>
                </w:p>
              </w:tc>
              <w:tc>
                <w:tcPr>
                  <w:tcW w:w="3558" w:type="pct"/>
                  <w:tcBorders>
                    <w:top w:val="single" w:sz="4" w:space="0" w:color="auto"/>
                    <w:left w:val="single" w:sz="4" w:space="0" w:color="auto"/>
                    <w:bottom w:val="single" w:sz="4" w:space="0" w:color="auto"/>
                    <w:right w:val="single" w:sz="4" w:space="0" w:color="auto"/>
                  </w:tcBorders>
                  <w:hideMark/>
                </w:tcPr>
                <w:p w14:paraId="668592CF" w14:textId="77777777" w:rsidR="00F81888" w:rsidRPr="00F81888" w:rsidRDefault="00F81888" w:rsidP="00F81888">
                  <w:pPr>
                    <w:spacing w:after="60"/>
                    <w:rPr>
                      <w:iCs/>
                      <w:sz w:val="20"/>
                      <w:szCs w:val="20"/>
                    </w:rPr>
                  </w:pPr>
                  <w:r w:rsidRPr="00F81888">
                    <w:rPr>
                      <w:i/>
                      <w:iCs/>
                      <w:sz w:val="20"/>
                      <w:szCs w:val="20"/>
                    </w:rPr>
                    <w:t xml:space="preserve">Real-Time Settlement Point </w:t>
                  </w:r>
                  <w:proofErr w:type="spellStart"/>
                  <w:r w:rsidRPr="00F81888">
                    <w:rPr>
                      <w:i/>
                      <w:iCs/>
                      <w:sz w:val="20"/>
                      <w:szCs w:val="20"/>
                    </w:rPr>
                    <w:t>Price</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Real-Time Settlement Point Price at the Hub for the 15-minute Settlement Interval.</w:t>
                  </w:r>
                </w:p>
              </w:tc>
            </w:tr>
            <w:tr w:rsidR="00F81888" w:rsidRPr="00F81888" w:rsidDel="00022F89" w14:paraId="79640CC0" w14:textId="5892ABBA" w:rsidTr="0014147F">
              <w:trPr>
                <w:del w:id="1025"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09C453A6" w14:textId="757877E0" w:rsidR="00F81888" w:rsidRPr="00F81888" w:rsidDel="00022F89" w:rsidRDefault="00F81888" w:rsidP="00F81888">
                  <w:pPr>
                    <w:spacing w:after="60"/>
                    <w:rPr>
                      <w:del w:id="1026" w:author="ERCOT 052926" w:date="2026-05-27T15:27:00Z" w16du:dateUtc="2026-05-27T20:27:00Z"/>
                      <w:iCs/>
                      <w:sz w:val="20"/>
                      <w:szCs w:val="20"/>
                    </w:rPr>
                  </w:pPr>
                  <w:ins w:id="1027" w:author="ERCOT 012825" w:date="2025-01-06T11:20:00Z">
                    <w:del w:id="1028" w:author="ERCOT 052926" w:date="2026-05-07T17:00:00Z" w16du:dateUtc="2026-05-07T22:00:00Z">
                      <w:r w:rsidRPr="00294A48">
                        <w:rPr>
                          <w:iCs/>
                          <w:sz w:val="20"/>
                        </w:rPr>
                        <w:delText>L</w:delText>
                      </w:r>
                    </w:del>
                  </w:ins>
                  <w:del w:id="1029" w:author="ERCOT 052926" w:date="2026-05-07T17:00:00Z" w16du:dateUtc="2026-05-07T22:00:00Z">
                    <w:r w:rsidRPr="00294A48">
                      <w:rPr>
                        <w:iCs/>
                        <w:sz w:val="20"/>
                      </w:rPr>
                      <w:delText xml:space="preserve">RTRDP </w:delText>
                    </w:r>
                  </w:del>
                  <w:ins w:id="1030" w:author="ERCOT 012825" w:date="2024-11-25T09:09:00Z">
                    <w:del w:id="1031" w:author="ERCOT 052926" w:date="2026-05-07T17:00:00Z" w16du:dateUtc="2026-05-07T22:00:00Z">
                      <w:r w:rsidRPr="00294A48">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4BC9C26C" w14:textId="299BC7EF" w:rsidR="00F81888" w:rsidRPr="00F81888" w:rsidDel="00022F89" w:rsidRDefault="00F81888" w:rsidP="00F81888">
                  <w:pPr>
                    <w:spacing w:after="60"/>
                    <w:rPr>
                      <w:del w:id="1032" w:author="ERCOT 052926" w:date="2026-05-27T15:27:00Z" w16du:dateUtc="2026-05-27T20:27:00Z"/>
                      <w:iCs/>
                      <w:sz w:val="20"/>
                      <w:szCs w:val="20"/>
                    </w:rPr>
                  </w:pPr>
                  <w:del w:id="1033" w:author="ERCOT 052926" w:date="2026-05-07T17:00:00Z" w16du:dateUtc="2026-05-07T22:00:00Z">
                    <w:r w:rsidRPr="00294A48">
                      <w:rPr>
                        <w:iCs/>
                        <w:sz w:val="20"/>
                      </w:rPr>
                      <w:delText>$/MWh</w:delText>
                    </w:r>
                  </w:del>
                </w:p>
              </w:tc>
              <w:tc>
                <w:tcPr>
                  <w:tcW w:w="3558" w:type="pct"/>
                  <w:gridSpan w:val="2"/>
                  <w:tcBorders>
                    <w:top w:val="single" w:sz="4" w:space="0" w:color="auto"/>
                    <w:left w:val="single" w:sz="4" w:space="0" w:color="auto"/>
                    <w:bottom w:val="single" w:sz="4" w:space="0" w:color="auto"/>
                    <w:right w:val="single" w:sz="4" w:space="0" w:color="auto"/>
                  </w:tcBorders>
                  <w:hideMark/>
                </w:tcPr>
                <w:p w14:paraId="16348F24" w14:textId="5851E388" w:rsidR="00F81888" w:rsidRPr="00F81888" w:rsidDel="00022F89" w:rsidRDefault="00F81888" w:rsidP="00F81888">
                  <w:pPr>
                    <w:spacing w:after="60"/>
                    <w:rPr>
                      <w:del w:id="1034" w:author="ERCOT 052926" w:date="2026-05-27T15:27:00Z" w16du:dateUtc="2026-05-27T20:27:00Z"/>
                      <w:i/>
                      <w:iCs/>
                      <w:sz w:val="20"/>
                      <w:szCs w:val="20"/>
                    </w:rPr>
                  </w:pPr>
                  <w:ins w:id="1035" w:author="ERCOT 012825" w:date="2024-12-04T18:12:00Z">
                    <w:del w:id="1036" w:author="ERCOT 052926" w:date="2026-05-07T17:00:00Z" w16du:dateUtc="2026-05-07T22:00:00Z">
                      <w:r w:rsidRPr="00294A48">
                        <w:rPr>
                          <w:i/>
                          <w:iCs/>
                          <w:sz w:val="20"/>
                        </w:rPr>
                        <w:delText xml:space="preserve">Locational </w:delText>
                      </w:r>
                    </w:del>
                  </w:ins>
                  <w:del w:id="1037" w:author="ERCOT 052926" w:date="2026-05-07T17:00:00Z" w16du:dateUtc="2026-05-07T22:00: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1038" w:author="ERCOT 012825" w:date="2024-11-25T09:23:00Z">
                    <w:del w:id="1039" w:author="ERCOT 052926" w:date="2026-05-07T17:00:00Z" w16du:dateUtc="2026-05-07T22:00:00Z">
                      <w:r w:rsidRPr="00294A48">
                        <w:rPr>
                          <w:iCs/>
                          <w:sz w:val="20"/>
                        </w:rPr>
                        <w:delText xml:space="preserve"> at Settlement Point </w:delText>
                      </w:r>
                      <w:r w:rsidRPr="00294A48">
                        <w:rPr>
                          <w:i/>
                          <w:sz w:val="20"/>
                        </w:rPr>
                        <w:delText>p</w:delText>
                      </w:r>
                    </w:del>
                  </w:ins>
                  <w:del w:id="1040" w:author="ERCOT 052926" w:date="2026-05-07T17:00:00Z" w16du:dateUtc="2026-05-07T22:00:00Z">
                    <w:r w:rsidRPr="00294A48">
                      <w:rPr>
                        <w:iCs/>
                        <w:sz w:val="20"/>
                      </w:rPr>
                      <w:delText xml:space="preserve">, </w:delText>
                    </w:r>
                    <w:r w:rsidRPr="00294A48">
                      <w:rPr>
                        <w:iCs/>
                        <w:sz w:val="20"/>
                      </w:rPr>
                      <w:lastRenderedPageBreak/>
                      <w:delText xml:space="preserve">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rsidDel="00022F89" w14:paraId="4B022950" w14:textId="0485FC1C" w:rsidTr="0014147F">
              <w:trPr>
                <w:del w:id="1041"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0E4A1631" w14:textId="0DD2D7D0" w:rsidR="00F81888" w:rsidRPr="00F81888" w:rsidDel="00022F89" w:rsidRDefault="00F81888" w:rsidP="00F81888">
                  <w:pPr>
                    <w:spacing w:after="60"/>
                    <w:rPr>
                      <w:del w:id="1042" w:author="ERCOT 052926" w:date="2026-05-27T15:27:00Z" w16du:dateUtc="2026-05-27T20:27:00Z"/>
                      <w:iCs/>
                      <w:sz w:val="20"/>
                      <w:szCs w:val="20"/>
                    </w:rPr>
                  </w:pPr>
                  <w:del w:id="1043" w:author="ERCOT 052926" w:date="2026-05-07T17:00:00Z" w16du:dateUtc="2026-05-07T22:00:00Z">
                    <w:r w:rsidRPr="00294A48">
                      <w:rPr>
                        <w:iCs/>
                        <w:sz w:val="20"/>
                      </w:rPr>
                      <w:lastRenderedPageBreak/>
                      <w:delText xml:space="preserve">RTRDPA </w:delText>
                    </w:r>
                  </w:del>
                  <w:ins w:id="1044" w:author="ERCOT 012825" w:date="2024-11-25T16:04:00Z">
                    <w:del w:id="1045" w:author="ERCOT 052926" w:date="2026-05-07T17:00:00Z" w16du:dateUtc="2026-05-07T22:00:00Z">
                      <w:r w:rsidRPr="00294A48">
                        <w:rPr>
                          <w:i/>
                          <w:sz w:val="20"/>
                          <w:vertAlign w:val="subscript"/>
                        </w:rPr>
                        <w:delText xml:space="preserve">p, </w:delText>
                      </w:r>
                    </w:del>
                  </w:ins>
                  <w:del w:id="1046" w:author="ERCOT 052926" w:date="2026-05-07T17:00:00Z" w16du:dateUtc="2026-05-07T22:00:00Z">
                    <w:r w:rsidRPr="00294A48">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4B4213C4" w14:textId="6CAE06D9" w:rsidR="00F81888" w:rsidRPr="00F81888" w:rsidDel="00022F89" w:rsidRDefault="00F81888" w:rsidP="00F81888">
                  <w:pPr>
                    <w:spacing w:after="60"/>
                    <w:rPr>
                      <w:del w:id="1047" w:author="ERCOT 052926" w:date="2026-05-27T15:27:00Z" w16du:dateUtc="2026-05-27T20:27:00Z"/>
                      <w:iCs/>
                      <w:sz w:val="20"/>
                      <w:szCs w:val="20"/>
                    </w:rPr>
                  </w:pPr>
                  <w:del w:id="1048" w:author="ERCOT 052926" w:date="2026-05-07T17:00:00Z" w16du:dateUtc="2026-05-07T22:00:00Z">
                    <w:r w:rsidRPr="00294A48">
                      <w:rPr>
                        <w:iCs/>
                        <w:sz w:val="20"/>
                      </w:rPr>
                      <w:delText>$/MWh</w:delText>
                    </w:r>
                  </w:del>
                </w:p>
              </w:tc>
              <w:tc>
                <w:tcPr>
                  <w:tcW w:w="3558" w:type="pct"/>
                  <w:gridSpan w:val="2"/>
                  <w:tcBorders>
                    <w:top w:val="single" w:sz="4" w:space="0" w:color="auto"/>
                    <w:left w:val="single" w:sz="4" w:space="0" w:color="auto"/>
                    <w:bottom w:val="single" w:sz="4" w:space="0" w:color="auto"/>
                    <w:right w:val="single" w:sz="4" w:space="0" w:color="auto"/>
                  </w:tcBorders>
                  <w:hideMark/>
                </w:tcPr>
                <w:p w14:paraId="40FD285C" w14:textId="6B49AD30" w:rsidR="00F81888" w:rsidRPr="00F81888" w:rsidDel="00022F89" w:rsidRDefault="00F81888" w:rsidP="00F81888">
                  <w:pPr>
                    <w:spacing w:after="60"/>
                    <w:rPr>
                      <w:del w:id="1049" w:author="ERCOT 052926" w:date="2026-05-27T15:27:00Z" w16du:dateUtc="2026-05-27T20:27:00Z"/>
                      <w:i/>
                      <w:iCs/>
                      <w:sz w:val="20"/>
                      <w:szCs w:val="20"/>
                    </w:rPr>
                  </w:pPr>
                  <w:del w:id="1050" w:author="ERCOT 052926" w:date="2026-05-07T17:00:00Z" w16du:dateUtc="2026-05-07T22:00: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1051" w:author="ERCOT 012825" w:date="2024-11-25T16:06:00Z">
                    <w:del w:id="1052" w:author="ERCOT 052926" w:date="2026-05-07T17:00:00Z" w16du:dateUtc="2026-05-07T22:00:00Z">
                      <w:r w:rsidRPr="00294A48">
                        <w:rPr>
                          <w:iCs/>
                          <w:sz w:val="20"/>
                        </w:rPr>
                        <w:delText xml:space="preserve">at Settlement Point </w:delText>
                      </w:r>
                      <w:r w:rsidRPr="00294A48">
                        <w:rPr>
                          <w:i/>
                          <w:sz w:val="20"/>
                        </w:rPr>
                        <w:delText>p</w:delText>
                      </w:r>
                    </w:del>
                  </w:ins>
                  <w:ins w:id="1053" w:author="ERCOT 012825" w:date="2024-11-25T16:08:00Z">
                    <w:del w:id="1054" w:author="ERCOT 052926" w:date="2026-05-07T17:00:00Z" w16du:dateUtc="2026-05-07T22:00:00Z">
                      <w:r w:rsidRPr="00294A48">
                        <w:rPr>
                          <w:i/>
                          <w:sz w:val="20"/>
                        </w:rPr>
                        <w:delText>,</w:delText>
                      </w:r>
                    </w:del>
                  </w:ins>
                  <w:ins w:id="1055" w:author="ERCOT 012825" w:date="2024-11-25T16:06:00Z">
                    <w:del w:id="1056" w:author="ERCOT 052926" w:date="2026-05-07T17:00:00Z" w16du:dateUtc="2026-05-07T22:00:00Z">
                      <w:r w:rsidRPr="00294A48">
                        <w:rPr>
                          <w:i/>
                          <w:sz w:val="20"/>
                        </w:rPr>
                        <w:delText xml:space="preserve"> </w:delText>
                      </w:r>
                    </w:del>
                  </w:ins>
                  <w:del w:id="1057" w:author="ERCOT 052926" w:date="2026-05-07T17:00:00Z" w16du:dateUtc="2026-05-07T22:00:00Z">
                    <w:r w:rsidRPr="00294A48">
                      <w:rPr>
                        <w:iCs/>
                        <w:sz w:val="20"/>
                      </w:rPr>
                      <w:delText>for the SCED interval</w:delText>
                    </w:r>
                    <w:r w:rsidRPr="00294A48">
                      <w:rPr>
                        <w:i/>
                        <w:iCs/>
                        <w:sz w:val="20"/>
                      </w:rPr>
                      <w:delText xml:space="preserve"> y. </w:delText>
                    </w:r>
                  </w:del>
                </w:p>
              </w:tc>
            </w:tr>
            <w:tr w:rsidR="00F81888" w:rsidRPr="00F81888" w14:paraId="620BB5CD" w14:textId="77777777" w:rsidTr="0014147F">
              <w:trPr>
                <w:gridAfter w:val="1"/>
                <w:wAfter w:w="244" w:type="dxa"/>
              </w:trPr>
              <w:tc>
                <w:tcPr>
                  <w:tcW w:w="974" w:type="pct"/>
                  <w:tcBorders>
                    <w:top w:val="single" w:sz="4" w:space="0" w:color="auto"/>
                    <w:left w:val="single" w:sz="4" w:space="0" w:color="auto"/>
                    <w:bottom w:val="single" w:sz="4" w:space="0" w:color="auto"/>
                    <w:right w:val="single" w:sz="4" w:space="0" w:color="auto"/>
                  </w:tcBorders>
                </w:tcPr>
                <w:p w14:paraId="2CF7BE60" w14:textId="77777777" w:rsidR="00F81888" w:rsidRPr="00F81888" w:rsidRDefault="00F81888" w:rsidP="00F81888">
                  <w:pPr>
                    <w:spacing w:after="60"/>
                    <w:rPr>
                      <w:iCs/>
                      <w:sz w:val="20"/>
                      <w:szCs w:val="20"/>
                    </w:rPr>
                  </w:pPr>
                  <w:r w:rsidRPr="00F81888">
                    <w:rPr>
                      <w:iCs/>
                      <w:sz w:val="20"/>
                      <w:szCs w:val="20"/>
                    </w:rPr>
                    <w:t>HUBLMP</w:t>
                  </w:r>
                  <w:r w:rsidRPr="00F81888">
                    <w:rPr>
                      <w:b/>
                      <w:szCs w:val="20"/>
                      <w:vertAlign w:val="subscript"/>
                    </w:rPr>
                    <w:t xml:space="preserve"> </w:t>
                  </w:r>
                  <w:r w:rsidRPr="00F81888">
                    <w:rPr>
                      <w:i/>
                      <w:sz w:val="20"/>
                      <w:szCs w:val="20"/>
                      <w:vertAlign w:val="subscript"/>
                    </w:rPr>
                    <w:t>Pan345</w:t>
                  </w:r>
                  <w:r w:rsidRPr="00F81888">
                    <w:rPr>
                      <w:i/>
                      <w:szCs w:val="20"/>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374F3A53" w14:textId="77777777" w:rsidR="00F81888" w:rsidRPr="00F81888" w:rsidRDefault="00F81888" w:rsidP="00F81888">
                  <w:pPr>
                    <w:spacing w:after="60"/>
                    <w:rPr>
                      <w:iCs/>
                      <w:sz w:val="20"/>
                      <w:szCs w:val="20"/>
                    </w:rPr>
                  </w:pPr>
                  <w:r w:rsidRPr="00F81888">
                    <w:rPr>
                      <w:iCs/>
                      <w:sz w:val="20"/>
                      <w:szCs w:val="20"/>
                    </w:rPr>
                    <w:t>$/MWh</w:t>
                  </w:r>
                </w:p>
              </w:tc>
              <w:tc>
                <w:tcPr>
                  <w:tcW w:w="3558" w:type="pct"/>
                  <w:tcBorders>
                    <w:top w:val="single" w:sz="4" w:space="0" w:color="auto"/>
                    <w:left w:val="single" w:sz="4" w:space="0" w:color="auto"/>
                    <w:bottom w:val="single" w:sz="4" w:space="0" w:color="auto"/>
                    <w:right w:val="single" w:sz="4" w:space="0" w:color="auto"/>
                  </w:tcBorders>
                </w:tcPr>
                <w:p w14:paraId="757D46A2" w14:textId="77777777" w:rsidR="00F81888" w:rsidRPr="00F81888" w:rsidRDefault="00F81888" w:rsidP="00F81888">
                  <w:pPr>
                    <w:spacing w:after="60"/>
                    <w:rPr>
                      <w:i/>
                      <w:iCs/>
                      <w:sz w:val="20"/>
                      <w:szCs w:val="20"/>
                    </w:rPr>
                  </w:pPr>
                  <w:r w:rsidRPr="00F81888">
                    <w:rPr>
                      <w:i/>
                      <w:iCs/>
                      <w:sz w:val="20"/>
                      <w:szCs w:val="20"/>
                    </w:rPr>
                    <w:t xml:space="preserve">Hub Locational Marginal </w:t>
                  </w:r>
                  <w:proofErr w:type="spellStart"/>
                  <w:r w:rsidRPr="00F81888">
                    <w:rPr>
                      <w:i/>
                      <w:iCs/>
                      <w:sz w:val="20"/>
                      <w:szCs w:val="20"/>
                    </w:rPr>
                    <w:t>Price</w:t>
                  </w:r>
                  <w:r w:rsidRPr="00F81888">
                    <w:rPr>
                      <w:rFonts w:ascii="Symbol" w:eastAsia="Symbol" w:hAnsi="Symbol" w:cs="Symbol"/>
                      <w:szCs w:val="20"/>
                    </w:rPr>
                    <w:t>¾</w:t>
                  </w:r>
                  <w:r w:rsidRPr="00F81888">
                    <w:rPr>
                      <w:iCs/>
                      <w:sz w:val="20"/>
                      <w:szCs w:val="20"/>
                    </w:rPr>
                    <w:t>The</w:t>
                  </w:r>
                  <w:proofErr w:type="spellEnd"/>
                  <w:r w:rsidRPr="00F81888">
                    <w:rPr>
                      <w:iCs/>
                      <w:sz w:val="20"/>
                      <w:szCs w:val="20"/>
                    </w:rPr>
                    <w:t xml:space="preserve"> Hub LMP for the Hub for the SCED Interval </w:t>
                  </w:r>
                  <w:r w:rsidRPr="00F81888">
                    <w:rPr>
                      <w:i/>
                      <w:iCs/>
                      <w:sz w:val="20"/>
                      <w:szCs w:val="20"/>
                    </w:rPr>
                    <w:t>y</w:t>
                  </w:r>
                  <w:r w:rsidRPr="00F81888">
                    <w:rPr>
                      <w:iCs/>
                      <w:sz w:val="20"/>
                      <w:szCs w:val="20"/>
                    </w:rPr>
                    <w:t>.</w:t>
                  </w:r>
                </w:p>
              </w:tc>
            </w:tr>
            <w:tr w:rsidR="00F81888" w:rsidRPr="00F81888" w14:paraId="20107B06" w14:textId="77777777" w:rsidTr="0014147F">
              <w:trPr>
                <w:gridAfter w:val="1"/>
                <w:wAfter w:w="244" w:type="dxa"/>
              </w:trPr>
              <w:tc>
                <w:tcPr>
                  <w:tcW w:w="974" w:type="pct"/>
                  <w:tcBorders>
                    <w:top w:val="single" w:sz="4" w:space="0" w:color="auto"/>
                    <w:left w:val="single" w:sz="4" w:space="0" w:color="auto"/>
                    <w:bottom w:val="single" w:sz="4" w:space="0" w:color="auto"/>
                    <w:right w:val="single" w:sz="4" w:space="0" w:color="auto"/>
                  </w:tcBorders>
                  <w:hideMark/>
                </w:tcPr>
                <w:p w14:paraId="764A6A89" w14:textId="77777777" w:rsidR="00F81888" w:rsidRPr="00F81888" w:rsidRDefault="00F81888" w:rsidP="00F81888">
                  <w:pPr>
                    <w:spacing w:after="60"/>
                    <w:rPr>
                      <w:iCs/>
                      <w:sz w:val="20"/>
                      <w:szCs w:val="20"/>
                    </w:rPr>
                  </w:pPr>
                  <w:r w:rsidRPr="00F81888">
                    <w:rPr>
                      <w:iCs/>
                      <w:sz w:val="20"/>
                      <w:szCs w:val="20"/>
                    </w:rPr>
                    <w:t xml:space="preserve">RNWF </w:t>
                  </w:r>
                  <w:r w:rsidRPr="00F81888">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1FE60DA5" w14:textId="77777777" w:rsidR="00F81888" w:rsidRPr="00F81888" w:rsidRDefault="00F81888" w:rsidP="00F81888">
                  <w:pPr>
                    <w:spacing w:after="60"/>
                    <w:rPr>
                      <w:iCs/>
                      <w:sz w:val="20"/>
                      <w:szCs w:val="20"/>
                    </w:rPr>
                  </w:pPr>
                  <w:r w:rsidRPr="00F81888">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57A640CA" w14:textId="77777777" w:rsidR="00F81888" w:rsidRPr="00F81888" w:rsidRDefault="00F81888" w:rsidP="00F81888">
                  <w:pPr>
                    <w:spacing w:after="60"/>
                    <w:rPr>
                      <w:i/>
                      <w:iCs/>
                      <w:sz w:val="20"/>
                      <w:szCs w:val="20"/>
                    </w:rPr>
                  </w:pPr>
                  <w:r w:rsidRPr="00F81888">
                    <w:rPr>
                      <w:i/>
                      <w:iCs/>
                      <w:sz w:val="20"/>
                      <w:szCs w:val="20"/>
                    </w:rPr>
                    <w:t xml:space="preserve">Resource Node Weighting Factor per </w:t>
                  </w:r>
                  <w:proofErr w:type="spellStart"/>
                  <w:r w:rsidRPr="00F81888">
                    <w:rPr>
                      <w:i/>
                      <w:iCs/>
                      <w:sz w:val="20"/>
                      <w:szCs w:val="20"/>
                    </w:rPr>
                    <w:t>interval</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weight used in the Resource Node Settlement Point Price calculation for the portion of the SCED interval </w:t>
                  </w:r>
                  <w:r w:rsidRPr="00F81888">
                    <w:rPr>
                      <w:i/>
                      <w:iCs/>
                      <w:sz w:val="20"/>
                      <w:szCs w:val="20"/>
                    </w:rPr>
                    <w:t>y</w:t>
                  </w:r>
                  <w:r w:rsidRPr="00F81888">
                    <w:rPr>
                      <w:iCs/>
                      <w:sz w:val="20"/>
                      <w:szCs w:val="20"/>
                    </w:rPr>
                    <w:t xml:space="preserve"> within the Settlement Interval.</w:t>
                  </w:r>
                </w:p>
              </w:tc>
            </w:tr>
            <w:tr w:rsidR="00F81888" w:rsidRPr="00F81888" w14:paraId="5ABA1921" w14:textId="77777777" w:rsidTr="0014147F">
              <w:trPr>
                <w:gridAfter w:val="1"/>
                <w:wAfter w:w="244" w:type="dxa"/>
              </w:trPr>
              <w:tc>
                <w:tcPr>
                  <w:tcW w:w="974" w:type="pct"/>
                  <w:tcBorders>
                    <w:top w:val="single" w:sz="4" w:space="0" w:color="auto"/>
                    <w:left w:val="single" w:sz="4" w:space="0" w:color="auto"/>
                    <w:bottom w:val="single" w:sz="4" w:space="0" w:color="auto"/>
                    <w:right w:val="single" w:sz="4" w:space="0" w:color="auto"/>
                  </w:tcBorders>
                  <w:hideMark/>
                </w:tcPr>
                <w:p w14:paraId="334C4F66" w14:textId="77777777" w:rsidR="00F81888" w:rsidRPr="00F81888" w:rsidRDefault="00F81888" w:rsidP="00F81888">
                  <w:pPr>
                    <w:spacing w:after="60"/>
                    <w:rPr>
                      <w:iCs/>
                      <w:sz w:val="20"/>
                      <w:szCs w:val="20"/>
                    </w:rPr>
                  </w:pPr>
                  <w:r w:rsidRPr="00F81888">
                    <w:rPr>
                      <w:iCs/>
                      <w:sz w:val="20"/>
                      <w:szCs w:val="20"/>
                    </w:rPr>
                    <w:t xml:space="preserve">TLMP </w:t>
                  </w:r>
                  <w:r w:rsidRPr="00F81888">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118EDB11" w14:textId="77777777" w:rsidR="00F81888" w:rsidRPr="00F81888" w:rsidRDefault="00F81888" w:rsidP="00F81888">
                  <w:pPr>
                    <w:spacing w:after="60"/>
                    <w:rPr>
                      <w:sz w:val="20"/>
                      <w:szCs w:val="20"/>
                    </w:rPr>
                  </w:pPr>
                  <w:r w:rsidRPr="00F81888">
                    <w:rPr>
                      <w:iCs/>
                      <w:sz w:val="20"/>
                      <w:szCs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76DAF1" w14:textId="77777777" w:rsidR="00F81888" w:rsidRPr="00F81888" w:rsidRDefault="00F81888" w:rsidP="00F81888">
                  <w:pPr>
                    <w:spacing w:after="60"/>
                    <w:rPr>
                      <w:iCs/>
                      <w:sz w:val="20"/>
                      <w:szCs w:val="20"/>
                    </w:rPr>
                  </w:pPr>
                  <w:r w:rsidRPr="00F81888">
                    <w:rPr>
                      <w:i/>
                      <w:sz w:val="20"/>
                      <w:szCs w:val="20"/>
                    </w:rPr>
                    <w:t xml:space="preserve">Duration of SCED interval per </w:t>
                  </w:r>
                  <w:proofErr w:type="spellStart"/>
                  <w:r w:rsidRPr="00F81888">
                    <w:rPr>
                      <w:i/>
                      <w:sz w:val="20"/>
                      <w:szCs w:val="20"/>
                    </w:rPr>
                    <w:t>interval</w:t>
                  </w:r>
                  <w:r w:rsidRPr="00F81888">
                    <w:rPr>
                      <w:rFonts w:ascii="Symbol" w:eastAsia="Symbol" w:hAnsi="Symbol" w:cs="Symbol"/>
                      <w:iCs/>
                      <w:sz w:val="20"/>
                      <w:szCs w:val="20"/>
                    </w:rPr>
                    <w:t>¾</w:t>
                  </w:r>
                  <w:r w:rsidRPr="00F81888">
                    <w:rPr>
                      <w:iCs/>
                      <w:sz w:val="20"/>
                      <w:szCs w:val="20"/>
                    </w:rPr>
                    <w:t>The</w:t>
                  </w:r>
                  <w:proofErr w:type="spellEnd"/>
                  <w:r w:rsidRPr="00F81888">
                    <w:rPr>
                      <w:iCs/>
                      <w:sz w:val="20"/>
                      <w:szCs w:val="20"/>
                    </w:rPr>
                    <w:t xml:space="preserve"> duration of the portion of the SCED interval </w:t>
                  </w:r>
                  <w:r w:rsidRPr="00F81888">
                    <w:rPr>
                      <w:i/>
                      <w:sz w:val="20"/>
                      <w:szCs w:val="20"/>
                    </w:rPr>
                    <w:t>y</w:t>
                  </w:r>
                  <w:r w:rsidRPr="00F81888">
                    <w:rPr>
                      <w:sz w:val="20"/>
                      <w:szCs w:val="20"/>
                    </w:rPr>
                    <w:t xml:space="preserve"> within the 15-minute Settlement Interval.</w:t>
                  </w:r>
                </w:p>
              </w:tc>
            </w:tr>
            <w:tr w:rsidR="00F81888" w:rsidRPr="00F81888" w14:paraId="3920C644" w14:textId="77777777" w:rsidTr="0014147F">
              <w:trPr>
                <w:gridAfter w:val="1"/>
                <w:wAfter w:w="244" w:type="dxa"/>
              </w:trPr>
              <w:tc>
                <w:tcPr>
                  <w:tcW w:w="974" w:type="pct"/>
                  <w:tcBorders>
                    <w:top w:val="single" w:sz="4" w:space="0" w:color="auto"/>
                    <w:left w:val="single" w:sz="4" w:space="0" w:color="auto"/>
                    <w:bottom w:val="single" w:sz="4" w:space="0" w:color="auto"/>
                    <w:right w:val="single" w:sz="4" w:space="0" w:color="auto"/>
                  </w:tcBorders>
                  <w:hideMark/>
                </w:tcPr>
                <w:p w14:paraId="3062EF11" w14:textId="7D8FA501" w:rsidR="00F81888" w:rsidRPr="00F81888" w:rsidRDefault="008C58FC" w:rsidP="00F81888">
                  <w:pPr>
                    <w:spacing w:after="60"/>
                    <w:rPr>
                      <w:i/>
                      <w:iCs/>
                      <w:sz w:val="20"/>
                      <w:szCs w:val="20"/>
                    </w:rPr>
                  </w:pPr>
                  <w:r>
                    <w:rPr>
                      <w:i/>
                      <w:iCs/>
                      <w:sz w:val="20"/>
                      <w:szCs w:val="20"/>
                    </w:rPr>
                    <w:t>y</w:t>
                  </w:r>
                </w:p>
              </w:tc>
              <w:tc>
                <w:tcPr>
                  <w:tcW w:w="468" w:type="pct"/>
                  <w:tcBorders>
                    <w:top w:val="single" w:sz="4" w:space="0" w:color="auto"/>
                    <w:left w:val="single" w:sz="4" w:space="0" w:color="auto"/>
                    <w:bottom w:val="single" w:sz="4" w:space="0" w:color="auto"/>
                    <w:right w:val="single" w:sz="4" w:space="0" w:color="auto"/>
                  </w:tcBorders>
                  <w:hideMark/>
                </w:tcPr>
                <w:p w14:paraId="5E7A1E1D" w14:textId="77777777" w:rsidR="00F81888" w:rsidRPr="00F81888" w:rsidRDefault="00F81888" w:rsidP="00F81888">
                  <w:pPr>
                    <w:spacing w:after="60"/>
                    <w:rPr>
                      <w:iCs/>
                      <w:sz w:val="20"/>
                      <w:szCs w:val="20"/>
                    </w:rPr>
                  </w:pPr>
                  <w:r w:rsidRPr="00F81888">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0DE22E8E" w14:textId="77777777" w:rsidR="00F81888" w:rsidRPr="00F81888" w:rsidRDefault="00F81888" w:rsidP="00F81888">
                  <w:pPr>
                    <w:spacing w:after="60"/>
                    <w:rPr>
                      <w:iCs/>
                      <w:sz w:val="20"/>
                      <w:szCs w:val="20"/>
                    </w:rPr>
                  </w:pPr>
                  <w:r w:rsidRPr="00F81888">
                    <w:rPr>
                      <w:iCs/>
                      <w:sz w:val="20"/>
                      <w:szCs w:val="20"/>
                    </w:rPr>
                    <w:t>A SCED interval in the 15-minute Settlement Interval.  The summation is over the total number of SCED runs that cover the 15-minute Settlement Interval.</w:t>
                  </w:r>
                </w:p>
              </w:tc>
            </w:tr>
            <w:tr w:rsidR="00F81888" w:rsidRPr="00F81888" w14:paraId="6A223F8D" w14:textId="77777777" w:rsidTr="0014147F">
              <w:trPr>
                <w:ins w:id="1058" w:author="ERCOT 012825" w:date="2026-04-28T11:36:00Z"/>
                <w:del w:id="1059"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5F136A66" w14:textId="7D41E5CA" w:rsidR="00F81888" w:rsidRPr="00F81888" w:rsidRDefault="00F81888" w:rsidP="00F81888">
                  <w:pPr>
                    <w:spacing w:after="60"/>
                    <w:rPr>
                      <w:ins w:id="1060" w:author="ERCOT 012825" w:date="2026-04-28T11:36:00Z" w16du:dateUtc="2026-04-28T16:36:00Z"/>
                      <w:del w:id="1061" w:author="ERCOT 052926" w:date="2026-05-07T17:00:00Z" w16du:dateUtc="2026-05-07T22:00:00Z"/>
                      <w:i/>
                      <w:iCs/>
                      <w:sz w:val="20"/>
                      <w:szCs w:val="20"/>
                    </w:rPr>
                  </w:pPr>
                  <w:ins w:id="1062" w:author="ERCOT 012825" w:date="2026-04-28T11:36:00Z" w16du:dateUtc="2026-04-28T16:36:00Z">
                    <w:del w:id="1063" w:author="ERCOT 052926" w:date="2026-05-07T17:00:00Z" w16du:dateUtc="2026-05-07T22:00:00Z">
                      <w:r w:rsidRPr="00294A48">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06E5A918" w14:textId="64196786" w:rsidR="00F81888" w:rsidRPr="00F81888" w:rsidRDefault="00F81888" w:rsidP="00F81888">
                  <w:pPr>
                    <w:spacing w:after="60"/>
                    <w:rPr>
                      <w:ins w:id="1064" w:author="ERCOT 012825" w:date="2026-04-28T11:36:00Z" w16du:dateUtc="2026-04-28T16:36:00Z"/>
                      <w:del w:id="1065" w:author="ERCOT 052926" w:date="2026-05-07T17:00:00Z" w16du:dateUtc="2026-05-07T22:00:00Z"/>
                      <w:iCs/>
                      <w:sz w:val="20"/>
                      <w:szCs w:val="20"/>
                    </w:rPr>
                  </w:pPr>
                  <w:ins w:id="1066" w:author="ERCOT 012825" w:date="2026-04-28T11:36:00Z" w16du:dateUtc="2026-04-28T16:36:00Z">
                    <w:del w:id="1067" w:author="ERCOT 052926" w:date="2026-05-07T17:00:00Z" w16du:dateUtc="2026-05-07T22:00:00Z">
                      <w:r w:rsidRPr="00294A48">
                        <w:rPr>
                          <w:iCs/>
                          <w:sz w:val="20"/>
                        </w:rPr>
                        <w:delText>none</w:delText>
                      </w:r>
                    </w:del>
                  </w:ins>
                </w:p>
              </w:tc>
              <w:tc>
                <w:tcPr>
                  <w:tcW w:w="3558" w:type="pct"/>
                  <w:gridSpan w:val="2"/>
                  <w:tcBorders>
                    <w:top w:val="single" w:sz="4" w:space="0" w:color="auto"/>
                    <w:left w:val="single" w:sz="4" w:space="0" w:color="auto"/>
                    <w:bottom w:val="single" w:sz="4" w:space="0" w:color="auto"/>
                    <w:right w:val="single" w:sz="4" w:space="0" w:color="auto"/>
                  </w:tcBorders>
                </w:tcPr>
                <w:p w14:paraId="3394AF9F" w14:textId="3DA5644F" w:rsidR="00F81888" w:rsidRPr="00F81888" w:rsidRDefault="00F81888" w:rsidP="00F81888">
                  <w:pPr>
                    <w:spacing w:after="60"/>
                    <w:rPr>
                      <w:ins w:id="1068" w:author="ERCOT 012825" w:date="2026-04-28T11:36:00Z" w16du:dateUtc="2026-04-28T16:36:00Z"/>
                      <w:del w:id="1069" w:author="ERCOT 052926" w:date="2026-05-07T17:00:00Z" w16du:dateUtc="2026-05-07T22:00:00Z"/>
                      <w:iCs/>
                      <w:sz w:val="20"/>
                      <w:szCs w:val="20"/>
                    </w:rPr>
                  </w:pPr>
                  <w:ins w:id="1070" w:author="ERCOT 012825" w:date="2026-04-28T11:36:00Z" w16du:dateUtc="2026-04-28T16:36:00Z">
                    <w:del w:id="1071" w:author="ERCOT 052926" w:date="2026-05-07T17:00:00Z" w16du:dateUtc="2026-05-07T22:00:00Z">
                      <w:r w:rsidRPr="00294A48">
                        <w:rPr>
                          <w:iCs/>
                          <w:sz w:val="20"/>
                        </w:rPr>
                        <w:delText>A Settlement Point</w:delText>
                      </w:r>
                    </w:del>
                  </w:ins>
                </w:p>
              </w:tc>
            </w:tr>
          </w:tbl>
          <w:p w14:paraId="3962FFE3" w14:textId="77777777" w:rsidR="00F81888" w:rsidRPr="00F81888" w:rsidRDefault="00F81888" w:rsidP="00F81888">
            <w:pPr>
              <w:spacing w:after="240"/>
              <w:ind w:left="720" w:hanging="720"/>
              <w:rPr>
                <w:szCs w:val="20"/>
              </w:rPr>
            </w:pPr>
          </w:p>
        </w:tc>
      </w:tr>
    </w:tbl>
    <w:p w14:paraId="14BC3001" w14:textId="77777777" w:rsidR="00F81888" w:rsidRDefault="00F81888" w:rsidP="009638FF">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94A48" w:rsidRPr="00294A48" w14:paraId="7ED8CBB9" w14:textId="77777777" w:rsidTr="0014147F">
        <w:tc>
          <w:tcPr>
            <w:tcW w:w="9445" w:type="dxa"/>
            <w:tcBorders>
              <w:top w:val="single" w:sz="4" w:space="0" w:color="auto"/>
              <w:left w:val="single" w:sz="4" w:space="0" w:color="auto"/>
              <w:bottom w:val="single" w:sz="4" w:space="0" w:color="auto"/>
              <w:right w:val="single" w:sz="4" w:space="0" w:color="auto"/>
            </w:tcBorders>
            <w:shd w:val="clear" w:color="auto" w:fill="D9D9D9"/>
          </w:tcPr>
          <w:p w14:paraId="4F04FE5F" w14:textId="09A99570" w:rsidR="00294A48" w:rsidRPr="00294A48" w:rsidRDefault="00294A48" w:rsidP="00294A48">
            <w:pPr>
              <w:spacing w:before="120" w:after="240"/>
              <w:rPr>
                <w:b/>
                <w:i/>
              </w:rPr>
            </w:pPr>
            <w:r w:rsidRPr="00294A48">
              <w:rPr>
                <w:b/>
                <w:i/>
              </w:rPr>
              <w:t>[NPRR941 and NPRR1057:  Insert applicable portions of Section 3.5.2.6 below upon system implementation</w:t>
            </w:r>
            <w:r w:rsidR="006E081B">
              <w:rPr>
                <w:b/>
                <w:i/>
              </w:rPr>
              <w:t xml:space="preserve">; </w:t>
            </w:r>
            <w:r w:rsidRPr="00294A48">
              <w:rPr>
                <w:b/>
                <w:i/>
              </w:rPr>
              <w:t>and renumber accordingly:]</w:t>
            </w:r>
          </w:p>
          <w:p w14:paraId="0D9F4F9E" w14:textId="77777777" w:rsidR="00294A48" w:rsidRPr="00294A48" w:rsidRDefault="00294A48" w:rsidP="00294A48">
            <w:pPr>
              <w:keepNext/>
              <w:widowControl w:val="0"/>
              <w:tabs>
                <w:tab w:val="left" w:pos="1260"/>
              </w:tabs>
              <w:snapToGrid w:val="0"/>
              <w:spacing w:before="240" w:after="240"/>
              <w:ind w:left="1267" w:hanging="1267"/>
              <w:outlineLvl w:val="3"/>
              <w:rPr>
                <w:b/>
              </w:rPr>
            </w:pPr>
            <w:bookmarkStart w:id="1072" w:name="_Toc28421523"/>
            <w:bookmarkStart w:id="1073" w:name="_Toc33773569"/>
            <w:bookmarkStart w:id="1074" w:name="_Toc38964961"/>
            <w:bookmarkStart w:id="1075" w:name="_Toc44313241"/>
            <w:bookmarkStart w:id="1076" w:name="_Toc46954766"/>
            <w:bookmarkStart w:id="1077" w:name="_Toc49589403"/>
            <w:bookmarkStart w:id="1078" w:name="_Toc56671747"/>
            <w:bookmarkStart w:id="1079" w:name="_Toc60037288"/>
            <w:bookmarkStart w:id="1080" w:name="_Toc65141375"/>
            <w:bookmarkStart w:id="1081" w:name="_Toc68163708"/>
            <w:bookmarkStart w:id="1082" w:name="_Toc75942432"/>
            <w:bookmarkStart w:id="1083" w:name="_Toc91055084"/>
            <w:bookmarkStart w:id="1084" w:name="_Toc94099778"/>
            <w:bookmarkStart w:id="1085" w:name="_Toc94100232"/>
            <w:bookmarkStart w:id="1086" w:name="_Toc109631751"/>
            <w:bookmarkStart w:id="1087" w:name="_Toc110057627"/>
            <w:bookmarkStart w:id="1088" w:name="_Toc111272629"/>
            <w:bookmarkStart w:id="1089" w:name="_Toc112226081"/>
            <w:bookmarkStart w:id="1090" w:name="_Toc121253233"/>
            <w:bookmarkStart w:id="1091" w:name="_Toc125014632"/>
            <w:bookmarkStart w:id="1092" w:name="_Toc135988953"/>
            <w:bookmarkStart w:id="1093" w:name="_Toc160026593"/>
            <w:bookmarkStart w:id="1094" w:name="_Toc176255223"/>
            <w:bookmarkStart w:id="1095" w:name="_Toc178232095"/>
            <w:r w:rsidRPr="00294A48">
              <w:rPr>
                <w:b/>
              </w:rPr>
              <w:t>3.5.2.6</w:t>
            </w:r>
            <w:r w:rsidRPr="00294A48">
              <w:rPr>
                <w:b/>
              </w:rPr>
              <w:tab/>
              <w:t>Lower Rio Grande Valley Hub (LRGV 138/345)</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33BE105B" w14:textId="77777777" w:rsidR="00294A48" w:rsidRPr="00294A48" w:rsidRDefault="00294A48" w:rsidP="00294A48">
            <w:pPr>
              <w:spacing w:after="240"/>
              <w:ind w:left="720" w:hanging="720"/>
              <w:rPr>
                <w:iCs/>
              </w:rPr>
            </w:pPr>
            <w:r w:rsidRPr="00294A48">
              <w:rPr>
                <w:iCs/>
              </w:rPr>
              <w:t>(1)</w:t>
            </w:r>
            <w:r w:rsidRPr="00294A48">
              <w:rPr>
                <w:iCs/>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294A48" w:rsidRPr="00294A48" w14:paraId="726692C6" w14:textId="77777777" w:rsidTr="0014147F">
              <w:trPr>
                <w:trHeight w:val="320"/>
              </w:trPr>
              <w:tc>
                <w:tcPr>
                  <w:tcW w:w="773" w:type="dxa"/>
                  <w:tcBorders>
                    <w:top w:val="nil"/>
                    <w:left w:val="nil"/>
                    <w:bottom w:val="nil"/>
                    <w:right w:val="nil"/>
                  </w:tcBorders>
                  <w:noWrap/>
                  <w:vAlign w:val="bottom"/>
                  <w:hideMark/>
                </w:tcPr>
                <w:p w14:paraId="1D863021" w14:textId="77777777" w:rsidR="00294A48" w:rsidRPr="00294A48" w:rsidRDefault="00294A48" w:rsidP="00294A48">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3FF116E3"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ERCOT Operations</w:t>
                  </w:r>
                </w:p>
              </w:tc>
              <w:tc>
                <w:tcPr>
                  <w:tcW w:w="868" w:type="dxa"/>
                  <w:tcBorders>
                    <w:top w:val="nil"/>
                    <w:left w:val="nil"/>
                    <w:bottom w:val="nil"/>
                    <w:right w:val="nil"/>
                  </w:tcBorders>
                  <w:noWrap/>
                  <w:vAlign w:val="bottom"/>
                  <w:hideMark/>
                </w:tcPr>
                <w:p w14:paraId="1F07E573" w14:textId="77777777" w:rsidR="00294A48" w:rsidRPr="00294A48" w:rsidRDefault="00294A48" w:rsidP="00294A48">
                  <w:pPr>
                    <w:rPr>
                      <w:rFonts w:ascii="Arial" w:hAnsi="Arial" w:cs="Arial"/>
                      <w:color w:val="000000"/>
                      <w:sz w:val="20"/>
                    </w:rPr>
                  </w:pPr>
                </w:p>
              </w:tc>
              <w:tc>
                <w:tcPr>
                  <w:tcW w:w="1300" w:type="dxa"/>
                  <w:tcBorders>
                    <w:top w:val="nil"/>
                    <w:left w:val="nil"/>
                    <w:bottom w:val="nil"/>
                    <w:right w:val="nil"/>
                  </w:tcBorders>
                  <w:noWrap/>
                  <w:vAlign w:val="bottom"/>
                  <w:hideMark/>
                </w:tcPr>
                <w:p w14:paraId="0CFA1E3C" w14:textId="77777777" w:rsidR="00294A48" w:rsidRPr="00294A48" w:rsidRDefault="00294A48" w:rsidP="00294A48">
                  <w:pPr>
                    <w:jc w:val="center"/>
                    <w:rPr>
                      <w:rFonts w:ascii="Arial" w:hAnsi="Arial" w:cs="Arial"/>
                      <w:sz w:val="20"/>
                    </w:rPr>
                  </w:pPr>
                </w:p>
              </w:tc>
            </w:tr>
            <w:tr w:rsidR="00294A48" w:rsidRPr="00294A48" w14:paraId="43A25AD4" w14:textId="77777777" w:rsidTr="0014147F">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6419B1D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48C92F8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6931D38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378D527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Hub</w:t>
                  </w:r>
                </w:p>
              </w:tc>
            </w:tr>
            <w:tr w:rsidR="00294A48" w:rsidRPr="00294A48" w14:paraId="068FB7C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683538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37292E93"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41EC9BE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D252F2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FD098B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28A0C62"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1509E332"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375DB59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10CB6E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04596F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07FD9E3"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43D68380"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177F9B8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7E105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F5B7D1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8BD9F3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0D926CEF"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4569BFC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4EEFC8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C06FC43"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3DAF3AF"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11C364F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1005B3F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D51EA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E34A296"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3086444"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03FB5AF3"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5CDCD26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E7F8C4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8CE6B8C"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44E097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20CE042E"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1A832C6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54B678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3C7724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200AFB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F62528E"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3A05DF3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E50FB5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09805E1"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577EBAE"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04993C8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LA_PALMA_345</w:t>
                  </w:r>
                </w:p>
              </w:tc>
              <w:tc>
                <w:tcPr>
                  <w:tcW w:w="868" w:type="dxa"/>
                  <w:tcBorders>
                    <w:top w:val="nil"/>
                    <w:left w:val="nil"/>
                    <w:bottom w:val="single" w:sz="4" w:space="0" w:color="auto"/>
                    <w:right w:val="single" w:sz="4" w:space="0" w:color="auto"/>
                  </w:tcBorders>
                  <w:noWrap/>
                  <w:vAlign w:val="bottom"/>
                  <w:hideMark/>
                </w:tcPr>
                <w:p w14:paraId="05B45B2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731A3CB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1A697F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3267B0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649AF47"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LA_PALMA_138</w:t>
                  </w:r>
                </w:p>
              </w:tc>
              <w:tc>
                <w:tcPr>
                  <w:tcW w:w="868" w:type="dxa"/>
                  <w:tcBorders>
                    <w:top w:val="nil"/>
                    <w:left w:val="nil"/>
                    <w:bottom w:val="single" w:sz="4" w:space="0" w:color="auto"/>
                    <w:right w:val="single" w:sz="4" w:space="0" w:color="auto"/>
                  </w:tcBorders>
                  <w:noWrap/>
                  <w:vAlign w:val="bottom"/>
                  <w:hideMark/>
                </w:tcPr>
                <w:p w14:paraId="73D60F6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61AEA9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96FCA44"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F20DB55"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A8B4EB4"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2D573A5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64F09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3FD92ED"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0AF8FF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6A3384FF"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55820B4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8F82DA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896586C"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1FA6DC9"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4F5269C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27B09BC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D55331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B61E1F1"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ACAD0E6"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21BCBAB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6054741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2F6A69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32BDD8C"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525DAC1"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3845EFD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6E0FAB4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2AB342"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ABBE20D"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4DEECEC"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lastRenderedPageBreak/>
                    <w:t>16</w:t>
                  </w:r>
                </w:p>
              </w:tc>
              <w:tc>
                <w:tcPr>
                  <w:tcW w:w="3240" w:type="dxa"/>
                  <w:tcBorders>
                    <w:top w:val="nil"/>
                    <w:left w:val="nil"/>
                    <w:bottom w:val="single" w:sz="4" w:space="0" w:color="auto"/>
                    <w:right w:val="single" w:sz="4" w:space="0" w:color="auto"/>
                  </w:tcBorders>
                  <w:noWrap/>
                  <w:vAlign w:val="bottom"/>
                  <w:hideMark/>
                </w:tcPr>
                <w:p w14:paraId="3733E1E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5C6DD59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82C64"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7AC2E20"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4DBF1F3"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34DDE054"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3EF3C37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89E9AF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339EAD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372828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6B05528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463BB95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4236B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75EF884"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FF3045C"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18FB177D"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NEDIN_345</w:t>
                  </w:r>
                </w:p>
              </w:tc>
              <w:tc>
                <w:tcPr>
                  <w:tcW w:w="868" w:type="dxa"/>
                  <w:tcBorders>
                    <w:top w:val="nil"/>
                    <w:left w:val="nil"/>
                    <w:bottom w:val="single" w:sz="4" w:space="0" w:color="auto"/>
                    <w:right w:val="single" w:sz="4" w:space="0" w:color="auto"/>
                  </w:tcBorders>
                  <w:noWrap/>
                  <w:vAlign w:val="bottom"/>
                  <w:hideMark/>
                </w:tcPr>
                <w:p w14:paraId="73C0D69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47F6852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A3D08D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170C78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0EA27AC1"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NEDIN_138</w:t>
                  </w:r>
                </w:p>
              </w:tc>
              <w:tc>
                <w:tcPr>
                  <w:tcW w:w="868" w:type="dxa"/>
                  <w:tcBorders>
                    <w:top w:val="nil"/>
                    <w:left w:val="nil"/>
                    <w:bottom w:val="single" w:sz="4" w:space="0" w:color="auto"/>
                    <w:right w:val="single" w:sz="4" w:space="0" w:color="auto"/>
                  </w:tcBorders>
                  <w:noWrap/>
                  <w:vAlign w:val="bottom"/>
                  <w:hideMark/>
                </w:tcPr>
                <w:p w14:paraId="0A4BFE55"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68A98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4A16CB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2892E05"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23B750B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4A9FEFE4"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4C2EA3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CDA973B"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FD4B62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4E5D7C0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736C858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54BED4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83F18A3"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8E8957E"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2DBBBB5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160EFE2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83805B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B17BD22"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7A10E0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68A473F7"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PALMITO_345</w:t>
                  </w:r>
                </w:p>
              </w:tc>
              <w:tc>
                <w:tcPr>
                  <w:tcW w:w="868" w:type="dxa"/>
                  <w:tcBorders>
                    <w:top w:val="nil"/>
                    <w:left w:val="nil"/>
                    <w:bottom w:val="single" w:sz="4" w:space="0" w:color="auto"/>
                    <w:right w:val="single" w:sz="4" w:space="0" w:color="auto"/>
                  </w:tcBorders>
                  <w:noWrap/>
                  <w:vAlign w:val="bottom"/>
                  <w:hideMark/>
                </w:tcPr>
                <w:p w14:paraId="0801BEE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4604395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95CB344"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8BF799F"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74A9B268"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PALMITO_138</w:t>
                  </w:r>
                </w:p>
              </w:tc>
              <w:tc>
                <w:tcPr>
                  <w:tcW w:w="868" w:type="dxa"/>
                  <w:tcBorders>
                    <w:top w:val="nil"/>
                    <w:left w:val="nil"/>
                    <w:bottom w:val="single" w:sz="4" w:space="0" w:color="auto"/>
                    <w:right w:val="single" w:sz="4" w:space="0" w:color="auto"/>
                  </w:tcBorders>
                  <w:noWrap/>
                  <w:vAlign w:val="bottom"/>
                  <w:hideMark/>
                </w:tcPr>
                <w:p w14:paraId="2D2E4455"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0030C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B1C1EC6"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455F12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40120B0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0F3E413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259D3B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E25CA0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0D55F1A"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44AE6C18"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7275B41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88B2C0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6163CD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AC58B6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57819BE6"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2246AA3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BFCA36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410C4DD2"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E295022"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21F41992"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2C85BB2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168803C"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D9A8E2B"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0124AD5"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28CD832E"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6F2E3F3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3C3A6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EAAEADB"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D4CB2E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02792DD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7DE0D27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F824DC"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9480E0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E00B2B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2BD50A8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27025E4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E76CD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3E4EF22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C5042FF"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7E26F98A"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3840193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E145D6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DD683D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5ACD0E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01D72F1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RIOHONDO_345</w:t>
                  </w:r>
                </w:p>
              </w:tc>
              <w:tc>
                <w:tcPr>
                  <w:tcW w:w="868" w:type="dxa"/>
                  <w:tcBorders>
                    <w:top w:val="nil"/>
                    <w:left w:val="nil"/>
                    <w:bottom w:val="single" w:sz="4" w:space="0" w:color="auto"/>
                    <w:right w:val="single" w:sz="4" w:space="0" w:color="auto"/>
                  </w:tcBorders>
                  <w:noWrap/>
                  <w:vAlign w:val="bottom"/>
                  <w:hideMark/>
                </w:tcPr>
                <w:p w14:paraId="37368B4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428906C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E69D591"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98CD71A"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3B24CDE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RIOHONDO_138</w:t>
                  </w:r>
                </w:p>
              </w:tc>
              <w:tc>
                <w:tcPr>
                  <w:tcW w:w="868" w:type="dxa"/>
                  <w:tcBorders>
                    <w:top w:val="nil"/>
                    <w:left w:val="nil"/>
                    <w:bottom w:val="single" w:sz="4" w:space="0" w:color="auto"/>
                    <w:right w:val="single" w:sz="4" w:space="0" w:color="auto"/>
                  </w:tcBorders>
                  <w:noWrap/>
                  <w:vAlign w:val="bottom"/>
                  <w:hideMark/>
                </w:tcPr>
                <w:p w14:paraId="0DFCA98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100953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4584E7D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3D331369"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B7C872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235A8FA2"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444FC0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FE993D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6BEFA66"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3798E5F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FBBC09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D8956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7EFEEE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EDAB5F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5783AA8F"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7133041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D30E5E2"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890EA86"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AAE2CE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06FC765A"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1E55209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2D09FD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95A161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A81F45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6878964"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48AEAEB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1D08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B71DC55"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00EA082"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7C309CD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6FFE3A5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71067FC"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bl>
          <w:p w14:paraId="7A1E5BAD" w14:textId="77777777" w:rsidR="00294A48" w:rsidRPr="00294A48" w:rsidRDefault="00294A48" w:rsidP="00294A48">
            <w:pPr>
              <w:spacing w:before="240" w:after="240"/>
              <w:ind w:left="720" w:hanging="720"/>
              <w:rPr>
                <w:iCs/>
              </w:rPr>
            </w:pPr>
            <w:r w:rsidRPr="00294A48">
              <w:rPr>
                <w:b/>
                <w:bCs/>
              </w:rPr>
              <w:fldChar w:fldCharType="begin"/>
            </w:r>
            <w:r w:rsidRPr="00294A48">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94A48">
              <w:rPr>
                <w:b/>
                <w:bCs/>
              </w:rPr>
              <w:instrText xml:space="preserve"> </w:instrText>
            </w:r>
            <w:r w:rsidRPr="00294A48">
              <w:rPr>
                <w:b/>
                <w:bCs/>
              </w:rPr>
              <w:fldChar w:fldCharType="end"/>
            </w:r>
            <w:r w:rsidRPr="00294A48">
              <w:rPr>
                <w:bCs/>
              </w:rPr>
              <w:fldChar w:fldCharType="begin"/>
            </w:r>
            <w:r w:rsidRPr="00294A48">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294A48">
              <w:rPr>
                <w:bCs/>
              </w:rPr>
              <w:instrText xml:space="preserve"> </w:instrText>
            </w:r>
            <w:r w:rsidRPr="00294A48">
              <w:rPr>
                <w:bCs/>
              </w:rPr>
              <w:fldChar w:fldCharType="end"/>
            </w:r>
            <w:r w:rsidRPr="00294A48">
              <w:rPr>
                <w:bCs/>
              </w:rPr>
              <w:fldChar w:fldCharType="begin"/>
            </w:r>
            <w:r w:rsidRPr="00294A48">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294A48">
              <w:rPr>
                <w:bCs/>
              </w:rPr>
              <w:instrText xml:space="preserve"> </w:instrText>
            </w:r>
            <w:r w:rsidRPr="00294A48">
              <w:rPr>
                <w:bCs/>
              </w:rPr>
              <w:fldChar w:fldCharType="end"/>
            </w:r>
            <w:r w:rsidRPr="00294A48">
              <w:rPr>
                <w:iCs/>
              </w:rPr>
              <w:t>(2)</w:t>
            </w:r>
            <w:r w:rsidRPr="00294A48">
              <w:rPr>
                <w:iCs/>
              </w:rPr>
              <w:tab/>
              <w:t xml:space="preserve">The Lower Rio Grande Valley 138/345 kV Hub Price </w:t>
            </w:r>
            <w:r w:rsidRPr="00294A48">
              <w:t>uses the aggregated Shift Factors</w:t>
            </w:r>
            <w:r w:rsidRPr="00294A48">
              <w:rPr>
                <w:iCs/>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79B001E4" w14:textId="77777777" w:rsidR="00294A48" w:rsidRPr="00294A48" w:rsidRDefault="00294A48" w:rsidP="00294A48">
            <w:pPr>
              <w:spacing w:after="240"/>
              <w:ind w:left="720" w:hanging="720"/>
              <w:rPr>
                <w:iCs/>
              </w:rPr>
            </w:pPr>
            <w:r w:rsidRPr="00294A48">
              <w:rPr>
                <w:iCs/>
              </w:rPr>
              <w:t>(3)</w:t>
            </w:r>
            <w:r w:rsidRPr="00294A48">
              <w:rPr>
                <w:iCs/>
              </w:rPr>
              <w:tab/>
              <w:t xml:space="preserve">The Day-Ahead Settlement Point Price of the Hub for a given Operating Hour is calculated as follows: </w:t>
            </w:r>
          </w:p>
          <w:p w14:paraId="70458661" w14:textId="77777777" w:rsidR="00294A48" w:rsidRPr="00294A48" w:rsidRDefault="00294A48" w:rsidP="00294A48">
            <w:pPr>
              <w:tabs>
                <w:tab w:val="left" w:pos="2340"/>
                <w:tab w:val="left" w:pos="3420"/>
              </w:tabs>
              <w:ind w:left="720"/>
              <w:rPr>
                <w:b/>
                <w:bCs/>
              </w:rPr>
            </w:pPr>
            <w:r w:rsidRPr="00294A48">
              <w:rPr>
                <w:b/>
                <w:bCs/>
              </w:rPr>
              <w:t xml:space="preserve">DASPP </w:t>
            </w:r>
            <w:r w:rsidRPr="00294A48">
              <w:rPr>
                <w:bCs/>
                <w:i/>
                <w:vertAlign w:val="subscript"/>
              </w:rPr>
              <w:t>LRGV 138/345</w:t>
            </w:r>
            <w:r w:rsidRPr="00294A48">
              <w:rPr>
                <w:bCs/>
              </w:rPr>
              <w:t xml:space="preserve"> </w:t>
            </w:r>
            <w:r w:rsidRPr="00294A48">
              <w:rPr>
                <w:b/>
                <w:bCs/>
              </w:rPr>
              <w:t>=</w:t>
            </w:r>
            <w:r w:rsidRPr="00294A4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94A48">
              <w:rPr>
                <w:b/>
                <w:bCs/>
              </w:rPr>
              <w:fldChar w:fldCharType="begin"/>
            </w:r>
            <w:r w:rsidRPr="00294A48">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94A48">
              <w:rPr>
                <w:b/>
                <w:bCs/>
              </w:rPr>
              <w:instrText xml:space="preserve"> </w:instrText>
            </w:r>
            <w:r w:rsidRPr="00294A48">
              <w:rPr>
                <w:b/>
                <w:bCs/>
              </w:rPr>
              <w:fldChar w:fldCharType="end"/>
            </w:r>
            <w:r w:rsidRPr="00294A48">
              <w:rPr>
                <w:b/>
                <w:bCs/>
              </w:rPr>
              <w:t>(DAHUBSF</w:t>
            </w:r>
            <w:r w:rsidRPr="00294A48">
              <w:rPr>
                <w:bCs/>
                <w:vertAlign w:val="subscript"/>
              </w:rPr>
              <w:t xml:space="preserve"> </w:t>
            </w:r>
            <w:r w:rsidRPr="00294A48">
              <w:rPr>
                <w:bCs/>
                <w:i/>
                <w:vertAlign w:val="subscript"/>
              </w:rPr>
              <w:t>LRGV 138/345, c</w:t>
            </w:r>
            <w:r w:rsidRPr="00294A48">
              <w:rPr>
                <w:b/>
                <w:bCs/>
                <w:i/>
              </w:rPr>
              <w:t xml:space="preserve"> </w:t>
            </w:r>
            <w:r w:rsidRPr="00294A48">
              <w:rPr>
                <w:b/>
                <w:bCs/>
              </w:rPr>
              <w:t xml:space="preserve">* DASP </w:t>
            </w:r>
            <w:r w:rsidRPr="00294A48">
              <w:rPr>
                <w:bCs/>
                <w:i/>
                <w:vertAlign w:val="subscript"/>
              </w:rPr>
              <w:t>c</w:t>
            </w:r>
            <w:r w:rsidRPr="00294A48">
              <w:rPr>
                <w:b/>
                <w:bCs/>
              </w:rPr>
              <w:t xml:space="preserve">), </w:t>
            </w:r>
          </w:p>
          <w:p w14:paraId="36412F80" w14:textId="77777777" w:rsidR="00294A48" w:rsidRPr="00294A48" w:rsidRDefault="00294A48" w:rsidP="00294A48">
            <w:pPr>
              <w:tabs>
                <w:tab w:val="left" w:pos="2340"/>
                <w:tab w:val="left" w:pos="3420"/>
              </w:tabs>
              <w:spacing w:after="240"/>
              <w:ind w:left="720"/>
              <w:rPr>
                <w:b/>
                <w:bCs/>
              </w:rPr>
            </w:pPr>
            <w:r w:rsidRPr="00294A48">
              <w:tab/>
            </w:r>
            <w:r w:rsidRPr="00294A48">
              <w:tab/>
            </w:r>
            <w:r w:rsidRPr="00294A48">
              <w:rPr>
                <w:b/>
                <w:bCs/>
              </w:rPr>
              <w:t>if HBBC</w:t>
            </w:r>
            <w:r w:rsidRPr="00294A48">
              <w:rPr>
                <w:b/>
                <w:bCs/>
                <w:vertAlign w:val="subscript"/>
              </w:rPr>
              <w:t xml:space="preserve"> </w:t>
            </w:r>
            <w:r w:rsidRPr="00294A48">
              <w:rPr>
                <w:bCs/>
                <w:i/>
                <w:vertAlign w:val="subscript"/>
              </w:rPr>
              <w:t>LRGV138/345</w:t>
            </w:r>
            <w:r w:rsidRPr="00294A48">
              <w:rPr>
                <w:b/>
                <w:bCs/>
              </w:rPr>
              <w:t>≠0</w:t>
            </w:r>
          </w:p>
          <w:p w14:paraId="7DC80981" w14:textId="77777777" w:rsidR="00294A48" w:rsidRPr="00294A48" w:rsidRDefault="00294A48" w:rsidP="00294A48">
            <w:pPr>
              <w:tabs>
                <w:tab w:val="left" w:pos="2340"/>
                <w:tab w:val="left" w:pos="3420"/>
              </w:tabs>
              <w:spacing w:after="240"/>
              <w:ind w:left="720"/>
              <w:rPr>
                <w:b/>
                <w:bCs/>
              </w:rPr>
            </w:pPr>
            <w:r w:rsidRPr="00294A48">
              <w:rPr>
                <w:b/>
                <w:bCs/>
              </w:rPr>
              <w:t xml:space="preserve">DASPP </w:t>
            </w:r>
            <w:r w:rsidRPr="00294A48">
              <w:rPr>
                <w:bCs/>
                <w:i/>
                <w:vertAlign w:val="subscript"/>
              </w:rPr>
              <w:t xml:space="preserve">LRGV138/345 </w:t>
            </w:r>
            <w:r w:rsidRPr="00294A48">
              <w:rPr>
                <w:b/>
                <w:bCs/>
              </w:rPr>
              <w:t>=</w:t>
            </w:r>
            <w:r w:rsidRPr="00294A48">
              <w:rPr>
                <w:b/>
                <w:bCs/>
              </w:rPr>
              <w:tab/>
              <w:t xml:space="preserve">DASPP </w:t>
            </w:r>
            <w:r w:rsidRPr="00294A48">
              <w:rPr>
                <w:bCs/>
                <w:i/>
                <w:vertAlign w:val="subscript"/>
              </w:rPr>
              <w:t>ERCOT345Bus</w:t>
            </w:r>
            <w:r w:rsidRPr="00294A48">
              <w:rPr>
                <w:b/>
                <w:bCs/>
              </w:rPr>
              <w:t>, if HBBC</w:t>
            </w:r>
            <w:r w:rsidRPr="00294A48">
              <w:rPr>
                <w:b/>
                <w:bCs/>
                <w:i/>
                <w:vertAlign w:val="subscript"/>
              </w:rPr>
              <w:t xml:space="preserve"> </w:t>
            </w:r>
            <w:r w:rsidRPr="00294A48">
              <w:rPr>
                <w:bCs/>
                <w:i/>
                <w:vertAlign w:val="subscript"/>
              </w:rPr>
              <w:t>LRGV138/345</w:t>
            </w:r>
            <w:r w:rsidRPr="00294A48">
              <w:rPr>
                <w:b/>
                <w:bCs/>
              </w:rPr>
              <w:t>=0</w:t>
            </w:r>
          </w:p>
          <w:p w14:paraId="7E21890E" w14:textId="77777777" w:rsidR="00294A48" w:rsidRPr="00294A48" w:rsidRDefault="00294A48" w:rsidP="00294A48">
            <w:pPr>
              <w:spacing w:after="240"/>
            </w:pPr>
            <w:r w:rsidRPr="00294A48">
              <w:lastRenderedPageBreak/>
              <w:t>Where:</w:t>
            </w:r>
          </w:p>
          <w:p w14:paraId="6793CD34" w14:textId="77777777" w:rsidR="00294A48" w:rsidRPr="00294A48" w:rsidRDefault="00294A48" w:rsidP="00294A48">
            <w:pPr>
              <w:tabs>
                <w:tab w:val="left" w:pos="2340"/>
                <w:tab w:val="left" w:pos="3420"/>
              </w:tabs>
              <w:spacing w:after="240"/>
              <w:ind w:left="4147" w:hanging="3427"/>
              <w:rPr>
                <w:bCs/>
                <w:i/>
              </w:rPr>
            </w:pPr>
            <w:r w:rsidRPr="00294A48">
              <w:rPr>
                <w:bCs/>
              </w:rPr>
              <w:t>DAHUBSF</w:t>
            </w:r>
            <w:r w:rsidRPr="00294A48">
              <w:rPr>
                <w:bCs/>
                <w:i/>
              </w:rPr>
              <w:t xml:space="preserve"> </w:t>
            </w:r>
            <w:r w:rsidRPr="00294A48">
              <w:rPr>
                <w:bCs/>
                <w:i/>
                <w:vertAlign w:val="subscript"/>
              </w:rPr>
              <w:t>LRGV138/345, c</w:t>
            </w:r>
            <w:r w:rsidRPr="00294A48">
              <w:rPr>
                <w:bCs/>
                <w:i/>
              </w:rPr>
              <w:tab/>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94A48">
              <w:rPr>
                <w:bCs/>
              </w:rPr>
              <w:t>(HUBDF</w:t>
            </w:r>
            <w:r w:rsidRPr="00294A48">
              <w:rPr>
                <w:bCs/>
                <w:i/>
              </w:rPr>
              <w:t xml:space="preserve"> </w:t>
            </w:r>
            <w:proofErr w:type="spellStart"/>
            <w:r w:rsidRPr="00294A48">
              <w:rPr>
                <w:bCs/>
                <w:i/>
                <w:vertAlign w:val="subscript"/>
              </w:rPr>
              <w:t>hb</w:t>
            </w:r>
            <w:proofErr w:type="spellEnd"/>
            <w:r w:rsidRPr="00294A48">
              <w:rPr>
                <w:bCs/>
                <w:i/>
                <w:vertAlign w:val="subscript"/>
              </w:rPr>
              <w:t>, LRGV138/345, c</w:t>
            </w:r>
            <w:r w:rsidRPr="00294A48">
              <w:rPr>
                <w:bCs/>
                <w:i/>
              </w:rPr>
              <w:t xml:space="preserve"> </w:t>
            </w:r>
            <w:r w:rsidRPr="00294A48">
              <w:rPr>
                <w:bCs/>
              </w:rPr>
              <w:t>* DAHBSF</w:t>
            </w:r>
            <w:r w:rsidRPr="00294A48">
              <w:rPr>
                <w:bCs/>
                <w:i/>
              </w:rPr>
              <w:t xml:space="preserve"> </w:t>
            </w:r>
            <w:proofErr w:type="spellStart"/>
            <w:r w:rsidRPr="00294A48">
              <w:rPr>
                <w:bCs/>
                <w:i/>
                <w:vertAlign w:val="subscript"/>
              </w:rPr>
              <w:t>hb</w:t>
            </w:r>
            <w:proofErr w:type="spellEnd"/>
            <w:r w:rsidRPr="00294A48">
              <w:rPr>
                <w:bCs/>
                <w:i/>
                <w:vertAlign w:val="subscript"/>
              </w:rPr>
              <w:t>, LRGV138/345, c</w:t>
            </w:r>
            <w:r w:rsidRPr="00294A48">
              <w:rPr>
                <w:bCs/>
              </w:rPr>
              <w:t>)</w:t>
            </w:r>
          </w:p>
          <w:p w14:paraId="2C342C1E" w14:textId="77777777" w:rsidR="00294A48" w:rsidRPr="00294A48" w:rsidRDefault="00294A48" w:rsidP="00294A48">
            <w:pPr>
              <w:tabs>
                <w:tab w:val="left" w:pos="2340"/>
                <w:tab w:val="left" w:pos="3420"/>
              </w:tabs>
              <w:spacing w:after="240"/>
              <w:ind w:left="4147" w:hanging="3427"/>
              <w:rPr>
                <w:bCs/>
                <w:i/>
              </w:rPr>
            </w:pPr>
            <w:r w:rsidRPr="00294A48">
              <w:rPr>
                <w:bCs/>
              </w:rPr>
              <w:t>DAHBSF</w:t>
            </w:r>
            <w:r w:rsidRPr="00294A48">
              <w:rPr>
                <w:bCs/>
                <w:i/>
              </w:rPr>
              <w:t xml:space="preserve"> </w:t>
            </w:r>
            <w:proofErr w:type="spellStart"/>
            <w:r w:rsidRPr="00294A48">
              <w:rPr>
                <w:bCs/>
                <w:i/>
                <w:vertAlign w:val="subscript"/>
              </w:rPr>
              <w:t>hb</w:t>
            </w:r>
            <w:proofErr w:type="spellEnd"/>
            <w:r w:rsidRPr="00294A48">
              <w:rPr>
                <w:bCs/>
                <w:i/>
                <w:vertAlign w:val="subscript"/>
              </w:rPr>
              <w:t>, LRGV138/345, c</w:t>
            </w:r>
            <w:r w:rsidRPr="00294A48">
              <w:rPr>
                <w:bCs/>
                <w:i/>
              </w:rPr>
              <w:tab/>
              <w:t>=</w:t>
            </w:r>
            <w:r w:rsidRPr="00294A48">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94A48">
              <w:rPr>
                <w:bCs/>
              </w:rPr>
              <w:t>(HBDF</w:t>
            </w:r>
            <w:r w:rsidRPr="00294A48">
              <w:rPr>
                <w:bCs/>
                <w:i/>
              </w:rPr>
              <w:t xml:space="preserve"> </w:t>
            </w:r>
            <w:r w:rsidRPr="00294A48">
              <w:rPr>
                <w:bCs/>
                <w:i/>
                <w:vertAlign w:val="subscript"/>
              </w:rPr>
              <w:t xml:space="preserve">pb, </w:t>
            </w:r>
            <w:proofErr w:type="spellStart"/>
            <w:r w:rsidRPr="00294A48">
              <w:rPr>
                <w:bCs/>
                <w:i/>
                <w:vertAlign w:val="subscript"/>
              </w:rPr>
              <w:t>hb</w:t>
            </w:r>
            <w:proofErr w:type="spellEnd"/>
            <w:r w:rsidRPr="00294A48">
              <w:rPr>
                <w:bCs/>
                <w:i/>
                <w:vertAlign w:val="subscript"/>
              </w:rPr>
              <w:t>, LRGV138/345, c</w:t>
            </w:r>
            <w:r w:rsidRPr="00294A48">
              <w:rPr>
                <w:bCs/>
                <w:i/>
              </w:rPr>
              <w:t xml:space="preserve"> </w:t>
            </w:r>
            <w:r w:rsidRPr="00294A48">
              <w:rPr>
                <w:bCs/>
              </w:rPr>
              <w:t xml:space="preserve">* DASF </w:t>
            </w:r>
            <w:r w:rsidRPr="00294A48">
              <w:rPr>
                <w:bCs/>
                <w:i/>
                <w:vertAlign w:val="subscript"/>
              </w:rPr>
              <w:t xml:space="preserve">pb, </w:t>
            </w:r>
            <w:proofErr w:type="spellStart"/>
            <w:r w:rsidRPr="00294A48">
              <w:rPr>
                <w:bCs/>
                <w:i/>
                <w:vertAlign w:val="subscript"/>
              </w:rPr>
              <w:t>hb</w:t>
            </w:r>
            <w:proofErr w:type="spellEnd"/>
            <w:r w:rsidRPr="00294A48">
              <w:rPr>
                <w:bCs/>
                <w:i/>
                <w:vertAlign w:val="subscript"/>
              </w:rPr>
              <w:t>, LRGV138/345, c</w:t>
            </w:r>
            <w:r w:rsidRPr="00294A48">
              <w:rPr>
                <w:bCs/>
              </w:rPr>
              <w:t>)</w:t>
            </w:r>
          </w:p>
          <w:p w14:paraId="688D47C6" w14:textId="77777777" w:rsidR="00294A48" w:rsidRPr="00294A48" w:rsidRDefault="00294A48" w:rsidP="00294A48">
            <w:pPr>
              <w:tabs>
                <w:tab w:val="left" w:pos="2340"/>
                <w:tab w:val="left" w:pos="3420"/>
              </w:tabs>
              <w:spacing w:after="240"/>
              <w:ind w:left="4147" w:hanging="3427"/>
              <w:rPr>
                <w:bCs/>
                <w:i/>
              </w:rPr>
            </w:pPr>
            <w:r w:rsidRPr="00294A48">
              <w:rPr>
                <w:bCs/>
              </w:rPr>
              <w:t>HUBDF</w:t>
            </w:r>
            <w:r w:rsidRPr="00294A48">
              <w:rPr>
                <w:bCs/>
                <w:i/>
              </w:rPr>
              <w:t xml:space="preserve"> </w:t>
            </w:r>
            <w:proofErr w:type="spellStart"/>
            <w:r w:rsidRPr="00294A48">
              <w:rPr>
                <w:bCs/>
                <w:i/>
                <w:vertAlign w:val="subscript"/>
              </w:rPr>
              <w:t>hb</w:t>
            </w:r>
            <w:proofErr w:type="spellEnd"/>
            <w:r w:rsidRPr="00294A48">
              <w:rPr>
                <w:bCs/>
                <w:i/>
                <w:vertAlign w:val="subscript"/>
              </w:rPr>
              <w:t>, LRGV138/345, c</w:t>
            </w:r>
            <w:r w:rsidRPr="00294A48">
              <w:rPr>
                <w:bCs/>
                <w:i/>
              </w:rPr>
              <w:tab/>
              <w:t>=</w:t>
            </w:r>
            <w:r w:rsidRPr="00294A48">
              <w:rPr>
                <w:bCs/>
                <w:i/>
                <w:color w:val="000000"/>
              </w:rPr>
              <w:tab/>
            </w:r>
            <w:r w:rsidRPr="00294A48">
              <w:rPr>
                <w:bCs/>
                <w:color w:val="000000"/>
              </w:rPr>
              <w:t>IF(HB</w:t>
            </w:r>
            <w:r w:rsidRPr="00294A48">
              <w:rPr>
                <w:bCs/>
                <w:vertAlign w:val="subscript"/>
              </w:rPr>
              <w:t xml:space="preserve"> </w:t>
            </w:r>
            <w:r w:rsidRPr="00294A48">
              <w:rPr>
                <w:bCs/>
                <w:i/>
                <w:vertAlign w:val="subscript"/>
              </w:rPr>
              <w:t>LRGV138/345, c</w:t>
            </w:r>
            <w:r w:rsidRPr="00294A48">
              <w:rPr>
                <w:bCs/>
                <w:color w:val="000000"/>
              </w:rPr>
              <w:t xml:space="preserve">=0, 0, 1 </w:t>
            </w:r>
            <w:r w:rsidRPr="00294A48">
              <w:rPr>
                <w:b/>
                <w:bCs/>
                <w:color w:val="000000"/>
                <w:sz w:val="32"/>
                <w:szCs w:val="32"/>
              </w:rPr>
              <w:t>/</w:t>
            </w:r>
            <w:r w:rsidRPr="00294A48">
              <w:rPr>
                <w:bCs/>
                <w:color w:val="000000"/>
              </w:rPr>
              <w:t xml:space="preserve"> HB</w:t>
            </w:r>
            <w:r w:rsidRPr="00294A48">
              <w:rPr>
                <w:bCs/>
              </w:rPr>
              <w:t xml:space="preserve"> </w:t>
            </w:r>
            <w:r w:rsidRPr="00294A48">
              <w:rPr>
                <w:bCs/>
                <w:i/>
                <w:vertAlign w:val="subscript"/>
              </w:rPr>
              <w:t>LRGV138/345, c</w:t>
            </w:r>
            <w:r w:rsidRPr="00294A48">
              <w:rPr>
                <w:bCs/>
              </w:rPr>
              <w:t>)</w:t>
            </w:r>
          </w:p>
          <w:p w14:paraId="0F075EB5" w14:textId="77777777" w:rsidR="00294A48" w:rsidRPr="00294A48" w:rsidRDefault="00294A48" w:rsidP="00294A48">
            <w:pPr>
              <w:tabs>
                <w:tab w:val="left" w:pos="2340"/>
                <w:tab w:val="left" w:pos="3420"/>
              </w:tabs>
              <w:spacing w:after="240"/>
              <w:ind w:left="4147" w:hanging="3427"/>
              <w:rPr>
                <w:bCs/>
                <w:i/>
              </w:rPr>
            </w:pPr>
            <w:r w:rsidRPr="00294A48">
              <w:rPr>
                <w:bCs/>
              </w:rPr>
              <w:t>HBDF</w:t>
            </w:r>
            <w:r w:rsidRPr="00294A48">
              <w:rPr>
                <w:bCs/>
                <w:i/>
              </w:rPr>
              <w:t xml:space="preserve"> </w:t>
            </w:r>
            <w:r w:rsidRPr="00294A48">
              <w:rPr>
                <w:bCs/>
                <w:i/>
                <w:vertAlign w:val="subscript"/>
              </w:rPr>
              <w:t xml:space="preserve">pb, </w:t>
            </w:r>
            <w:proofErr w:type="spellStart"/>
            <w:r w:rsidRPr="00294A48">
              <w:rPr>
                <w:bCs/>
                <w:i/>
                <w:vertAlign w:val="subscript"/>
              </w:rPr>
              <w:t>hb</w:t>
            </w:r>
            <w:proofErr w:type="spellEnd"/>
            <w:r w:rsidRPr="00294A48">
              <w:rPr>
                <w:bCs/>
                <w:i/>
                <w:vertAlign w:val="subscript"/>
              </w:rPr>
              <w:t>, LRGV138/345, c</w:t>
            </w:r>
            <w:r w:rsidRPr="00294A48">
              <w:rPr>
                <w:bCs/>
                <w:i/>
              </w:rPr>
              <w:tab/>
              <w:t>=</w:t>
            </w:r>
            <w:r w:rsidRPr="00294A48">
              <w:rPr>
                <w:bCs/>
                <w:i/>
              </w:rPr>
              <w:tab/>
            </w:r>
            <w:r w:rsidRPr="00294A48">
              <w:rPr>
                <w:bCs/>
              </w:rPr>
              <w:t>IF(PB</w:t>
            </w:r>
            <w:r w:rsidRPr="00294A48">
              <w:rPr>
                <w:bCs/>
                <w:vertAlign w:val="subscript"/>
              </w:rPr>
              <w:t xml:space="preserve"> </w:t>
            </w:r>
            <w:proofErr w:type="spellStart"/>
            <w:r w:rsidRPr="00294A48">
              <w:rPr>
                <w:bCs/>
                <w:i/>
                <w:vertAlign w:val="subscript"/>
              </w:rPr>
              <w:t>hb</w:t>
            </w:r>
            <w:proofErr w:type="spellEnd"/>
            <w:r w:rsidRPr="00294A48">
              <w:rPr>
                <w:bCs/>
                <w:i/>
                <w:vertAlign w:val="subscript"/>
              </w:rPr>
              <w:t>, LRGV138/345, c</w:t>
            </w:r>
            <w:r w:rsidRPr="00294A48">
              <w:rPr>
                <w:bCs/>
              </w:rPr>
              <w:t xml:space="preserve">=0, 0, 1 </w:t>
            </w:r>
            <w:r w:rsidRPr="00294A48">
              <w:rPr>
                <w:b/>
                <w:bCs/>
                <w:sz w:val="32"/>
                <w:szCs w:val="32"/>
              </w:rPr>
              <w:t xml:space="preserve">/ </w:t>
            </w:r>
            <w:r w:rsidRPr="00294A48">
              <w:rPr>
                <w:bCs/>
              </w:rPr>
              <w:t xml:space="preserve">PB </w:t>
            </w:r>
            <w:proofErr w:type="spellStart"/>
            <w:r w:rsidRPr="00294A48">
              <w:rPr>
                <w:bCs/>
                <w:i/>
                <w:vertAlign w:val="subscript"/>
              </w:rPr>
              <w:t>hb</w:t>
            </w:r>
            <w:proofErr w:type="spellEnd"/>
            <w:r w:rsidRPr="00294A48">
              <w:rPr>
                <w:bCs/>
                <w:i/>
                <w:vertAlign w:val="subscript"/>
              </w:rPr>
              <w:t>, LRGV138/345, c</w:t>
            </w:r>
            <w:r w:rsidRPr="00294A48">
              <w:rPr>
                <w:bCs/>
              </w:rPr>
              <w:t>)</w:t>
            </w:r>
          </w:p>
          <w:p w14:paraId="28C90F2F" w14:textId="77777777" w:rsidR="00294A48" w:rsidRPr="00294A48" w:rsidRDefault="00294A48" w:rsidP="00294A48">
            <w:pPr>
              <w:ind w:left="720" w:hanging="720"/>
            </w:pPr>
            <w:r w:rsidRPr="00294A48">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294A48" w:rsidRPr="00294A48" w14:paraId="2BA503FC" w14:textId="77777777" w:rsidTr="0014147F">
              <w:trPr>
                <w:tblHeader/>
              </w:trPr>
              <w:tc>
                <w:tcPr>
                  <w:tcW w:w="1088" w:type="pct"/>
                </w:tcPr>
                <w:p w14:paraId="44585837" w14:textId="77777777" w:rsidR="00294A48" w:rsidRPr="00294A48" w:rsidRDefault="00294A48" w:rsidP="00294A48">
                  <w:pPr>
                    <w:spacing w:after="240"/>
                    <w:rPr>
                      <w:b/>
                      <w:iCs/>
                      <w:sz w:val="20"/>
                      <w:szCs w:val="20"/>
                    </w:rPr>
                  </w:pPr>
                  <w:r w:rsidRPr="00294A48">
                    <w:rPr>
                      <w:b/>
                      <w:iCs/>
                      <w:sz w:val="20"/>
                      <w:szCs w:val="20"/>
                    </w:rPr>
                    <w:t>Variable</w:t>
                  </w:r>
                </w:p>
              </w:tc>
              <w:tc>
                <w:tcPr>
                  <w:tcW w:w="449" w:type="pct"/>
                </w:tcPr>
                <w:p w14:paraId="0C3CFD2A" w14:textId="77777777" w:rsidR="00294A48" w:rsidRPr="00294A48" w:rsidRDefault="00294A48" w:rsidP="00294A48">
                  <w:pPr>
                    <w:spacing w:after="240"/>
                    <w:rPr>
                      <w:b/>
                      <w:iCs/>
                      <w:sz w:val="20"/>
                      <w:szCs w:val="20"/>
                    </w:rPr>
                  </w:pPr>
                  <w:r w:rsidRPr="00294A48">
                    <w:rPr>
                      <w:b/>
                      <w:iCs/>
                      <w:sz w:val="20"/>
                      <w:szCs w:val="20"/>
                    </w:rPr>
                    <w:t>Unit</w:t>
                  </w:r>
                </w:p>
              </w:tc>
              <w:tc>
                <w:tcPr>
                  <w:tcW w:w="3463" w:type="pct"/>
                </w:tcPr>
                <w:p w14:paraId="1AC8FD2A" w14:textId="77777777" w:rsidR="00294A48" w:rsidRPr="00294A48" w:rsidRDefault="00294A48" w:rsidP="00294A48">
                  <w:pPr>
                    <w:spacing w:after="240"/>
                    <w:rPr>
                      <w:b/>
                      <w:iCs/>
                      <w:sz w:val="20"/>
                      <w:szCs w:val="20"/>
                    </w:rPr>
                  </w:pPr>
                  <w:r w:rsidRPr="00294A48">
                    <w:rPr>
                      <w:b/>
                      <w:iCs/>
                      <w:sz w:val="20"/>
                      <w:szCs w:val="20"/>
                    </w:rPr>
                    <w:t>Definition</w:t>
                  </w:r>
                </w:p>
              </w:tc>
            </w:tr>
            <w:tr w:rsidR="00294A48" w:rsidRPr="00294A48" w14:paraId="53950D09" w14:textId="77777777" w:rsidTr="0014147F">
              <w:tc>
                <w:tcPr>
                  <w:tcW w:w="1088" w:type="pct"/>
                </w:tcPr>
                <w:p w14:paraId="74969836" w14:textId="77777777" w:rsidR="00294A48" w:rsidRPr="00294A48" w:rsidRDefault="00294A48" w:rsidP="00294A48">
                  <w:pPr>
                    <w:spacing w:after="60"/>
                    <w:rPr>
                      <w:iCs/>
                      <w:sz w:val="20"/>
                      <w:szCs w:val="20"/>
                    </w:rPr>
                  </w:pPr>
                  <w:r w:rsidRPr="00294A48">
                    <w:rPr>
                      <w:iCs/>
                      <w:sz w:val="20"/>
                      <w:szCs w:val="20"/>
                    </w:rPr>
                    <w:t xml:space="preserve">DASPP </w:t>
                  </w:r>
                  <w:r w:rsidRPr="00294A48">
                    <w:rPr>
                      <w:bCs/>
                      <w:i/>
                      <w:iCs/>
                      <w:sz w:val="20"/>
                      <w:szCs w:val="20"/>
                      <w:vertAlign w:val="subscript"/>
                    </w:rPr>
                    <w:t>LRGV138/345</w:t>
                  </w:r>
                </w:p>
              </w:tc>
              <w:tc>
                <w:tcPr>
                  <w:tcW w:w="449" w:type="pct"/>
                </w:tcPr>
                <w:p w14:paraId="505A3C43" w14:textId="77777777" w:rsidR="00294A48" w:rsidRPr="00294A48" w:rsidRDefault="00294A48" w:rsidP="00294A48">
                  <w:pPr>
                    <w:spacing w:after="60"/>
                    <w:rPr>
                      <w:iCs/>
                      <w:sz w:val="20"/>
                      <w:szCs w:val="20"/>
                    </w:rPr>
                  </w:pPr>
                  <w:r w:rsidRPr="00294A48">
                    <w:rPr>
                      <w:iCs/>
                      <w:sz w:val="20"/>
                      <w:szCs w:val="20"/>
                    </w:rPr>
                    <w:t>$/MWh</w:t>
                  </w:r>
                </w:p>
              </w:tc>
              <w:tc>
                <w:tcPr>
                  <w:tcW w:w="3463" w:type="pct"/>
                </w:tcPr>
                <w:p w14:paraId="30C6BEDE" w14:textId="77777777" w:rsidR="00294A48" w:rsidRPr="00294A48" w:rsidRDefault="00294A48" w:rsidP="00294A48">
                  <w:pPr>
                    <w:spacing w:after="60"/>
                    <w:rPr>
                      <w:iCs/>
                      <w:sz w:val="20"/>
                      <w:szCs w:val="20"/>
                    </w:rPr>
                  </w:pPr>
                  <w:r w:rsidRPr="00294A48">
                    <w:rPr>
                      <w:i/>
                      <w:iCs/>
                      <w:sz w:val="20"/>
                      <w:szCs w:val="20"/>
                    </w:rPr>
                    <w:t xml:space="preserve">Day-Ahead Settlement Point </w:t>
                  </w:r>
                  <w:proofErr w:type="spellStart"/>
                  <w:r w:rsidRPr="00294A48">
                    <w:rPr>
                      <w:i/>
                      <w:iCs/>
                      <w:sz w:val="20"/>
                      <w:szCs w:val="20"/>
                    </w:rPr>
                    <w:t>Price</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DAM Settlement Point Price at the Hub, for the hour.</w:t>
                  </w:r>
                </w:p>
              </w:tc>
            </w:tr>
            <w:tr w:rsidR="00294A48" w:rsidRPr="00294A48" w14:paraId="4A3E1141" w14:textId="77777777" w:rsidTr="0014147F">
              <w:tc>
                <w:tcPr>
                  <w:tcW w:w="1088" w:type="pct"/>
                </w:tcPr>
                <w:p w14:paraId="1821E990" w14:textId="77777777" w:rsidR="00294A48" w:rsidRPr="00294A48" w:rsidRDefault="00294A48" w:rsidP="00294A48">
                  <w:pPr>
                    <w:spacing w:after="60"/>
                    <w:rPr>
                      <w:iCs/>
                      <w:sz w:val="20"/>
                      <w:szCs w:val="20"/>
                    </w:rPr>
                  </w:pPr>
                  <w:r w:rsidRPr="00294A48">
                    <w:rPr>
                      <w:iCs/>
                      <w:sz w:val="20"/>
                      <w:szCs w:val="20"/>
                    </w:rPr>
                    <w:t>DASL</w:t>
                  </w:r>
                </w:p>
              </w:tc>
              <w:tc>
                <w:tcPr>
                  <w:tcW w:w="449" w:type="pct"/>
                </w:tcPr>
                <w:p w14:paraId="680A043D" w14:textId="77777777" w:rsidR="00294A48" w:rsidRPr="00294A48" w:rsidRDefault="00294A48" w:rsidP="00294A48">
                  <w:pPr>
                    <w:spacing w:after="60"/>
                    <w:rPr>
                      <w:iCs/>
                      <w:sz w:val="20"/>
                      <w:szCs w:val="20"/>
                    </w:rPr>
                  </w:pPr>
                  <w:r w:rsidRPr="00294A48">
                    <w:rPr>
                      <w:iCs/>
                      <w:sz w:val="20"/>
                      <w:szCs w:val="20"/>
                    </w:rPr>
                    <w:t>$/MWh</w:t>
                  </w:r>
                </w:p>
              </w:tc>
              <w:tc>
                <w:tcPr>
                  <w:tcW w:w="3463" w:type="pct"/>
                </w:tcPr>
                <w:p w14:paraId="63518A93" w14:textId="77777777" w:rsidR="00294A48" w:rsidRPr="00294A48" w:rsidRDefault="00294A48" w:rsidP="00294A48">
                  <w:pPr>
                    <w:spacing w:after="60"/>
                    <w:rPr>
                      <w:i/>
                      <w:iCs/>
                      <w:sz w:val="20"/>
                      <w:szCs w:val="20"/>
                    </w:rPr>
                  </w:pPr>
                  <w:r w:rsidRPr="00294A48">
                    <w:rPr>
                      <w:i/>
                      <w:iCs/>
                      <w:sz w:val="20"/>
                      <w:szCs w:val="20"/>
                    </w:rPr>
                    <w:t xml:space="preserve">Day-Ahead System </w:t>
                  </w:r>
                  <w:proofErr w:type="spellStart"/>
                  <w:r w:rsidRPr="00294A48">
                    <w:rPr>
                      <w:i/>
                      <w:iCs/>
                      <w:sz w:val="20"/>
                      <w:szCs w:val="20"/>
                    </w:rPr>
                    <w:t>Lambda</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DAM Shadow Price for the system power balance constraint for the hour.</w:t>
                  </w:r>
                </w:p>
              </w:tc>
            </w:tr>
            <w:tr w:rsidR="00294A48" w:rsidRPr="00294A48" w14:paraId="5E803851" w14:textId="77777777" w:rsidTr="0014147F">
              <w:tc>
                <w:tcPr>
                  <w:tcW w:w="1088" w:type="pct"/>
                </w:tcPr>
                <w:p w14:paraId="4A28BB03" w14:textId="77777777" w:rsidR="00294A48" w:rsidRPr="00294A48" w:rsidRDefault="00294A48" w:rsidP="00294A48">
                  <w:pPr>
                    <w:spacing w:after="60"/>
                    <w:rPr>
                      <w:iCs/>
                      <w:sz w:val="20"/>
                      <w:szCs w:val="20"/>
                    </w:rPr>
                  </w:pPr>
                  <w:r w:rsidRPr="00294A48">
                    <w:rPr>
                      <w:iCs/>
                      <w:sz w:val="20"/>
                      <w:szCs w:val="20"/>
                    </w:rPr>
                    <w:t xml:space="preserve">DASP </w:t>
                  </w:r>
                  <w:r w:rsidRPr="00294A48">
                    <w:rPr>
                      <w:i/>
                      <w:iCs/>
                      <w:sz w:val="20"/>
                      <w:szCs w:val="20"/>
                      <w:vertAlign w:val="subscript"/>
                    </w:rPr>
                    <w:t>c</w:t>
                  </w:r>
                </w:p>
              </w:tc>
              <w:tc>
                <w:tcPr>
                  <w:tcW w:w="449" w:type="pct"/>
                </w:tcPr>
                <w:p w14:paraId="179B381C" w14:textId="77777777" w:rsidR="00294A48" w:rsidRPr="00294A48" w:rsidRDefault="00294A48" w:rsidP="00294A48">
                  <w:pPr>
                    <w:spacing w:after="60"/>
                    <w:rPr>
                      <w:iCs/>
                      <w:sz w:val="20"/>
                      <w:szCs w:val="20"/>
                    </w:rPr>
                  </w:pPr>
                  <w:r w:rsidRPr="00294A48">
                    <w:rPr>
                      <w:iCs/>
                      <w:sz w:val="20"/>
                      <w:szCs w:val="20"/>
                    </w:rPr>
                    <w:t>$/MWh</w:t>
                  </w:r>
                </w:p>
              </w:tc>
              <w:tc>
                <w:tcPr>
                  <w:tcW w:w="3463" w:type="pct"/>
                </w:tcPr>
                <w:p w14:paraId="38C451BB" w14:textId="77777777" w:rsidR="00294A48" w:rsidRPr="00294A48" w:rsidRDefault="00294A48" w:rsidP="00294A48">
                  <w:pPr>
                    <w:spacing w:after="60"/>
                    <w:rPr>
                      <w:iCs/>
                      <w:sz w:val="20"/>
                      <w:szCs w:val="20"/>
                    </w:rPr>
                  </w:pPr>
                  <w:r w:rsidRPr="00294A48">
                    <w:rPr>
                      <w:i/>
                      <w:iCs/>
                      <w:sz w:val="20"/>
                      <w:szCs w:val="20"/>
                    </w:rPr>
                    <w:t xml:space="preserve">Day-Ahead Shadow Price for a binding transmission </w:t>
                  </w:r>
                  <w:proofErr w:type="spellStart"/>
                  <w:r w:rsidRPr="00294A48">
                    <w:rPr>
                      <w:i/>
                      <w:iCs/>
                      <w:sz w:val="20"/>
                      <w:szCs w:val="20"/>
                    </w:rPr>
                    <w:t>constraint</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DAM Shadow Price for the constraint </w:t>
                  </w:r>
                  <w:r w:rsidRPr="00294A48">
                    <w:rPr>
                      <w:i/>
                      <w:iCs/>
                      <w:sz w:val="20"/>
                      <w:szCs w:val="20"/>
                    </w:rPr>
                    <w:t>c</w:t>
                  </w:r>
                  <w:r w:rsidRPr="00294A48">
                    <w:rPr>
                      <w:iCs/>
                      <w:sz w:val="20"/>
                      <w:szCs w:val="20"/>
                    </w:rPr>
                    <w:t xml:space="preserve"> for the hour.</w:t>
                  </w:r>
                </w:p>
              </w:tc>
            </w:tr>
            <w:tr w:rsidR="00294A48" w:rsidRPr="00294A48" w14:paraId="6030FA9C" w14:textId="77777777" w:rsidTr="0014147F">
              <w:tc>
                <w:tcPr>
                  <w:tcW w:w="1088" w:type="pct"/>
                </w:tcPr>
                <w:p w14:paraId="77FD5CE8" w14:textId="77777777" w:rsidR="00294A48" w:rsidRPr="00294A48" w:rsidRDefault="00294A48" w:rsidP="00294A48">
                  <w:pPr>
                    <w:spacing w:after="60"/>
                    <w:rPr>
                      <w:iCs/>
                      <w:sz w:val="20"/>
                      <w:szCs w:val="20"/>
                    </w:rPr>
                  </w:pPr>
                  <w:r w:rsidRPr="00294A48">
                    <w:rPr>
                      <w:iCs/>
                      <w:sz w:val="20"/>
                      <w:szCs w:val="20"/>
                    </w:rPr>
                    <w:t xml:space="preserve">DAHUBSF </w:t>
                  </w:r>
                  <w:r w:rsidRPr="00294A48">
                    <w:rPr>
                      <w:bCs/>
                      <w:i/>
                      <w:iCs/>
                      <w:sz w:val="20"/>
                      <w:szCs w:val="20"/>
                      <w:vertAlign w:val="subscript"/>
                    </w:rPr>
                    <w:t>LRGV138/345</w:t>
                  </w:r>
                  <w:r w:rsidRPr="00294A48">
                    <w:rPr>
                      <w:i/>
                      <w:iCs/>
                      <w:sz w:val="20"/>
                      <w:szCs w:val="20"/>
                      <w:vertAlign w:val="subscript"/>
                    </w:rPr>
                    <w:t>,c</w:t>
                  </w:r>
                </w:p>
              </w:tc>
              <w:tc>
                <w:tcPr>
                  <w:tcW w:w="449" w:type="pct"/>
                </w:tcPr>
                <w:p w14:paraId="4DE2162F"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7579E41C" w14:textId="77777777" w:rsidR="00294A48" w:rsidRPr="00294A48" w:rsidRDefault="00294A48" w:rsidP="00294A48">
                  <w:pPr>
                    <w:spacing w:after="60"/>
                    <w:rPr>
                      <w:iCs/>
                      <w:sz w:val="20"/>
                      <w:szCs w:val="20"/>
                    </w:rPr>
                  </w:pPr>
                  <w:r w:rsidRPr="00294A48">
                    <w:rPr>
                      <w:i/>
                      <w:iCs/>
                      <w:sz w:val="20"/>
                      <w:szCs w:val="20"/>
                    </w:rPr>
                    <w:t xml:space="preserve">Day-Ahead Shift Factor of the Hub </w:t>
                  </w:r>
                  <w:r w:rsidRPr="00294A48">
                    <w:rPr>
                      <w:rFonts w:ascii="Symbol" w:eastAsia="Symbol" w:hAnsi="Symbol" w:cs="Symbol"/>
                      <w:i/>
                      <w:iCs/>
                      <w:sz w:val="20"/>
                      <w:szCs w:val="20"/>
                    </w:rPr>
                    <w:t>¾</w:t>
                  </w:r>
                  <w:r w:rsidRPr="00294A48">
                    <w:rPr>
                      <w:iCs/>
                      <w:sz w:val="20"/>
                      <w:szCs w:val="20"/>
                    </w:rPr>
                    <w:t xml:space="preserve">The DAM aggregated Shift Factor of a Hub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53DFAE8C" w14:textId="77777777" w:rsidTr="0014147F">
              <w:tc>
                <w:tcPr>
                  <w:tcW w:w="1088" w:type="pct"/>
                </w:tcPr>
                <w:p w14:paraId="520B1700" w14:textId="77777777" w:rsidR="00294A48" w:rsidRPr="00294A48" w:rsidRDefault="00294A48" w:rsidP="00294A48">
                  <w:pPr>
                    <w:spacing w:after="60"/>
                    <w:rPr>
                      <w:iCs/>
                      <w:sz w:val="20"/>
                      <w:szCs w:val="20"/>
                    </w:rPr>
                  </w:pPr>
                  <w:r w:rsidRPr="00294A48">
                    <w:rPr>
                      <w:iCs/>
                      <w:sz w:val="20"/>
                      <w:szCs w:val="20"/>
                    </w:rPr>
                    <w:t xml:space="preserve">DAHBSF </w:t>
                  </w:r>
                  <w:proofErr w:type="spellStart"/>
                  <w:r w:rsidRPr="00294A48">
                    <w:rPr>
                      <w:i/>
                      <w:iCs/>
                      <w:sz w:val="20"/>
                      <w:szCs w:val="20"/>
                      <w:vertAlign w:val="subscript"/>
                    </w:rPr>
                    <w:t>hb</w:t>
                  </w:r>
                  <w:proofErr w:type="spellEnd"/>
                  <w:r w:rsidRPr="00294A48">
                    <w:rPr>
                      <w:i/>
                      <w:iCs/>
                      <w:sz w:val="20"/>
                      <w:szCs w:val="20"/>
                      <w:vertAlign w:val="subscript"/>
                    </w:rPr>
                    <w:t>,</w:t>
                  </w:r>
                  <w:r w:rsidRPr="00294A48">
                    <w:rPr>
                      <w:bCs/>
                      <w:i/>
                      <w:iCs/>
                      <w:sz w:val="20"/>
                      <w:szCs w:val="20"/>
                      <w:vertAlign w:val="subscript"/>
                    </w:rPr>
                    <w:t xml:space="preserve"> LRGV138/345</w:t>
                  </w:r>
                  <w:r w:rsidRPr="00294A48">
                    <w:rPr>
                      <w:i/>
                      <w:iCs/>
                      <w:sz w:val="20"/>
                      <w:szCs w:val="20"/>
                      <w:vertAlign w:val="subscript"/>
                    </w:rPr>
                    <w:t>,c</w:t>
                  </w:r>
                </w:p>
              </w:tc>
              <w:tc>
                <w:tcPr>
                  <w:tcW w:w="449" w:type="pct"/>
                </w:tcPr>
                <w:p w14:paraId="0E7E3D29"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1BFCFF6D" w14:textId="77777777" w:rsidR="00294A48" w:rsidRPr="00294A48" w:rsidRDefault="00294A48" w:rsidP="00294A48">
                  <w:pPr>
                    <w:spacing w:after="60"/>
                    <w:rPr>
                      <w:iCs/>
                      <w:sz w:val="20"/>
                      <w:szCs w:val="20"/>
                    </w:rPr>
                  </w:pPr>
                  <w:r w:rsidRPr="00294A48">
                    <w:rPr>
                      <w:i/>
                      <w:iCs/>
                      <w:sz w:val="20"/>
                      <w:szCs w:val="20"/>
                    </w:rPr>
                    <w:t xml:space="preserve">Day-Ahead Shift Factor of the Hub </w:t>
                  </w:r>
                  <w:proofErr w:type="spellStart"/>
                  <w:r w:rsidRPr="00294A48">
                    <w:rPr>
                      <w:i/>
                      <w:iCs/>
                      <w:sz w:val="20"/>
                      <w:szCs w:val="20"/>
                    </w:rPr>
                    <w:t>Bus</w:t>
                  </w:r>
                  <w:r w:rsidRPr="00294A48">
                    <w:rPr>
                      <w:rFonts w:ascii="Symbol" w:eastAsia="Symbol" w:hAnsi="Symbol" w:cs="Symbol"/>
                      <w:i/>
                      <w:iCs/>
                      <w:sz w:val="20"/>
                      <w:szCs w:val="20"/>
                    </w:rPr>
                    <w:t>¾</w:t>
                  </w:r>
                  <w:r w:rsidRPr="00294A48">
                    <w:rPr>
                      <w:iCs/>
                      <w:sz w:val="20"/>
                      <w:szCs w:val="20"/>
                    </w:rPr>
                    <w:t>The</w:t>
                  </w:r>
                  <w:proofErr w:type="spellEnd"/>
                  <w:r w:rsidRPr="00294A48">
                    <w:rPr>
                      <w:iCs/>
                      <w:sz w:val="20"/>
                      <w:szCs w:val="20"/>
                    </w:rPr>
                    <w:t xml:space="preserve"> DAM aggregated Shift Factor of a Hub Bus </w:t>
                  </w:r>
                  <w:proofErr w:type="spellStart"/>
                  <w:r w:rsidRPr="00294A48">
                    <w:rPr>
                      <w:i/>
                      <w:iCs/>
                      <w:sz w:val="20"/>
                      <w:szCs w:val="20"/>
                    </w:rPr>
                    <w:t>hb</w:t>
                  </w:r>
                  <w:proofErr w:type="spellEnd"/>
                  <w:r w:rsidRPr="00294A48">
                    <w:rPr>
                      <w:iCs/>
                      <w:sz w:val="20"/>
                      <w:szCs w:val="20"/>
                    </w:rPr>
                    <w:t xml:space="preserve">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46C73263" w14:textId="77777777" w:rsidTr="0014147F">
              <w:tc>
                <w:tcPr>
                  <w:tcW w:w="1088" w:type="pct"/>
                </w:tcPr>
                <w:p w14:paraId="4738024E" w14:textId="77777777" w:rsidR="00294A48" w:rsidRPr="00294A48" w:rsidRDefault="00294A48" w:rsidP="00294A48">
                  <w:pPr>
                    <w:spacing w:after="60"/>
                    <w:rPr>
                      <w:iCs/>
                      <w:sz w:val="20"/>
                      <w:szCs w:val="20"/>
                    </w:rPr>
                  </w:pPr>
                  <w:r w:rsidRPr="00294A48">
                    <w:rPr>
                      <w:iCs/>
                      <w:sz w:val="20"/>
                      <w:szCs w:val="20"/>
                    </w:rPr>
                    <w:t xml:space="preserve">DASF </w:t>
                  </w:r>
                  <w:proofErr w:type="spellStart"/>
                  <w:r w:rsidRPr="00294A48">
                    <w:rPr>
                      <w:i/>
                      <w:iCs/>
                      <w:sz w:val="20"/>
                      <w:szCs w:val="20"/>
                      <w:vertAlign w:val="subscript"/>
                    </w:rPr>
                    <w:t>pb,hb</w:t>
                  </w:r>
                  <w:proofErr w:type="spellEnd"/>
                  <w:r w:rsidRPr="00294A48">
                    <w:rPr>
                      <w:i/>
                      <w:iCs/>
                      <w:sz w:val="20"/>
                      <w:szCs w:val="20"/>
                      <w:vertAlign w:val="subscript"/>
                    </w:rPr>
                    <w:t>,</w:t>
                  </w:r>
                  <w:r w:rsidRPr="00294A48">
                    <w:rPr>
                      <w:bCs/>
                      <w:i/>
                      <w:iCs/>
                      <w:sz w:val="20"/>
                      <w:szCs w:val="20"/>
                      <w:vertAlign w:val="subscript"/>
                    </w:rPr>
                    <w:t xml:space="preserve"> LRGV138/345</w:t>
                  </w:r>
                  <w:r w:rsidRPr="00294A48">
                    <w:rPr>
                      <w:i/>
                      <w:iCs/>
                      <w:sz w:val="20"/>
                      <w:szCs w:val="20"/>
                      <w:vertAlign w:val="subscript"/>
                    </w:rPr>
                    <w:t>,c</w:t>
                  </w:r>
                </w:p>
              </w:tc>
              <w:tc>
                <w:tcPr>
                  <w:tcW w:w="449" w:type="pct"/>
                </w:tcPr>
                <w:p w14:paraId="4ABD552F"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5C79C6A9" w14:textId="77777777" w:rsidR="00294A48" w:rsidRPr="00294A48" w:rsidRDefault="00294A48" w:rsidP="00294A48">
                  <w:pPr>
                    <w:spacing w:after="60"/>
                    <w:rPr>
                      <w:iCs/>
                      <w:sz w:val="20"/>
                      <w:szCs w:val="20"/>
                    </w:rPr>
                  </w:pPr>
                  <w:r w:rsidRPr="00294A48">
                    <w:rPr>
                      <w:i/>
                      <w:iCs/>
                      <w:sz w:val="20"/>
                      <w:szCs w:val="20"/>
                    </w:rPr>
                    <w:t xml:space="preserve">Day-Ahead Shift Factor of the power flow </w:t>
                  </w:r>
                  <w:proofErr w:type="spellStart"/>
                  <w:r w:rsidRPr="00294A48">
                    <w:rPr>
                      <w:i/>
                      <w:iCs/>
                      <w:sz w:val="20"/>
                      <w:szCs w:val="20"/>
                    </w:rPr>
                    <w:t>bus</w:t>
                  </w:r>
                  <w:r w:rsidRPr="00294A48">
                    <w:rPr>
                      <w:rFonts w:ascii="Symbol" w:eastAsia="Symbol" w:hAnsi="Symbol" w:cs="Symbol"/>
                      <w:i/>
                      <w:iCs/>
                      <w:sz w:val="20"/>
                      <w:szCs w:val="20"/>
                    </w:rPr>
                    <w:t>¾</w:t>
                  </w:r>
                  <w:r w:rsidRPr="00294A48">
                    <w:rPr>
                      <w:iCs/>
                      <w:sz w:val="20"/>
                      <w:szCs w:val="20"/>
                    </w:rPr>
                    <w:t>The</w:t>
                  </w:r>
                  <w:proofErr w:type="spellEnd"/>
                  <w:r w:rsidRPr="00294A48">
                    <w:rPr>
                      <w:iCs/>
                      <w:sz w:val="20"/>
                      <w:szCs w:val="20"/>
                    </w:rPr>
                    <w:t xml:space="preserve"> DAM Shift Factor of a power flow bus </w:t>
                  </w:r>
                  <w:r w:rsidRPr="00294A48">
                    <w:rPr>
                      <w:i/>
                      <w:iCs/>
                      <w:sz w:val="20"/>
                      <w:szCs w:val="20"/>
                    </w:rPr>
                    <w:t>pb</w:t>
                  </w:r>
                  <w:r w:rsidRPr="00294A48">
                    <w:rPr>
                      <w:iCs/>
                      <w:sz w:val="20"/>
                      <w:szCs w:val="20"/>
                    </w:rPr>
                    <w:t xml:space="preserve"> </w:t>
                  </w:r>
                  <w:r w:rsidRPr="00294A48">
                    <w:rPr>
                      <w:sz w:val="20"/>
                      <w:szCs w:val="20"/>
                    </w:rPr>
                    <w:t xml:space="preserve">that is a component of Hub Bus </w:t>
                  </w:r>
                  <w:proofErr w:type="spellStart"/>
                  <w:r w:rsidRPr="00294A48">
                    <w:rPr>
                      <w:i/>
                      <w:sz w:val="20"/>
                      <w:szCs w:val="20"/>
                    </w:rPr>
                    <w:t>hb</w:t>
                  </w:r>
                  <w:proofErr w:type="spellEnd"/>
                  <w:r w:rsidRPr="00294A48">
                    <w:rPr>
                      <w:sz w:val="20"/>
                      <w:szCs w:val="20"/>
                    </w:rPr>
                    <w:t xml:space="preserve"> </w:t>
                  </w:r>
                  <w:r w:rsidRPr="00294A48">
                    <w:rPr>
                      <w:iCs/>
                      <w:sz w:val="20"/>
                      <w:szCs w:val="20"/>
                    </w:rPr>
                    <w:t xml:space="preserve">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2A7AA3B4" w14:textId="77777777" w:rsidTr="0014147F">
              <w:tc>
                <w:tcPr>
                  <w:tcW w:w="1088" w:type="pct"/>
                </w:tcPr>
                <w:p w14:paraId="62E4D681" w14:textId="77777777" w:rsidR="00294A48" w:rsidRPr="00294A48" w:rsidRDefault="00294A48" w:rsidP="00294A48">
                  <w:pPr>
                    <w:spacing w:after="60"/>
                    <w:rPr>
                      <w:iCs/>
                      <w:sz w:val="20"/>
                      <w:szCs w:val="20"/>
                    </w:rPr>
                  </w:pPr>
                  <w:r w:rsidRPr="00294A48">
                    <w:rPr>
                      <w:iCs/>
                      <w:sz w:val="20"/>
                      <w:szCs w:val="20"/>
                    </w:rPr>
                    <w:t xml:space="preserve">HUBDF </w:t>
                  </w:r>
                  <w:proofErr w:type="spellStart"/>
                  <w:r w:rsidRPr="00294A48">
                    <w:rPr>
                      <w:i/>
                      <w:iCs/>
                      <w:sz w:val="20"/>
                      <w:szCs w:val="20"/>
                      <w:vertAlign w:val="subscript"/>
                    </w:rPr>
                    <w:t>hb</w:t>
                  </w:r>
                  <w:proofErr w:type="spellEnd"/>
                  <w:r w:rsidRPr="00294A48">
                    <w:rPr>
                      <w:i/>
                      <w:iCs/>
                      <w:sz w:val="20"/>
                      <w:szCs w:val="20"/>
                      <w:vertAlign w:val="subscript"/>
                    </w:rPr>
                    <w:t xml:space="preserve">, </w:t>
                  </w:r>
                  <w:r w:rsidRPr="00294A48">
                    <w:rPr>
                      <w:bCs/>
                      <w:i/>
                      <w:iCs/>
                      <w:sz w:val="20"/>
                      <w:szCs w:val="20"/>
                      <w:vertAlign w:val="subscript"/>
                    </w:rPr>
                    <w:t>LRGV138/345</w:t>
                  </w:r>
                  <w:r w:rsidRPr="00294A48">
                    <w:rPr>
                      <w:i/>
                      <w:iCs/>
                      <w:sz w:val="20"/>
                      <w:szCs w:val="20"/>
                      <w:vertAlign w:val="subscript"/>
                    </w:rPr>
                    <w:t>,c</w:t>
                  </w:r>
                </w:p>
              </w:tc>
              <w:tc>
                <w:tcPr>
                  <w:tcW w:w="449" w:type="pct"/>
                </w:tcPr>
                <w:p w14:paraId="00060B34"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02E8726E" w14:textId="77777777" w:rsidR="00294A48" w:rsidRPr="00294A48" w:rsidRDefault="00294A48" w:rsidP="00294A48">
                  <w:pPr>
                    <w:spacing w:after="60"/>
                    <w:rPr>
                      <w:iCs/>
                      <w:sz w:val="20"/>
                      <w:szCs w:val="20"/>
                    </w:rPr>
                  </w:pPr>
                  <w:r w:rsidRPr="00294A48">
                    <w:rPr>
                      <w:i/>
                      <w:iCs/>
                      <w:sz w:val="20"/>
                      <w:szCs w:val="20"/>
                    </w:rPr>
                    <w:t xml:space="preserve">Hub Distribution Factor per Hub Bus in a </w:t>
                  </w:r>
                  <w:proofErr w:type="spellStart"/>
                  <w:r w:rsidRPr="00294A48">
                    <w:rPr>
                      <w:i/>
                      <w:iCs/>
                      <w:sz w:val="20"/>
                      <w:szCs w:val="20"/>
                    </w:rPr>
                    <w:t>constraint</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distribution factor of Hub Bus </w:t>
                  </w:r>
                  <w:proofErr w:type="spellStart"/>
                  <w:r w:rsidRPr="00294A48">
                    <w:rPr>
                      <w:i/>
                      <w:iCs/>
                      <w:sz w:val="20"/>
                      <w:szCs w:val="20"/>
                    </w:rPr>
                    <w:t>hb</w:t>
                  </w:r>
                  <w:proofErr w:type="spellEnd"/>
                  <w:r w:rsidRPr="00294A48">
                    <w:rPr>
                      <w:iCs/>
                      <w:sz w:val="20"/>
                      <w:szCs w:val="20"/>
                    </w:rPr>
                    <w:t xml:space="preserve"> for the constraint </w:t>
                  </w:r>
                  <w:r w:rsidRPr="00294A48">
                    <w:rPr>
                      <w:i/>
                      <w:iCs/>
                      <w:sz w:val="20"/>
                      <w:szCs w:val="20"/>
                    </w:rPr>
                    <w:t>c</w:t>
                  </w:r>
                  <w:r w:rsidRPr="00294A48">
                    <w:rPr>
                      <w:iCs/>
                      <w:sz w:val="20"/>
                      <w:szCs w:val="20"/>
                    </w:rPr>
                    <w:t xml:space="preserve"> for the hour.  </w:t>
                  </w:r>
                </w:p>
              </w:tc>
            </w:tr>
            <w:tr w:rsidR="00294A48" w:rsidRPr="00294A48" w14:paraId="71BD632B" w14:textId="77777777" w:rsidTr="0014147F">
              <w:tc>
                <w:tcPr>
                  <w:tcW w:w="1088" w:type="pct"/>
                </w:tcPr>
                <w:p w14:paraId="3DE70B4C" w14:textId="77777777" w:rsidR="00294A48" w:rsidRPr="00294A48" w:rsidRDefault="00294A48" w:rsidP="00294A48">
                  <w:pPr>
                    <w:spacing w:after="60"/>
                    <w:rPr>
                      <w:iCs/>
                      <w:sz w:val="20"/>
                      <w:szCs w:val="20"/>
                    </w:rPr>
                  </w:pPr>
                  <w:r w:rsidRPr="00294A48">
                    <w:rPr>
                      <w:iCs/>
                      <w:sz w:val="20"/>
                      <w:szCs w:val="20"/>
                    </w:rPr>
                    <w:t xml:space="preserve">HBDF </w:t>
                  </w:r>
                  <w:r w:rsidRPr="00294A48">
                    <w:rPr>
                      <w:i/>
                      <w:iCs/>
                      <w:sz w:val="20"/>
                      <w:szCs w:val="20"/>
                      <w:vertAlign w:val="subscript"/>
                    </w:rPr>
                    <w:t xml:space="preserve">pb, </w:t>
                  </w:r>
                  <w:proofErr w:type="spellStart"/>
                  <w:r w:rsidRPr="00294A48">
                    <w:rPr>
                      <w:i/>
                      <w:iCs/>
                      <w:sz w:val="20"/>
                      <w:szCs w:val="20"/>
                      <w:vertAlign w:val="subscript"/>
                    </w:rPr>
                    <w:t>hb</w:t>
                  </w:r>
                  <w:proofErr w:type="spellEnd"/>
                  <w:r w:rsidRPr="00294A48">
                    <w:rPr>
                      <w:i/>
                      <w:iCs/>
                      <w:sz w:val="20"/>
                      <w:szCs w:val="20"/>
                      <w:vertAlign w:val="subscript"/>
                    </w:rPr>
                    <w:t xml:space="preserve">, </w:t>
                  </w:r>
                  <w:r w:rsidRPr="00294A48">
                    <w:rPr>
                      <w:bCs/>
                      <w:i/>
                      <w:iCs/>
                      <w:sz w:val="20"/>
                      <w:szCs w:val="20"/>
                      <w:vertAlign w:val="subscript"/>
                    </w:rPr>
                    <w:t>LRGV138/345</w:t>
                  </w:r>
                  <w:r w:rsidRPr="00294A48">
                    <w:rPr>
                      <w:i/>
                      <w:iCs/>
                      <w:sz w:val="20"/>
                      <w:szCs w:val="20"/>
                      <w:vertAlign w:val="subscript"/>
                    </w:rPr>
                    <w:t>,c</w:t>
                  </w:r>
                </w:p>
              </w:tc>
              <w:tc>
                <w:tcPr>
                  <w:tcW w:w="449" w:type="pct"/>
                </w:tcPr>
                <w:p w14:paraId="63A9413E"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6F38D12B" w14:textId="77777777" w:rsidR="00294A48" w:rsidRPr="00294A48" w:rsidRDefault="00294A48" w:rsidP="00294A48">
                  <w:pPr>
                    <w:spacing w:after="60"/>
                  </w:pPr>
                  <w:r w:rsidRPr="00294A48">
                    <w:rPr>
                      <w:i/>
                      <w:iCs/>
                      <w:sz w:val="20"/>
                    </w:rPr>
                    <w:t xml:space="preserve">Hub Bus Distribution Factor per power flow bus of Hub Bus in a </w:t>
                  </w:r>
                  <w:proofErr w:type="spellStart"/>
                  <w:r w:rsidRPr="00294A48">
                    <w:rPr>
                      <w:i/>
                      <w:iCs/>
                      <w:sz w:val="20"/>
                    </w:rPr>
                    <w:t>constraint</w:t>
                  </w:r>
                  <w:r w:rsidRPr="00294A48">
                    <w:rPr>
                      <w:rFonts w:ascii="Symbol" w:eastAsia="Symbol" w:hAnsi="Symbol" w:cs="Symbol"/>
                    </w:rPr>
                    <w:t>¾</w:t>
                  </w:r>
                  <w:r w:rsidRPr="00294A48">
                    <w:rPr>
                      <w:iCs/>
                      <w:sz w:val="20"/>
                    </w:rPr>
                    <w:t>The</w:t>
                  </w:r>
                  <w:proofErr w:type="spellEnd"/>
                  <w:r w:rsidRPr="00294A48">
                    <w:rPr>
                      <w:iCs/>
                      <w:sz w:val="20"/>
                    </w:rPr>
                    <w:t xml:space="preserve"> distribution factor of power flow bus </w:t>
                  </w:r>
                  <w:r w:rsidRPr="00294A48">
                    <w:rPr>
                      <w:i/>
                      <w:iCs/>
                      <w:sz w:val="20"/>
                    </w:rPr>
                    <w:t>pb</w:t>
                  </w:r>
                  <w:r w:rsidRPr="00294A48">
                    <w:rPr>
                      <w:iCs/>
                      <w:sz w:val="20"/>
                    </w:rPr>
                    <w:t xml:space="preserve"> that is a component of Hub Bus </w:t>
                  </w:r>
                  <w:proofErr w:type="spellStart"/>
                  <w:r w:rsidRPr="00294A48">
                    <w:rPr>
                      <w:i/>
                      <w:iCs/>
                      <w:sz w:val="20"/>
                    </w:rPr>
                    <w:t>hb</w:t>
                  </w:r>
                  <w:proofErr w:type="spellEnd"/>
                  <w:r w:rsidRPr="00294A48">
                    <w:rPr>
                      <w:iCs/>
                      <w:sz w:val="20"/>
                    </w:rPr>
                    <w:t xml:space="preserve"> for the constraint </w:t>
                  </w:r>
                  <w:r w:rsidRPr="00294A48">
                    <w:rPr>
                      <w:i/>
                      <w:iCs/>
                      <w:sz w:val="20"/>
                    </w:rPr>
                    <w:t>c</w:t>
                  </w:r>
                  <w:r w:rsidRPr="00294A48">
                    <w:rPr>
                      <w:iCs/>
                      <w:sz w:val="20"/>
                    </w:rPr>
                    <w:t xml:space="preserve"> for the hour.  </w:t>
                  </w:r>
                </w:p>
              </w:tc>
            </w:tr>
            <w:tr w:rsidR="00294A48" w:rsidRPr="00294A48" w14:paraId="2AF92375" w14:textId="77777777" w:rsidTr="0014147F">
              <w:tc>
                <w:tcPr>
                  <w:tcW w:w="1088" w:type="pct"/>
                </w:tcPr>
                <w:p w14:paraId="09924EE7" w14:textId="77777777" w:rsidR="00294A48" w:rsidRPr="00294A48" w:rsidRDefault="00294A48" w:rsidP="00294A48">
                  <w:pPr>
                    <w:spacing w:after="60"/>
                    <w:rPr>
                      <w:iCs/>
                      <w:sz w:val="20"/>
                      <w:szCs w:val="20"/>
                    </w:rPr>
                  </w:pPr>
                  <w:r w:rsidRPr="00294A48">
                    <w:rPr>
                      <w:i/>
                      <w:iCs/>
                      <w:sz w:val="20"/>
                      <w:szCs w:val="20"/>
                    </w:rPr>
                    <w:t>pb</w:t>
                  </w:r>
                </w:p>
              </w:tc>
              <w:tc>
                <w:tcPr>
                  <w:tcW w:w="449" w:type="pct"/>
                </w:tcPr>
                <w:p w14:paraId="4CE9A525"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3A71633E" w14:textId="77777777" w:rsidR="00294A48" w:rsidRPr="00294A48" w:rsidRDefault="00294A48" w:rsidP="00294A48">
                  <w:pPr>
                    <w:spacing w:after="60"/>
                    <w:rPr>
                      <w:iCs/>
                      <w:sz w:val="20"/>
                      <w:szCs w:val="20"/>
                    </w:rPr>
                  </w:pPr>
                  <w:r w:rsidRPr="00294A48">
                    <w:rPr>
                      <w:iCs/>
                      <w:sz w:val="20"/>
                      <w:szCs w:val="20"/>
                    </w:rPr>
                    <w:t xml:space="preserve">An energized power flow bus that is a component of a Hub Bus for the constraint </w:t>
                  </w:r>
                  <w:r w:rsidRPr="00294A48">
                    <w:rPr>
                      <w:i/>
                      <w:iCs/>
                      <w:sz w:val="20"/>
                      <w:szCs w:val="20"/>
                    </w:rPr>
                    <w:t>c</w:t>
                  </w:r>
                  <w:r w:rsidRPr="00294A48">
                    <w:rPr>
                      <w:iCs/>
                      <w:sz w:val="20"/>
                      <w:szCs w:val="20"/>
                    </w:rPr>
                    <w:t>.</w:t>
                  </w:r>
                </w:p>
              </w:tc>
            </w:tr>
            <w:tr w:rsidR="00294A48" w:rsidRPr="00294A48" w14:paraId="0DB0EC7B" w14:textId="77777777" w:rsidTr="0014147F">
              <w:tc>
                <w:tcPr>
                  <w:tcW w:w="1088" w:type="pct"/>
                </w:tcPr>
                <w:p w14:paraId="32D2027E" w14:textId="77777777" w:rsidR="00294A48" w:rsidRPr="00294A48" w:rsidRDefault="00294A48" w:rsidP="00294A48">
                  <w:pPr>
                    <w:spacing w:after="60"/>
                    <w:rPr>
                      <w:iCs/>
                      <w:sz w:val="20"/>
                      <w:szCs w:val="20"/>
                    </w:rPr>
                  </w:pPr>
                  <w:r w:rsidRPr="00294A48">
                    <w:rPr>
                      <w:iCs/>
                      <w:sz w:val="20"/>
                      <w:szCs w:val="20"/>
                    </w:rPr>
                    <w:t xml:space="preserve">PB </w:t>
                  </w:r>
                  <w:proofErr w:type="spellStart"/>
                  <w:r w:rsidRPr="00294A48">
                    <w:rPr>
                      <w:i/>
                      <w:iCs/>
                      <w:sz w:val="20"/>
                      <w:szCs w:val="20"/>
                      <w:vertAlign w:val="subscript"/>
                    </w:rPr>
                    <w:t>hb</w:t>
                  </w:r>
                  <w:proofErr w:type="spellEnd"/>
                  <w:r w:rsidRPr="00294A48">
                    <w:rPr>
                      <w:i/>
                      <w:iCs/>
                      <w:sz w:val="20"/>
                      <w:szCs w:val="20"/>
                      <w:vertAlign w:val="subscript"/>
                    </w:rPr>
                    <w:t xml:space="preserve">, </w:t>
                  </w:r>
                  <w:r w:rsidRPr="00294A48">
                    <w:rPr>
                      <w:bCs/>
                      <w:i/>
                      <w:iCs/>
                      <w:sz w:val="20"/>
                      <w:szCs w:val="20"/>
                      <w:vertAlign w:val="subscript"/>
                    </w:rPr>
                    <w:t>LRGV138/345</w:t>
                  </w:r>
                  <w:r w:rsidRPr="00294A48">
                    <w:rPr>
                      <w:i/>
                      <w:iCs/>
                      <w:sz w:val="20"/>
                      <w:szCs w:val="20"/>
                      <w:vertAlign w:val="subscript"/>
                    </w:rPr>
                    <w:t>,c</w:t>
                  </w:r>
                </w:p>
              </w:tc>
              <w:tc>
                <w:tcPr>
                  <w:tcW w:w="449" w:type="pct"/>
                </w:tcPr>
                <w:p w14:paraId="3DB65E16"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18444251" w14:textId="77777777" w:rsidR="00294A48" w:rsidRPr="00294A48" w:rsidRDefault="00294A48" w:rsidP="00294A48">
                  <w:pPr>
                    <w:spacing w:after="60"/>
                    <w:rPr>
                      <w:iCs/>
                      <w:sz w:val="20"/>
                      <w:szCs w:val="20"/>
                    </w:rPr>
                  </w:pPr>
                  <w:r w:rsidRPr="00294A48">
                    <w:rPr>
                      <w:iCs/>
                      <w:sz w:val="20"/>
                      <w:szCs w:val="20"/>
                    </w:rPr>
                    <w:t xml:space="preserve">The total number of energized power flow buses in Hub Bus </w:t>
                  </w:r>
                  <w:proofErr w:type="spellStart"/>
                  <w:r w:rsidRPr="00294A48">
                    <w:rPr>
                      <w:i/>
                      <w:iCs/>
                      <w:sz w:val="20"/>
                      <w:szCs w:val="20"/>
                    </w:rPr>
                    <w:t>hb</w:t>
                  </w:r>
                  <w:proofErr w:type="spellEnd"/>
                  <w:r w:rsidRPr="00294A48">
                    <w:rPr>
                      <w:iCs/>
                      <w:sz w:val="20"/>
                      <w:szCs w:val="20"/>
                    </w:rPr>
                    <w:t xml:space="preserve"> for the constraint </w:t>
                  </w:r>
                  <w:r w:rsidRPr="00294A48">
                    <w:rPr>
                      <w:i/>
                      <w:iCs/>
                      <w:sz w:val="20"/>
                      <w:szCs w:val="20"/>
                    </w:rPr>
                    <w:t>c</w:t>
                  </w:r>
                  <w:r w:rsidRPr="00294A48">
                    <w:rPr>
                      <w:iCs/>
                      <w:sz w:val="20"/>
                      <w:szCs w:val="20"/>
                    </w:rPr>
                    <w:t>.</w:t>
                  </w:r>
                </w:p>
              </w:tc>
            </w:tr>
            <w:tr w:rsidR="00294A48" w:rsidRPr="00294A48" w14:paraId="31516414" w14:textId="77777777" w:rsidTr="0014147F">
              <w:tc>
                <w:tcPr>
                  <w:tcW w:w="1088" w:type="pct"/>
                </w:tcPr>
                <w:p w14:paraId="576CCFFF" w14:textId="77777777" w:rsidR="00294A48" w:rsidRPr="00294A48" w:rsidRDefault="00294A48" w:rsidP="00294A48">
                  <w:pPr>
                    <w:spacing w:after="60"/>
                    <w:rPr>
                      <w:i/>
                      <w:iCs/>
                      <w:sz w:val="20"/>
                      <w:szCs w:val="20"/>
                      <w:vertAlign w:val="subscript"/>
                    </w:rPr>
                  </w:pPr>
                  <w:proofErr w:type="spellStart"/>
                  <w:r w:rsidRPr="00294A48">
                    <w:rPr>
                      <w:i/>
                      <w:iCs/>
                      <w:sz w:val="20"/>
                      <w:szCs w:val="20"/>
                    </w:rPr>
                    <w:t>hb</w:t>
                  </w:r>
                  <w:proofErr w:type="spellEnd"/>
                </w:p>
              </w:tc>
              <w:tc>
                <w:tcPr>
                  <w:tcW w:w="449" w:type="pct"/>
                </w:tcPr>
                <w:p w14:paraId="04745503"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7DEE12BA" w14:textId="77777777" w:rsidR="00294A48" w:rsidRPr="00294A48" w:rsidRDefault="00294A48" w:rsidP="00294A48">
                  <w:pPr>
                    <w:spacing w:after="60"/>
                    <w:rPr>
                      <w:iCs/>
                      <w:sz w:val="20"/>
                      <w:szCs w:val="20"/>
                    </w:rPr>
                  </w:pPr>
                  <w:r w:rsidRPr="00294A48">
                    <w:rPr>
                      <w:iCs/>
                      <w:sz w:val="20"/>
                      <w:szCs w:val="20"/>
                    </w:rPr>
                    <w:t xml:space="preserve">A Hub Bus that is a component of the Hub with at least one energized power flow bus for the constraint </w:t>
                  </w:r>
                  <w:r w:rsidRPr="00294A48">
                    <w:rPr>
                      <w:i/>
                      <w:iCs/>
                      <w:sz w:val="20"/>
                      <w:szCs w:val="20"/>
                    </w:rPr>
                    <w:t>c</w:t>
                  </w:r>
                  <w:r w:rsidRPr="00294A48">
                    <w:rPr>
                      <w:iCs/>
                      <w:sz w:val="20"/>
                      <w:szCs w:val="20"/>
                    </w:rPr>
                    <w:t>.</w:t>
                  </w:r>
                </w:p>
              </w:tc>
            </w:tr>
            <w:tr w:rsidR="00294A48" w:rsidRPr="00294A48" w14:paraId="5CA6B381" w14:textId="77777777" w:rsidTr="0014147F">
              <w:tc>
                <w:tcPr>
                  <w:tcW w:w="1088" w:type="pct"/>
                </w:tcPr>
                <w:p w14:paraId="1A792C82" w14:textId="77777777" w:rsidR="00294A48" w:rsidRPr="00294A48" w:rsidRDefault="00294A48" w:rsidP="00294A48">
                  <w:pPr>
                    <w:spacing w:after="60"/>
                    <w:rPr>
                      <w:iCs/>
                      <w:sz w:val="20"/>
                      <w:szCs w:val="20"/>
                    </w:rPr>
                  </w:pPr>
                  <w:r w:rsidRPr="00294A48">
                    <w:rPr>
                      <w:iCs/>
                      <w:sz w:val="20"/>
                      <w:szCs w:val="20"/>
                    </w:rPr>
                    <w:t xml:space="preserve">HBBC </w:t>
                  </w:r>
                  <w:r w:rsidRPr="00294A48">
                    <w:rPr>
                      <w:bCs/>
                      <w:i/>
                      <w:iCs/>
                      <w:sz w:val="20"/>
                      <w:szCs w:val="20"/>
                      <w:vertAlign w:val="subscript"/>
                    </w:rPr>
                    <w:t>LRGV138/345</w:t>
                  </w:r>
                </w:p>
              </w:tc>
              <w:tc>
                <w:tcPr>
                  <w:tcW w:w="449" w:type="pct"/>
                </w:tcPr>
                <w:p w14:paraId="35AD3784"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513796F2" w14:textId="77777777" w:rsidR="00294A48" w:rsidRPr="00294A48" w:rsidRDefault="00294A48" w:rsidP="00294A48">
                  <w:pPr>
                    <w:spacing w:after="60"/>
                    <w:rPr>
                      <w:iCs/>
                      <w:sz w:val="20"/>
                      <w:szCs w:val="20"/>
                    </w:rPr>
                  </w:pPr>
                  <w:r w:rsidRPr="00294A48">
                    <w:rPr>
                      <w:iCs/>
                      <w:sz w:val="20"/>
                      <w:szCs w:val="20"/>
                    </w:rPr>
                    <w:t>The total number of Hub Buses in the Hub with at least one energized component in each Hub Bus in base case.</w:t>
                  </w:r>
                </w:p>
              </w:tc>
            </w:tr>
            <w:tr w:rsidR="00294A48" w:rsidRPr="00294A48" w14:paraId="72CEE53C" w14:textId="77777777" w:rsidTr="0014147F">
              <w:tc>
                <w:tcPr>
                  <w:tcW w:w="1088" w:type="pct"/>
                </w:tcPr>
                <w:p w14:paraId="024143CB" w14:textId="77777777" w:rsidR="00294A48" w:rsidRPr="00294A48" w:rsidRDefault="00294A48" w:rsidP="00294A48">
                  <w:pPr>
                    <w:spacing w:after="60"/>
                    <w:rPr>
                      <w:iCs/>
                      <w:sz w:val="20"/>
                      <w:szCs w:val="20"/>
                    </w:rPr>
                  </w:pPr>
                  <w:r w:rsidRPr="00294A48">
                    <w:rPr>
                      <w:iCs/>
                      <w:sz w:val="20"/>
                      <w:szCs w:val="20"/>
                    </w:rPr>
                    <w:t xml:space="preserve">HB </w:t>
                  </w:r>
                  <w:r w:rsidRPr="00294A48">
                    <w:rPr>
                      <w:bCs/>
                      <w:i/>
                      <w:iCs/>
                      <w:sz w:val="20"/>
                      <w:szCs w:val="20"/>
                      <w:vertAlign w:val="subscript"/>
                    </w:rPr>
                    <w:t>LRGV138/345</w:t>
                  </w:r>
                  <w:r w:rsidRPr="00294A48">
                    <w:rPr>
                      <w:i/>
                      <w:iCs/>
                      <w:sz w:val="20"/>
                      <w:szCs w:val="20"/>
                      <w:vertAlign w:val="subscript"/>
                    </w:rPr>
                    <w:t>,c</w:t>
                  </w:r>
                </w:p>
              </w:tc>
              <w:tc>
                <w:tcPr>
                  <w:tcW w:w="449" w:type="pct"/>
                </w:tcPr>
                <w:p w14:paraId="1CD273C0"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50AF5EA6" w14:textId="77777777" w:rsidR="00294A48" w:rsidRPr="00294A48" w:rsidRDefault="00294A48" w:rsidP="00294A48">
                  <w:pPr>
                    <w:spacing w:after="60"/>
                    <w:rPr>
                      <w:iCs/>
                      <w:sz w:val="20"/>
                      <w:szCs w:val="20"/>
                    </w:rPr>
                  </w:pPr>
                  <w:r w:rsidRPr="00294A48">
                    <w:rPr>
                      <w:iCs/>
                      <w:sz w:val="20"/>
                      <w:szCs w:val="20"/>
                    </w:rPr>
                    <w:t xml:space="preserve">The total number of Hub Buses in the Hub with at least one energized component in each Hub Bus for the constraint </w:t>
                  </w:r>
                  <w:r w:rsidRPr="00294A48">
                    <w:rPr>
                      <w:i/>
                      <w:iCs/>
                      <w:sz w:val="20"/>
                      <w:szCs w:val="20"/>
                    </w:rPr>
                    <w:t>c</w:t>
                  </w:r>
                  <w:r w:rsidRPr="00294A48">
                    <w:rPr>
                      <w:iCs/>
                      <w:sz w:val="20"/>
                      <w:szCs w:val="20"/>
                    </w:rPr>
                    <w:t>.</w:t>
                  </w:r>
                </w:p>
              </w:tc>
            </w:tr>
            <w:tr w:rsidR="00294A48" w:rsidRPr="00294A48" w14:paraId="45CE38ED" w14:textId="77777777" w:rsidTr="0014147F">
              <w:tc>
                <w:tcPr>
                  <w:tcW w:w="1088" w:type="pct"/>
                  <w:tcBorders>
                    <w:top w:val="single" w:sz="4" w:space="0" w:color="auto"/>
                    <w:left w:val="single" w:sz="4" w:space="0" w:color="auto"/>
                    <w:bottom w:val="single" w:sz="4" w:space="0" w:color="auto"/>
                    <w:right w:val="single" w:sz="4" w:space="0" w:color="auto"/>
                  </w:tcBorders>
                </w:tcPr>
                <w:p w14:paraId="063D3453" w14:textId="77777777" w:rsidR="00294A48" w:rsidRPr="00294A48" w:rsidRDefault="00294A48" w:rsidP="00294A48">
                  <w:pPr>
                    <w:spacing w:after="60"/>
                    <w:rPr>
                      <w:i/>
                      <w:iCs/>
                      <w:sz w:val="20"/>
                      <w:szCs w:val="20"/>
                    </w:rPr>
                  </w:pPr>
                  <w:r w:rsidRPr="00294A48">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750CFBA3" w14:textId="77777777" w:rsidR="00294A48" w:rsidRPr="00294A48" w:rsidRDefault="00294A48" w:rsidP="00294A48">
                  <w:pPr>
                    <w:spacing w:after="60"/>
                    <w:rPr>
                      <w:iCs/>
                      <w:sz w:val="20"/>
                      <w:szCs w:val="20"/>
                    </w:rPr>
                  </w:pPr>
                  <w:r w:rsidRPr="00294A48">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E1E91DB" w14:textId="77777777" w:rsidR="00294A48" w:rsidRPr="00294A48" w:rsidRDefault="00294A48" w:rsidP="00294A48">
                  <w:pPr>
                    <w:spacing w:after="60"/>
                    <w:rPr>
                      <w:iCs/>
                      <w:sz w:val="20"/>
                      <w:szCs w:val="20"/>
                    </w:rPr>
                  </w:pPr>
                  <w:r w:rsidRPr="00294A48">
                    <w:rPr>
                      <w:iCs/>
                      <w:sz w:val="20"/>
                      <w:szCs w:val="20"/>
                    </w:rPr>
                    <w:t>A DAM binding transmission constraint for the hour caused by either base case or a contingency.</w:t>
                  </w:r>
                </w:p>
              </w:tc>
            </w:tr>
          </w:tbl>
          <w:p w14:paraId="136AC90C" w14:textId="77777777" w:rsidR="00294A48" w:rsidRPr="00294A48" w:rsidRDefault="00294A48" w:rsidP="00294A48">
            <w:pPr>
              <w:spacing w:before="240" w:after="240"/>
              <w:ind w:left="720" w:hanging="720"/>
              <w:rPr>
                <w:iCs/>
              </w:rPr>
            </w:pPr>
            <w:r w:rsidRPr="00294A48">
              <w:rPr>
                <w:iCs/>
              </w:rPr>
              <w:lastRenderedPageBreak/>
              <w:t>(4)</w:t>
            </w:r>
            <w:r w:rsidRPr="00294A48">
              <w:rPr>
                <w:iCs/>
              </w:rPr>
              <w:tab/>
              <w:t>The Real-Time Settlement Point Price of the Hub for a given 15-minute Settlement Interval is calculated as follows:</w:t>
            </w:r>
          </w:p>
          <w:p w14:paraId="02AF88E3" w14:textId="77777777" w:rsidR="00294A48" w:rsidRPr="00294A48" w:rsidRDefault="00294A48" w:rsidP="00294A48">
            <w:pPr>
              <w:tabs>
                <w:tab w:val="left" w:pos="2340"/>
                <w:tab w:val="left" w:pos="3420"/>
              </w:tabs>
              <w:spacing w:after="120"/>
              <w:ind w:left="3420" w:hanging="2700"/>
              <w:rPr>
                <w:b/>
                <w:bCs/>
              </w:rPr>
            </w:pPr>
            <w:r w:rsidRPr="00294A48">
              <w:rPr>
                <w:b/>
                <w:bCs/>
              </w:rPr>
              <w:t xml:space="preserve">RTSPP </w:t>
            </w:r>
            <w:r w:rsidRPr="00294A48">
              <w:rPr>
                <w:bCs/>
                <w:i/>
                <w:vertAlign w:val="subscript"/>
              </w:rPr>
              <w:t xml:space="preserve">LRGV138/345          </w:t>
            </w:r>
            <w:r w:rsidRPr="00294A48">
              <w:rPr>
                <w:b/>
                <w:bCs/>
              </w:rPr>
              <w:t>=</w:t>
            </w:r>
            <w:r w:rsidRPr="00294A48">
              <w:rPr>
                <w:b/>
                <w:bCs/>
              </w:rPr>
              <w:tab/>
              <w:t xml:space="preserve">Max [-$251, </w:t>
            </w:r>
            <w:del w:id="1096" w:author="ERCOT 052926" w:date="2026-05-07T17:00:00Z" w16du:dateUtc="2026-05-07T22:00:00Z">
              <w:r w:rsidRPr="00294A48">
                <w:rPr>
                  <w:b/>
                  <w:bCs/>
                </w:rPr>
                <w:delText>(</w:delText>
              </w:r>
            </w:del>
            <w:ins w:id="1097" w:author="ERCOT 012825" w:date="2024-12-04T18:12:00Z">
              <w:del w:id="1098" w:author="ERCOT 052926" w:date="2026-05-07T17:00:00Z" w16du:dateUtc="2026-05-07T22:00:00Z">
                <w:r w:rsidRPr="00294A48">
                  <w:rPr>
                    <w:b/>
                    <w:bCs/>
                  </w:rPr>
                  <w:delText>L</w:delText>
                </w:r>
              </w:del>
            </w:ins>
            <w:del w:id="1099" w:author="ERCOT 052926" w:date="2026-05-07T17:00:00Z" w16du:dateUtc="2026-05-07T22:00:00Z">
              <w:r w:rsidRPr="00294A48">
                <w:rPr>
                  <w:b/>
                  <w:bCs/>
                </w:rPr>
                <w:delText xml:space="preserve">RTRDP </w:delText>
              </w:r>
            </w:del>
            <w:ins w:id="1100" w:author="ERCOT 012825" w:date="2024-11-25T16:08:00Z">
              <w:del w:id="1101" w:author="ERCOT 052926" w:date="2026-05-07T17:00:00Z" w16du:dateUtc="2026-05-07T22:00:00Z">
                <w:r w:rsidRPr="00294A48">
                  <w:rPr>
                    <w:b/>
                    <w:bCs/>
                    <w:i/>
                    <w:iCs/>
                    <w:vertAlign w:val="subscript"/>
                  </w:rPr>
                  <w:delText>LRGV138/345</w:delText>
                </w:r>
              </w:del>
            </w:ins>
            <w:del w:id="1102" w:author="ERCOT 052926" w:date="2026-05-07T17:00:00Z" w16du:dateUtc="2026-05-07T22:00:00Z">
              <w:r w:rsidRPr="00294A48">
                <w:rPr>
                  <w:b/>
                  <w:bCs/>
                </w:rPr>
                <w:delText xml:space="preserve"> + </w:delText>
              </w:r>
            </w:del>
          </w:p>
          <w:p w14:paraId="2323106F" w14:textId="77777777" w:rsidR="00294A48" w:rsidRPr="00294A48" w:rsidRDefault="00294A48" w:rsidP="00294A48">
            <w:pPr>
              <w:tabs>
                <w:tab w:val="left" w:pos="2340"/>
                <w:tab w:val="left" w:pos="3420"/>
              </w:tabs>
              <w:spacing w:after="120"/>
              <w:ind w:left="3420" w:hanging="2700"/>
              <w:rPr>
                <w:b/>
                <w:bCs/>
              </w:rPr>
            </w:pPr>
            <w:r w:rsidRPr="00294A48">
              <w:rPr>
                <w:b/>
                <w:bCs/>
              </w:rPr>
              <w:tab/>
            </w:r>
            <w:r w:rsidRPr="00294A48">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94A48">
              <w:rPr>
                <w:b/>
                <w:bCs/>
              </w:rPr>
              <w:t>(HUBLMP</w:t>
            </w:r>
            <w:r w:rsidRPr="00294A48">
              <w:rPr>
                <w:bCs/>
                <w:i/>
                <w:vertAlign w:val="subscript"/>
              </w:rPr>
              <w:t xml:space="preserve"> LRGV138/345, y</w:t>
            </w:r>
            <w:r w:rsidRPr="00294A48">
              <w:rPr>
                <w:bCs/>
              </w:rPr>
              <w:t xml:space="preserve"> </w:t>
            </w:r>
            <w:r w:rsidRPr="00294A48">
              <w:rPr>
                <w:b/>
                <w:bCs/>
              </w:rPr>
              <w:t>* RNWF</w:t>
            </w:r>
            <w:r w:rsidRPr="00294A48">
              <w:rPr>
                <w:bCs/>
              </w:rPr>
              <w:t xml:space="preserve"> </w:t>
            </w:r>
            <w:r w:rsidRPr="00294A48">
              <w:rPr>
                <w:bCs/>
                <w:i/>
                <w:vertAlign w:val="subscript"/>
              </w:rPr>
              <w:t>y</w:t>
            </w:r>
            <w:del w:id="1103" w:author="ERCOT 052926" w:date="2026-05-07T17:00:00Z" w16du:dateUtc="2026-05-07T22:00:00Z">
              <w:r w:rsidRPr="00294A48">
                <w:rPr>
                  <w:b/>
                  <w:bCs/>
                </w:rPr>
                <w:delText>)</w:delText>
              </w:r>
            </w:del>
            <w:r w:rsidRPr="00294A48">
              <w:rPr>
                <w:b/>
                <w:bCs/>
              </w:rPr>
              <w:t>)]</w:t>
            </w:r>
          </w:p>
          <w:p w14:paraId="133A2D00" w14:textId="77777777" w:rsidR="00294A48" w:rsidRPr="00294A48" w:rsidRDefault="00294A48" w:rsidP="00294A48">
            <w:pPr>
              <w:spacing w:after="240"/>
              <w:rPr>
                <w:iCs/>
              </w:rPr>
            </w:pPr>
            <w:r w:rsidRPr="00294A48">
              <w:rPr>
                <w:iCs/>
              </w:rPr>
              <w:t>Where:</w:t>
            </w:r>
          </w:p>
          <w:p w14:paraId="39DD05BC" w14:textId="77777777" w:rsidR="00294A48" w:rsidRPr="00294A48" w:rsidRDefault="00294A48" w:rsidP="00294A48">
            <w:pPr>
              <w:spacing w:after="240"/>
              <w:ind w:left="2880" w:hanging="2160"/>
              <w:rPr>
                <w:del w:id="1104" w:author="ERCOT 052926" w:date="2026-05-07T17:01:00Z" w16du:dateUtc="2026-05-07T22:01:00Z"/>
              </w:rPr>
            </w:pPr>
            <w:ins w:id="1105" w:author="ERCOT 012825" w:date="2024-12-04T18:13:00Z">
              <w:del w:id="1106" w:author="ERCOT 052926" w:date="2026-05-07T17:01:00Z" w16du:dateUtc="2026-05-07T22:01:00Z">
                <w:r w:rsidRPr="00294A48">
                  <w:delText>L</w:delText>
                </w:r>
              </w:del>
            </w:ins>
            <w:del w:id="1107" w:author="ERCOT 052926" w:date="2026-05-07T17:01:00Z" w16du:dateUtc="2026-05-07T22:01:00Z">
              <w:r w:rsidRPr="00294A48">
                <w:delText>RTRDP</w:delText>
              </w:r>
            </w:del>
            <w:ins w:id="1108" w:author="ERCOT 012825" w:date="2024-11-25T09:10:00Z">
              <w:del w:id="1109" w:author="ERCOT 052926" w:date="2026-05-07T17:01:00Z" w16du:dateUtc="2026-05-07T22:01:00Z">
                <w:r w:rsidRPr="00294A48">
                  <w:rPr>
                    <w:i/>
                    <w:iCs/>
                    <w:vertAlign w:val="subscript"/>
                  </w:rPr>
                  <w:delText>p</w:delText>
                </w:r>
              </w:del>
            </w:ins>
            <w:del w:id="1110" w:author="ERCOT 052926" w:date="2026-05-07T17:01:00Z" w16du:dateUtc="2026-05-07T22:01:00Z">
              <w:r w:rsidRPr="00294A48">
                <w:delText xml:space="preserve">                      </w:delText>
              </w:r>
              <w:r w:rsidRPr="00294A48">
                <w:tab/>
                <w:delText xml:space="preserve">=          </w:delText>
              </w:r>
            </w:del>
            <m:oMath>
              <m:eqArr>
                <m:eqArrPr>
                  <m:ctrlPr>
                    <w:del w:id="1111" w:author="ERCOT 052926" w:date="2026-05-07T17:01:00Z" w16du:dateUtc="2026-05-07T22:01:00Z">
                      <w:rPr>
                        <w:rFonts w:ascii="Cambria Math" w:hAnsi="Cambria Math"/>
                        <w:bCs/>
                        <w:i/>
                      </w:rPr>
                    </w:del>
                  </m:ctrlPr>
                </m:eqArrPr>
                <m:e>
                  <m:r>
                    <w:del w:id="1112" w:author="ERCOT 052926" w:date="2026-05-07T17:01:00Z" w16du:dateUtc="2026-05-07T22:01:00Z">
                      <m:rPr>
                        <m:sty m:val="p"/>
                      </m:rPr>
                      <w:rPr>
                        <w:rFonts w:ascii="Cambria Math" w:hAnsi="Cambria Math"/>
                      </w:rPr>
                      <m:t>Σ</m:t>
                    </w:del>
                  </m:r>
                </m:e>
                <m:e>
                  <m:r>
                    <w:del w:id="1113" w:author="ERCOT 052926" w:date="2026-05-07T17:01:00Z" w16du:dateUtc="2026-05-07T22:01:00Z">
                      <w:rPr>
                        <w:rFonts w:ascii="Cambria Math" w:hAnsi="Cambria Math"/>
                      </w:rPr>
                      <m:t>y</m:t>
                    </w:del>
                  </m:r>
                </m:e>
              </m:eqArr>
            </m:oMath>
            <w:del w:id="1114" w:author="ERCOT 052926" w:date="2026-05-07T17:01:00Z" w16du:dateUtc="2026-05-07T22:01:00Z">
              <w:r w:rsidRPr="00294A48">
                <w:delText xml:space="preserve">(RNWF </w:delText>
              </w:r>
              <w:r w:rsidRPr="00294A48">
                <w:rPr>
                  <w:i/>
                  <w:vertAlign w:val="subscript"/>
                </w:rPr>
                <w:delText>y</w:delText>
              </w:r>
              <w:r w:rsidRPr="00294A48">
                <w:delText xml:space="preserve">  * RTRDPA </w:delText>
              </w:r>
            </w:del>
            <w:ins w:id="1115" w:author="ERCOT 012825" w:date="2024-11-25T16:09:00Z">
              <w:del w:id="1116" w:author="ERCOT 052926" w:date="2026-05-07T17:01:00Z" w16du:dateUtc="2026-05-07T22:01:00Z">
                <w:r w:rsidRPr="00294A48">
                  <w:rPr>
                    <w:i/>
                    <w:iCs/>
                    <w:vertAlign w:val="subscript"/>
                  </w:rPr>
                  <w:delText xml:space="preserve">p, </w:delText>
                </w:r>
              </w:del>
            </w:ins>
            <w:del w:id="1117" w:author="ERCOT 052926" w:date="2026-05-07T17:01:00Z" w16du:dateUtc="2026-05-07T22:01:00Z">
              <w:r w:rsidRPr="00294A48">
                <w:rPr>
                  <w:i/>
                  <w:vertAlign w:val="subscript"/>
                </w:rPr>
                <w:delText>y</w:delText>
              </w:r>
              <w:r w:rsidRPr="00294A48">
                <w:delText>)</w:delText>
              </w:r>
            </w:del>
          </w:p>
          <w:p w14:paraId="6F31C1A1" w14:textId="77777777" w:rsidR="00294A48" w:rsidRPr="00294A48" w:rsidRDefault="00294A48" w:rsidP="00294A48">
            <w:pPr>
              <w:spacing w:after="240"/>
              <w:ind w:left="2880" w:hanging="2160"/>
              <w:rPr>
                <w:bCs/>
              </w:rPr>
            </w:pPr>
            <w:r w:rsidRPr="00294A48">
              <w:rPr>
                <w:bCs/>
              </w:rPr>
              <w:t xml:space="preserve">RNWF </w:t>
            </w:r>
            <w:r w:rsidRPr="00294A48">
              <w:rPr>
                <w:bCs/>
                <w:i/>
                <w:vertAlign w:val="subscript"/>
              </w:rPr>
              <w:t>y</w:t>
            </w:r>
            <w:r w:rsidRPr="00294A48">
              <w:rPr>
                <w:bCs/>
                <w:i/>
                <w:vertAlign w:val="subscript"/>
              </w:rPr>
              <w:tab/>
            </w:r>
            <w:r w:rsidRPr="00294A48">
              <w:rPr>
                <w:bCs/>
              </w:rPr>
              <w:t>=</w:t>
            </w:r>
            <w:r w:rsidRPr="00294A48">
              <w:rPr>
                <w:bCs/>
              </w:rPr>
              <w:tab/>
              <w:t xml:space="preserve">TLMP </w:t>
            </w:r>
            <w:r w:rsidRPr="00294A48">
              <w:rPr>
                <w:bCs/>
                <w:i/>
                <w:vertAlign w:val="subscript"/>
              </w:rPr>
              <w:t>y</w:t>
            </w:r>
            <w:r w:rsidRPr="00294A48">
              <w:rPr>
                <w:bCs/>
              </w:rPr>
              <w:t xml:space="preserve"> </w:t>
            </w:r>
            <w:r w:rsidRPr="00294A48">
              <w:rPr>
                <w:bCs/>
                <w:color w:val="000000"/>
                <w:sz w:val="32"/>
                <w:szCs w:val="32"/>
              </w:rPr>
              <w:t>/</w:t>
            </w:r>
            <w:r w:rsidRPr="00294A48">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94A48">
              <w:rPr>
                <w:bCs/>
              </w:rPr>
              <w:t xml:space="preserve">TLMP </w:t>
            </w:r>
            <w:r w:rsidRPr="00294A48">
              <w:rPr>
                <w:bCs/>
                <w:i/>
                <w:vertAlign w:val="subscript"/>
              </w:rPr>
              <w:t>y</w:t>
            </w:r>
          </w:p>
          <w:p w14:paraId="62DE3080" w14:textId="77777777" w:rsidR="00294A48" w:rsidRPr="00294A48" w:rsidRDefault="00294A48" w:rsidP="00294A48">
            <w:r w:rsidRPr="00294A48">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5"/>
              <w:gridCol w:w="887"/>
              <w:gridCol w:w="6380"/>
              <w:gridCol w:w="5"/>
            </w:tblGrid>
            <w:tr w:rsidR="00294A48" w:rsidRPr="00294A48" w14:paraId="5DEF2DEC" w14:textId="77777777" w:rsidTr="0014147F">
              <w:trPr>
                <w:gridAfter w:val="1"/>
                <w:wAfter w:w="131" w:type="dxa"/>
                <w:cantSplit/>
                <w:tblHeader/>
              </w:trPr>
              <w:tc>
                <w:tcPr>
                  <w:tcW w:w="1056" w:type="pct"/>
                  <w:tcBorders>
                    <w:top w:val="single" w:sz="4" w:space="0" w:color="auto"/>
                    <w:left w:val="single" w:sz="4" w:space="0" w:color="auto"/>
                    <w:bottom w:val="single" w:sz="4" w:space="0" w:color="auto"/>
                    <w:right w:val="single" w:sz="4" w:space="0" w:color="auto"/>
                  </w:tcBorders>
                  <w:hideMark/>
                </w:tcPr>
                <w:p w14:paraId="00F797D0" w14:textId="77777777" w:rsidR="00294A48" w:rsidRPr="00294A48" w:rsidRDefault="00294A48" w:rsidP="00294A48">
                  <w:pPr>
                    <w:keepNext/>
                    <w:spacing w:after="120"/>
                    <w:rPr>
                      <w:b/>
                      <w:iCs/>
                      <w:sz w:val="20"/>
                    </w:rPr>
                  </w:pPr>
                  <w:r w:rsidRPr="00294A48">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587BCF6" w14:textId="77777777" w:rsidR="00294A48" w:rsidRPr="00294A48" w:rsidRDefault="00294A48" w:rsidP="00294A48">
                  <w:pPr>
                    <w:spacing w:after="120"/>
                    <w:rPr>
                      <w:b/>
                      <w:iCs/>
                      <w:sz w:val="20"/>
                    </w:rPr>
                  </w:pPr>
                  <w:r w:rsidRPr="00294A48">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3368FE43" w14:textId="77777777" w:rsidR="00294A48" w:rsidRPr="00294A48" w:rsidRDefault="00294A48" w:rsidP="00294A48">
                  <w:pPr>
                    <w:spacing w:after="120"/>
                    <w:rPr>
                      <w:b/>
                      <w:iCs/>
                      <w:sz w:val="20"/>
                    </w:rPr>
                  </w:pPr>
                  <w:r w:rsidRPr="00294A48">
                    <w:rPr>
                      <w:b/>
                      <w:iCs/>
                      <w:sz w:val="20"/>
                    </w:rPr>
                    <w:t>Description</w:t>
                  </w:r>
                </w:p>
              </w:tc>
            </w:tr>
            <w:tr w:rsidR="00294A48" w:rsidRPr="00294A48" w14:paraId="02B850B5" w14:textId="77777777" w:rsidTr="0014147F">
              <w:trPr>
                <w:gridAfter w:val="1"/>
                <w:wAfter w:w="131" w:type="dxa"/>
                <w:cantSplit/>
              </w:trPr>
              <w:tc>
                <w:tcPr>
                  <w:tcW w:w="1056" w:type="pct"/>
                  <w:tcBorders>
                    <w:top w:val="single" w:sz="4" w:space="0" w:color="auto"/>
                    <w:left w:val="single" w:sz="4" w:space="0" w:color="auto"/>
                    <w:bottom w:val="single" w:sz="4" w:space="0" w:color="auto"/>
                    <w:right w:val="single" w:sz="4" w:space="0" w:color="auto"/>
                  </w:tcBorders>
                  <w:hideMark/>
                </w:tcPr>
                <w:p w14:paraId="3BC1B1EB" w14:textId="77777777" w:rsidR="00294A48" w:rsidRPr="00294A48" w:rsidRDefault="00294A48" w:rsidP="00294A48">
                  <w:pPr>
                    <w:keepNext/>
                    <w:spacing w:after="60"/>
                    <w:rPr>
                      <w:iCs/>
                      <w:sz w:val="20"/>
                    </w:rPr>
                  </w:pPr>
                  <w:r w:rsidRPr="00294A48">
                    <w:rPr>
                      <w:iCs/>
                      <w:sz w:val="20"/>
                    </w:rPr>
                    <w:t>RTSPP</w:t>
                  </w:r>
                  <w:r w:rsidRPr="00294A48">
                    <w:rPr>
                      <w:i/>
                      <w:iCs/>
                      <w:sz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10D34F87" w14:textId="77777777" w:rsidR="00294A48" w:rsidRPr="00294A48" w:rsidRDefault="00294A48" w:rsidP="00294A48">
                  <w:pPr>
                    <w:spacing w:after="60"/>
                    <w:rPr>
                      <w:iCs/>
                      <w:sz w:val="20"/>
                    </w:rPr>
                  </w:pPr>
                  <w:r w:rsidRPr="00294A48">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159EA8A4" w14:textId="77777777" w:rsidR="00294A48" w:rsidRPr="00294A48" w:rsidRDefault="00294A48" w:rsidP="00294A48">
                  <w:pPr>
                    <w:spacing w:after="60"/>
                    <w:rPr>
                      <w:iCs/>
                      <w:sz w:val="20"/>
                    </w:rPr>
                  </w:pPr>
                  <w:r w:rsidRPr="00294A48">
                    <w:rPr>
                      <w:i/>
                      <w:iCs/>
                      <w:sz w:val="20"/>
                    </w:rPr>
                    <w:t xml:space="preserve">Real-Time Settlement Point </w:t>
                  </w:r>
                  <w:proofErr w:type="spellStart"/>
                  <w:r w:rsidRPr="00294A48">
                    <w:rPr>
                      <w:i/>
                      <w:iCs/>
                      <w:sz w:val="20"/>
                    </w:rPr>
                    <w:t>Price</w:t>
                  </w:r>
                  <w:r w:rsidRPr="00294A48">
                    <w:rPr>
                      <w:rFonts w:ascii="Symbol" w:eastAsia="Symbol" w:hAnsi="Symbol" w:cs="Symbol"/>
                      <w:iCs/>
                      <w:sz w:val="20"/>
                    </w:rPr>
                    <w:t>¾</w:t>
                  </w:r>
                  <w:r w:rsidRPr="00294A48">
                    <w:rPr>
                      <w:iCs/>
                      <w:sz w:val="20"/>
                    </w:rPr>
                    <w:t>The</w:t>
                  </w:r>
                  <w:proofErr w:type="spellEnd"/>
                  <w:r w:rsidRPr="00294A48">
                    <w:rPr>
                      <w:iCs/>
                      <w:sz w:val="20"/>
                    </w:rPr>
                    <w:t xml:space="preserve"> Real-Time Settlement Point Price at the Hub for the 15-minute Settlement Interval.</w:t>
                  </w:r>
                </w:p>
              </w:tc>
            </w:tr>
            <w:tr w:rsidR="00294A48" w:rsidRPr="00294A48" w14:paraId="4EA0758B" w14:textId="77777777" w:rsidTr="0014147F">
              <w:trPr>
                <w:del w:id="1118"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73FCDAE9" w14:textId="77777777" w:rsidR="00294A48" w:rsidRPr="00294A48" w:rsidRDefault="00294A48" w:rsidP="00294A48">
                  <w:pPr>
                    <w:spacing w:after="60"/>
                    <w:rPr>
                      <w:del w:id="1119" w:author="ERCOT 052926" w:date="2026-05-07T17:01:00Z" w16du:dateUtc="2026-05-07T22:01:00Z"/>
                      <w:i/>
                      <w:sz w:val="20"/>
                      <w:vertAlign w:val="subscript"/>
                    </w:rPr>
                  </w:pPr>
                  <w:ins w:id="1120" w:author="ERCOT 012825" w:date="2024-12-04T18:13:00Z">
                    <w:del w:id="1121" w:author="ERCOT 052926" w:date="2026-05-07T17:01:00Z" w16du:dateUtc="2026-05-07T22:01:00Z">
                      <w:r w:rsidRPr="00294A48">
                        <w:rPr>
                          <w:iCs/>
                          <w:sz w:val="20"/>
                        </w:rPr>
                        <w:delText>L</w:delText>
                      </w:r>
                    </w:del>
                  </w:ins>
                  <w:del w:id="1122" w:author="ERCOT 052926" w:date="2026-05-07T17:01:00Z" w16du:dateUtc="2026-05-07T22:01:00Z">
                    <w:r w:rsidRPr="00294A48">
                      <w:rPr>
                        <w:iCs/>
                        <w:sz w:val="20"/>
                      </w:rPr>
                      <w:delText xml:space="preserve">RTRDP </w:delText>
                    </w:r>
                  </w:del>
                  <w:ins w:id="1123" w:author="ERCOT 012825" w:date="2024-11-25T09:10:00Z">
                    <w:del w:id="1124" w:author="ERCOT 052926" w:date="2026-05-07T17:01:00Z" w16du:dateUtc="2026-05-07T22:01:00Z">
                      <w:r w:rsidRPr="00294A48">
                        <w:rPr>
                          <w:i/>
                          <w:sz w:val="20"/>
                          <w:vertAlign w:val="subscript"/>
                        </w:rPr>
                        <w:delText>p</w:delText>
                      </w:r>
                    </w:del>
                  </w:ins>
                </w:p>
              </w:tc>
              <w:tc>
                <w:tcPr>
                  <w:tcW w:w="482" w:type="pct"/>
                  <w:tcBorders>
                    <w:top w:val="single" w:sz="4" w:space="0" w:color="auto"/>
                    <w:left w:val="single" w:sz="4" w:space="0" w:color="auto"/>
                    <w:bottom w:val="single" w:sz="4" w:space="0" w:color="auto"/>
                    <w:right w:val="single" w:sz="4" w:space="0" w:color="auto"/>
                  </w:tcBorders>
                  <w:hideMark/>
                </w:tcPr>
                <w:p w14:paraId="46670E76" w14:textId="77777777" w:rsidR="00294A48" w:rsidRPr="00294A48" w:rsidRDefault="00294A48" w:rsidP="00294A48">
                  <w:pPr>
                    <w:spacing w:after="60"/>
                    <w:rPr>
                      <w:del w:id="1125" w:author="ERCOT 052926" w:date="2026-05-07T17:01:00Z" w16du:dateUtc="2026-05-07T22:01:00Z"/>
                      <w:iCs/>
                      <w:sz w:val="20"/>
                    </w:rPr>
                  </w:pPr>
                  <w:del w:id="1126" w:author="ERCOT 052926" w:date="2026-05-07T17:01:00Z" w16du:dateUtc="2026-05-07T22:01:00Z">
                    <w:r w:rsidRPr="00294A48">
                      <w:rPr>
                        <w:iCs/>
                        <w:sz w:val="20"/>
                      </w:rPr>
                      <w:delText>$/MWh</w:delText>
                    </w:r>
                  </w:del>
                </w:p>
              </w:tc>
              <w:tc>
                <w:tcPr>
                  <w:tcW w:w="3462" w:type="pct"/>
                  <w:gridSpan w:val="2"/>
                  <w:tcBorders>
                    <w:top w:val="single" w:sz="4" w:space="0" w:color="auto"/>
                    <w:left w:val="single" w:sz="4" w:space="0" w:color="auto"/>
                    <w:bottom w:val="single" w:sz="4" w:space="0" w:color="auto"/>
                    <w:right w:val="single" w:sz="4" w:space="0" w:color="auto"/>
                  </w:tcBorders>
                  <w:hideMark/>
                </w:tcPr>
                <w:p w14:paraId="7AA2B256" w14:textId="77777777" w:rsidR="00294A48" w:rsidRPr="00294A48" w:rsidRDefault="00294A48" w:rsidP="00294A48">
                  <w:pPr>
                    <w:spacing w:after="60"/>
                    <w:rPr>
                      <w:del w:id="1127" w:author="ERCOT 052926" w:date="2026-05-07T17:01:00Z" w16du:dateUtc="2026-05-07T22:01:00Z"/>
                      <w:i/>
                      <w:iCs/>
                      <w:sz w:val="20"/>
                    </w:rPr>
                  </w:pPr>
                  <w:ins w:id="1128" w:author="ERCOT 012825" w:date="2024-12-04T18:13:00Z">
                    <w:del w:id="1129" w:author="ERCOT 052926" w:date="2026-05-07T17:01:00Z" w16du:dateUtc="2026-05-07T22:01:00Z">
                      <w:r w:rsidRPr="00294A48">
                        <w:rPr>
                          <w:i/>
                          <w:iCs/>
                          <w:sz w:val="20"/>
                        </w:rPr>
                        <w:delText xml:space="preserve">Locational </w:delText>
                      </w:r>
                    </w:del>
                  </w:ins>
                  <w:del w:id="1130" w:author="ERCOT 052926" w:date="2026-05-07T17:01:00Z" w16du:dateUtc="2026-05-07T22:01: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1131" w:author="ERCOT 012825" w:date="2024-11-25T09:23:00Z">
                    <w:del w:id="1132" w:author="ERCOT 052926" w:date="2026-05-07T17:01:00Z" w16du:dateUtc="2026-05-07T22:01:00Z">
                      <w:r w:rsidRPr="00294A48">
                        <w:rPr>
                          <w:iCs/>
                          <w:sz w:val="20"/>
                        </w:rPr>
                        <w:delText xml:space="preserve"> at Settlement Point </w:delText>
                      </w:r>
                      <w:r w:rsidRPr="00294A48">
                        <w:rPr>
                          <w:i/>
                          <w:sz w:val="20"/>
                        </w:rPr>
                        <w:delText>p</w:delText>
                      </w:r>
                    </w:del>
                  </w:ins>
                  <w:del w:id="1133" w:author="ERCOT 052926" w:date="2026-05-07T17:01:00Z" w16du:dateUtc="2026-05-07T22:01: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294A48" w:rsidRPr="00294A48" w14:paraId="3F2A07E0" w14:textId="77777777" w:rsidTr="0014147F">
              <w:trPr>
                <w:del w:id="1134"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7CCA2956" w14:textId="77777777" w:rsidR="00294A48" w:rsidRPr="00294A48" w:rsidRDefault="00294A48" w:rsidP="00294A48">
                  <w:pPr>
                    <w:spacing w:after="60"/>
                    <w:rPr>
                      <w:del w:id="1135" w:author="ERCOT 052926" w:date="2026-05-07T17:01:00Z" w16du:dateUtc="2026-05-07T22:01:00Z"/>
                      <w:iCs/>
                      <w:sz w:val="20"/>
                    </w:rPr>
                  </w:pPr>
                  <w:del w:id="1136" w:author="ERCOT 052926" w:date="2026-05-07T17:01:00Z" w16du:dateUtc="2026-05-07T22:01:00Z">
                    <w:r w:rsidRPr="00294A48">
                      <w:rPr>
                        <w:iCs/>
                        <w:sz w:val="20"/>
                      </w:rPr>
                      <w:delText xml:space="preserve">RTRDPA </w:delText>
                    </w:r>
                  </w:del>
                  <w:ins w:id="1137" w:author="ERCOT 012825" w:date="2024-11-25T16:09:00Z">
                    <w:del w:id="1138" w:author="ERCOT 052926" w:date="2026-05-07T17:01:00Z" w16du:dateUtc="2026-05-07T22:01:00Z">
                      <w:r w:rsidRPr="00294A48">
                        <w:rPr>
                          <w:i/>
                          <w:sz w:val="20"/>
                          <w:vertAlign w:val="subscript"/>
                        </w:rPr>
                        <w:delText xml:space="preserve">p, </w:delText>
                      </w:r>
                    </w:del>
                  </w:ins>
                  <w:del w:id="1139" w:author="ERCOT 052926" w:date="2026-05-07T17:01:00Z" w16du:dateUtc="2026-05-07T22:01:00Z">
                    <w:r w:rsidRPr="00294A48">
                      <w:rPr>
                        <w:i/>
                        <w:iCs/>
                        <w:sz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72A0D242" w14:textId="77777777" w:rsidR="00294A48" w:rsidRPr="00294A48" w:rsidRDefault="00294A48" w:rsidP="00294A48">
                  <w:pPr>
                    <w:spacing w:after="60"/>
                    <w:rPr>
                      <w:del w:id="1140" w:author="ERCOT 052926" w:date="2026-05-07T17:01:00Z" w16du:dateUtc="2026-05-07T22:01:00Z"/>
                      <w:iCs/>
                      <w:sz w:val="20"/>
                    </w:rPr>
                  </w:pPr>
                  <w:del w:id="1141" w:author="ERCOT 052926" w:date="2026-05-07T17:01:00Z" w16du:dateUtc="2026-05-07T22:01:00Z">
                    <w:r w:rsidRPr="00294A48">
                      <w:rPr>
                        <w:iCs/>
                        <w:sz w:val="20"/>
                      </w:rPr>
                      <w:delText>$/MWh</w:delText>
                    </w:r>
                  </w:del>
                </w:p>
              </w:tc>
              <w:tc>
                <w:tcPr>
                  <w:tcW w:w="3462" w:type="pct"/>
                  <w:gridSpan w:val="2"/>
                  <w:tcBorders>
                    <w:top w:val="single" w:sz="4" w:space="0" w:color="auto"/>
                    <w:left w:val="single" w:sz="4" w:space="0" w:color="auto"/>
                    <w:bottom w:val="single" w:sz="4" w:space="0" w:color="auto"/>
                    <w:right w:val="single" w:sz="4" w:space="0" w:color="auto"/>
                  </w:tcBorders>
                  <w:hideMark/>
                </w:tcPr>
                <w:p w14:paraId="1EAF1E4C" w14:textId="77777777" w:rsidR="00294A48" w:rsidRPr="00294A48" w:rsidRDefault="00294A48" w:rsidP="00294A48">
                  <w:pPr>
                    <w:spacing w:after="60"/>
                    <w:rPr>
                      <w:del w:id="1142" w:author="ERCOT 052926" w:date="2026-05-07T17:01:00Z" w16du:dateUtc="2026-05-07T22:01:00Z"/>
                      <w:i/>
                      <w:iCs/>
                      <w:sz w:val="20"/>
                    </w:rPr>
                  </w:pPr>
                  <w:del w:id="1143" w:author="ERCOT 052926" w:date="2026-05-07T17:01:00Z" w16du:dateUtc="2026-05-07T22:01: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1144" w:author="ERCOT 012825" w:date="2024-11-25T16:09:00Z">
                    <w:del w:id="1145" w:author="ERCOT 052926" w:date="2026-05-07T17:01:00Z" w16du:dateUtc="2026-05-07T22:01:00Z">
                      <w:r w:rsidRPr="00294A48">
                        <w:rPr>
                          <w:iCs/>
                          <w:sz w:val="20"/>
                        </w:rPr>
                        <w:delText xml:space="preserve">at Settlement Point </w:delText>
                      </w:r>
                      <w:r w:rsidRPr="00294A48">
                        <w:rPr>
                          <w:i/>
                          <w:sz w:val="20"/>
                        </w:rPr>
                        <w:delText xml:space="preserve">p, </w:delText>
                      </w:r>
                    </w:del>
                  </w:ins>
                  <w:del w:id="1146" w:author="ERCOT 052926" w:date="2026-05-07T17:01:00Z" w16du:dateUtc="2026-05-07T22:01:00Z">
                    <w:r w:rsidRPr="00294A48">
                      <w:rPr>
                        <w:iCs/>
                        <w:sz w:val="20"/>
                      </w:rPr>
                      <w:delText>for the SCED interval</w:delText>
                    </w:r>
                    <w:r w:rsidRPr="00294A48">
                      <w:rPr>
                        <w:i/>
                        <w:iCs/>
                        <w:sz w:val="20"/>
                      </w:rPr>
                      <w:delText xml:space="preserve"> y. </w:delText>
                    </w:r>
                  </w:del>
                </w:p>
              </w:tc>
            </w:tr>
            <w:tr w:rsidR="00294A48" w:rsidRPr="00294A48" w14:paraId="0EA8ECCC" w14:textId="77777777" w:rsidTr="0014147F">
              <w:trPr>
                <w:gridAfter w:val="1"/>
                <w:wAfter w:w="131" w:type="dxa"/>
              </w:trPr>
              <w:tc>
                <w:tcPr>
                  <w:tcW w:w="1056" w:type="pct"/>
                  <w:tcBorders>
                    <w:top w:val="single" w:sz="4" w:space="0" w:color="auto"/>
                    <w:left w:val="single" w:sz="4" w:space="0" w:color="auto"/>
                    <w:bottom w:val="single" w:sz="4" w:space="0" w:color="auto"/>
                    <w:right w:val="single" w:sz="4" w:space="0" w:color="auto"/>
                  </w:tcBorders>
                </w:tcPr>
                <w:p w14:paraId="4A7CF40A" w14:textId="77777777" w:rsidR="00294A48" w:rsidRPr="00294A48" w:rsidRDefault="00294A48" w:rsidP="00294A48">
                  <w:pPr>
                    <w:spacing w:after="60"/>
                    <w:rPr>
                      <w:iCs/>
                      <w:sz w:val="20"/>
                    </w:rPr>
                  </w:pPr>
                  <w:r w:rsidRPr="00294A48">
                    <w:rPr>
                      <w:iCs/>
                      <w:sz w:val="20"/>
                    </w:rPr>
                    <w:t>HUBLMP</w:t>
                  </w:r>
                  <w:r w:rsidRPr="00294A48">
                    <w:rPr>
                      <w:b/>
                      <w:vertAlign w:val="subscript"/>
                    </w:rPr>
                    <w:t xml:space="preserve"> </w:t>
                  </w:r>
                  <w:r w:rsidRPr="00294A48">
                    <w:rPr>
                      <w:bCs/>
                      <w:i/>
                      <w:vertAlign w:val="subscript"/>
                    </w:rPr>
                    <w:t>LRGV138/345</w:t>
                  </w:r>
                  <w:r w:rsidRPr="00294A48">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36AB1167" w14:textId="77777777" w:rsidR="00294A48" w:rsidRPr="00294A48" w:rsidRDefault="00294A48" w:rsidP="00294A48">
                  <w:pPr>
                    <w:spacing w:after="60"/>
                    <w:rPr>
                      <w:iCs/>
                      <w:sz w:val="20"/>
                    </w:rPr>
                  </w:pPr>
                  <w:r w:rsidRPr="00294A48">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5BC77A3A" w14:textId="77777777" w:rsidR="00294A48" w:rsidRPr="00294A48" w:rsidRDefault="00294A48" w:rsidP="00294A48">
                  <w:pPr>
                    <w:spacing w:after="60"/>
                    <w:rPr>
                      <w:i/>
                      <w:iCs/>
                      <w:sz w:val="20"/>
                    </w:rPr>
                  </w:pPr>
                  <w:r w:rsidRPr="00294A48">
                    <w:rPr>
                      <w:i/>
                      <w:iCs/>
                      <w:sz w:val="20"/>
                    </w:rPr>
                    <w:t xml:space="preserve">Hub Locational Marginal </w:t>
                  </w:r>
                  <w:proofErr w:type="spellStart"/>
                  <w:r w:rsidRPr="00294A48">
                    <w:rPr>
                      <w:i/>
                      <w:iCs/>
                      <w:sz w:val="20"/>
                    </w:rPr>
                    <w:t>Price</w:t>
                  </w:r>
                  <w:r w:rsidRPr="00294A48">
                    <w:rPr>
                      <w:rFonts w:ascii="Symbol" w:eastAsia="Symbol" w:hAnsi="Symbol" w:cs="Symbol"/>
                    </w:rPr>
                    <w:t>¾</w:t>
                  </w:r>
                  <w:r w:rsidRPr="00294A48">
                    <w:rPr>
                      <w:iCs/>
                      <w:sz w:val="20"/>
                    </w:rPr>
                    <w:t>The</w:t>
                  </w:r>
                  <w:proofErr w:type="spellEnd"/>
                  <w:r w:rsidRPr="00294A48">
                    <w:rPr>
                      <w:iCs/>
                      <w:sz w:val="20"/>
                    </w:rPr>
                    <w:t xml:space="preserve"> Hub LMP for the Hub for the SCED Interval</w:t>
                  </w:r>
                  <w:r w:rsidRPr="00294A48">
                    <w:rPr>
                      <w:i/>
                      <w:iCs/>
                      <w:sz w:val="20"/>
                    </w:rPr>
                    <w:t xml:space="preserve"> y</w:t>
                  </w:r>
                  <w:r w:rsidRPr="00294A48">
                    <w:rPr>
                      <w:iCs/>
                      <w:sz w:val="20"/>
                    </w:rPr>
                    <w:t>.</w:t>
                  </w:r>
                </w:p>
              </w:tc>
            </w:tr>
            <w:tr w:rsidR="00294A48" w:rsidRPr="00294A48" w14:paraId="6FE4CDA5" w14:textId="77777777" w:rsidTr="0014147F">
              <w:trPr>
                <w:gridAfter w:val="1"/>
                <w:wAfter w:w="131" w:type="dxa"/>
              </w:trPr>
              <w:tc>
                <w:tcPr>
                  <w:tcW w:w="1056" w:type="pct"/>
                  <w:tcBorders>
                    <w:top w:val="single" w:sz="4" w:space="0" w:color="auto"/>
                    <w:left w:val="single" w:sz="4" w:space="0" w:color="auto"/>
                    <w:bottom w:val="single" w:sz="4" w:space="0" w:color="auto"/>
                    <w:right w:val="single" w:sz="4" w:space="0" w:color="auto"/>
                  </w:tcBorders>
                  <w:hideMark/>
                </w:tcPr>
                <w:p w14:paraId="01910CE7" w14:textId="77777777" w:rsidR="00294A48" w:rsidRPr="00294A48" w:rsidRDefault="00294A48" w:rsidP="00294A48">
                  <w:pPr>
                    <w:spacing w:after="60"/>
                    <w:rPr>
                      <w:iCs/>
                      <w:sz w:val="20"/>
                    </w:rPr>
                  </w:pPr>
                  <w:r w:rsidRPr="00294A48">
                    <w:rPr>
                      <w:iCs/>
                      <w:sz w:val="20"/>
                    </w:rPr>
                    <w:t xml:space="preserve">RNWF </w:t>
                  </w:r>
                  <w:r w:rsidRPr="00294A48">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4A8B5A3" w14:textId="77777777" w:rsidR="00294A48" w:rsidRPr="00294A48" w:rsidRDefault="00294A48" w:rsidP="00294A48">
                  <w:pPr>
                    <w:spacing w:after="60"/>
                    <w:rPr>
                      <w:iCs/>
                      <w:sz w:val="20"/>
                    </w:rPr>
                  </w:pPr>
                  <w:r w:rsidRPr="00294A48">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474CFF23" w14:textId="77777777" w:rsidR="00294A48" w:rsidRPr="00294A48" w:rsidRDefault="00294A48" w:rsidP="00294A48">
                  <w:pPr>
                    <w:spacing w:after="60"/>
                    <w:rPr>
                      <w:i/>
                      <w:iCs/>
                      <w:sz w:val="20"/>
                    </w:rPr>
                  </w:pPr>
                  <w:r w:rsidRPr="00294A48">
                    <w:rPr>
                      <w:i/>
                      <w:iCs/>
                      <w:sz w:val="20"/>
                    </w:rPr>
                    <w:t xml:space="preserve">Resource Node Weighting Factor per </w:t>
                  </w:r>
                  <w:proofErr w:type="spellStart"/>
                  <w:r w:rsidRPr="00294A48">
                    <w:rPr>
                      <w:i/>
                      <w:iCs/>
                      <w:sz w:val="20"/>
                    </w:rPr>
                    <w:t>interval</w:t>
                  </w:r>
                  <w:r w:rsidRPr="00294A48">
                    <w:rPr>
                      <w:rFonts w:ascii="Symbol" w:eastAsia="Symbol" w:hAnsi="Symbol" w:cs="Symbol"/>
                      <w:iCs/>
                      <w:sz w:val="20"/>
                    </w:rPr>
                    <w:t>¾</w:t>
                  </w:r>
                  <w:r w:rsidRPr="00294A48">
                    <w:rPr>
                      <w:iCs/>
                      <w:sz w:val="20"/>
                    </w:rPr>
                    <w:t>The</w:t>
                  </w:r>
                  <w:proofErr w:type="spellEnd"/>
                  <w:r w:rsidRPr="00294A48">
                    <w:rPr>
                      <w:iCs/>
                      <w:sz w:val="20"/>
                    </w:rPr>
                    <w:t xml:space="preserve"> weight used in the Resource Node Settlement Point Price calculation for the portion of the SCED interval </w:t>
                  </w:r>
                  <w:r w:rsidRPr="00294A48">
                    <w:rPr>
                      <w:i/>
                      <w:iCs/>
                      <w:sz w:val="20"/>
                    </w:rPr>
                    <w:t>y</w:t>
                  </w:r>
                  <w:r w:rsidRPr="00294A48">
                    <w:rPr>
                      <w:iCs/>
                      <w:sz w:val="20"/>
                    </w:rPr>
                    <w:t xml:space="preserve"> within the Settlement Interval.</w:t>
                  </w:r>
                </w:p>
              </w:tc>
            </w:tr>
            <w:tr w:rsidR="00294A48" w:rsidRPr="00294A48" w14:paraId="6935B71F" w14:textId="77777777" w:rsidTr="0014147F">
              <w:trPr>
                <w:gridAfter w:val="1"/>
                <w:wAfter w:w="131" w:type="dxa"/>
              </w:trPr>
              <w:tc>
                <w:tcPr>
                  <w:tcW w:w="1056" w:type="pct"/>
                  <w:tcBorders>
                    <w:top w:val="single" w:sz="4" w:space="0" w:color="auto"/>
                    <w:left w:val="single" w:sz="4" w:space="0" w:color="auto"/>
                    <w:bottom w:val="single" w:sz="4" w:space="0" w:color="auto"/>
                    <w:right w:val="single" w:sz="4" w:space="0" w:color="auto"/>
                  </w:tcBorders>
                  <w:hideMark/>
                </w:tcPr>
                <w:p w14:paraId="37B23910" w14:textId="77777777" w:rsidR="00294A48" w:rsidRPr="00294A48" w:rsidRDefault="00294A48" w:rsidP="00294A48">
                  <w:pPr>
                    <w:spacing w:after="60"/>
                    <w:rPr>
                      <w:iCs/>
                      <w:sz w:val="20"/>
                    </w:rPr>
                  </w:pPr>
                  <w:r w:rsidRPr="00294A48">
                    <w:rPr>
                      <w:iCs/>
                      <w:sz w:val="20"/>
                    </w:rPr>
                    <w:t xml:space="preserve">TLMP </w:t>
                  </w:r>
                  <w:r w:rsidRPr="00294A48">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4B43FA0C" w14:textId="77777777" w:rsidR="00294A48" w:rsidRPr="00294A48" w:rsidRDefault="00294A48" w:rsidP="00294A48">
                  <w:pPr>
                    <w:spacing w:after="60"/>
                    <w:rPr>
                      <w:sz w:val="20"/>
                    </w:rPr>
                  </w:pPr>
                  <w:r w:rsidRPr="00294A48">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09DC7308" w14:textId="77777777" w:rsidR="00294A48" w:rsidRPr="00294A48" w:rsidRDefault="00294A48" w:rsidP="00294A48">
                  <w:pPr>
                    <w:spacing w:after="60"/>
                    <w:rPr>
                      <w:iCs/>
                      <w:sz w:val="20"/>
                    </w:rPr>
                  </w:pPr>
                  <w:r w:rsidRPr="00294A48">
                    <w:rPr>
                      <w:i/>
                      <w:sz w:val="20"/>
                    </w:rPr>
                    <w:t xml:space="preserve">Duration of SCED interval per </w:t>
                  </w:r>
                  <w:proofErr w:type="spellStart"/>
                  <w:r w:rsidRPr="00294A48">
                    <w:rPr>
                      <w:i/>
                      <w:sz w:val="20"/>
                    </w:rPr>
                    <w:t>interval</w:t>
                  </w:r>
                  <w:r w:rsidRPr="00294A48">
                    <w:rPr>
                      <w:rFonts w:ascii="Symbol" w:eastAsia="Symbol" w:hAnsi="Symbol" w:cs="Symbol"/>
                      <w:iCs/>
                      <w:sz w:val="20"/>
                    </w:rPr>
                    <w:t>¾</w:t>
                  </w:r>
                  <w:r w:rsidRPr="00294A48">
                    <w:rPr>
                      <w:iCs/>
                      <w:sz w:val="20"/>
                    </w:rPr>
                    <w:t>The</w:t>
                  </w:r>
                  <w:proofErr w:type="spellEnd"/>
                  <w:r w:rsidRPr="00294A48">
                    <w:rPr>
                      <w:iCs/>
                      <w:sz w:val="20"/>
                    </w:rPr>
                    <w:t xml:space="preserve"> duration of the portion of the SCED interval </w:t>
                  </w:r>
                  <w:r w:rsidRPr="00294A48">
                    <w:rPr>
                      <w:i/>
                      <w:sz w:val="20"/>
                    </w:rPr>
                    <w:t>y</w:t>
                  </w:r>
                  <w:r w:rsidRPr="00294A48">
                    <w:rPr>
                      <w:sz w:val="20"/>
                    </w:rPr>
                    <w:t xml:space="preserve"> within the 15-minute Settlement Interval.</w:t>
                  </w:r>
                </w:p>
              </w:tc>
            </w:tr>
            <w:tr w:rsidR="00294A48" w:rsidRPr="00294A48" w14:paraId="08D6A7AE" w14:textId="77777777" w:rsidTr="0014147F">
              <w:trPr>
                <w:gridAfter w:val="1"/>
                <w:wAfter w:w="131" w:type="dxa"/>
              </w:trPr>
              <w:tc>
                <w:tcPr>
                  <w:tcW w:w="1056" w:type="pct"/>
                  <w:tcBorders>
                    <w:top w:val="single" w:sz="4" w:space="0" w:color="auto"/>
                    <w:left w:val="single" w:sz="4" w:space="0" w:color="auto"/>
                    <w:bottom w:val="single" w:sz="4" w:space="0" w:color="auto"/>
                    <w:right w:val="single" w:sz="4" w:space="0" w:color="auto"/>
                  </w:tcBorders>
                  <w:hideMark/>
                </w:tcPr>
                <w:p w14:paraId="4CBF0976" w14:textId="77777777" w:rsidR="00294A48" w:rsidRPr="00294A48" w:rsidRDefault="00294A48" w:rsidP="00294A48">
                  <w:pPr>
                    <w:spacing w:after="60"/>
                    <w:rPr>
                      <w:i/>
                      <w:iCs/>
                      <w:sz w:val="20"/>
                    </w:rPr>
                  </w:pPr>
                  <w:r w:rsidRPr="00294A48">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7DACE9B" w14:textId="77777777" w:rsidR="00294A48" w:rsidRPr="00294A48" w:rsidRDefault="00294A48" w:rsidP="00294A48">
                  <w:pPr>
                    <w:spacing w:after="60"/>
                    <w:rPr>
                      <w:iCs/>
                      <w:sz w:val="20"/>
                    </w:rPr>
                  </w:pPr>
                  <w:r w:rsidRPr="00294A48">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0034E8E1" w14:textId="77777777" w:rsidR="00294A48" w:rsidRPr="00294A48" w:rsidRDefault="00294A48" w:rsidP="00294A48">
                  <w:pPr>
                    <w:spacing w:after="60"/>
                    <w:rPr>
                      <w:iCs/>
                      <w:sz w:val="20"/>
                    </w:rPr>
                  </w:pPr>
                  <w:r w:rsidRPr="00294A48">
                    <w:rPr>
                      <w:iCs/>
                      <w:sz w:val="20"/>
                    </w:rPr>
                    <w:t>A SCED interval in the 15-minute Settlement Interval.  The summation is over the total number of SCED runs that cover the 15-minute Settlement Interval.</w:t>
                  </w:r>
                </w:p>
              </w:tc>
            </w:tr>
            <w:tr w:rsidR="00294A48" w:rsidRPr="00294A48" w14:paraId="0E5D2A92" w14:textId="77777777" w:rsidTr="0014147F">
              <w:trPr>
                <w:ins w:id="1147" w:author="ERCOT 012825" w:date="2024-11-25T16:09:00Z"/>
                <w:del w:id="1148" w:author="ERCOT 052926" w:date="2026-05-07T17:01:00Z"/>
              </w:trPr>
              <w:tc>
                <w:tcPr>
                  <w:tcW w:w="1056" w:type="pct"/>
                  <w:tcBorders>
                    <w:top w:val="single" w:sz="4" w:space="0" w:color="auto"/>
                    <w:left w:val="single" w:sz="4" w:space="0" w:color="auto"/>
                    <w:bottom w:val="single" w:sz="4" w:space="0" w:color="auto"/>
                    <w:right w:val="single" w:sz="4" w:space="0" w:color="auto"/>
                  </w:tcBorders>
                </w:tcPr>
                <w:p w14:paraId="2DEB6A92" w14:textId="77777777" w:rsidR="00294A48" w:rsidRPr="00294A48" w:rsidRDefault="00294A48" w:rsidP="00294A48">
                  <w:pPr>
                    <w:spacing w:after="60"/>
                    <w:rPr>
                      <w:ins w:id="1149" w:author="ERCOT 012825" w:date="2024-11-25T16:09:00Z"/>
                      <w:del w:id="1150" w:author="ERCOT 052926" w:date="2026-05-07T17:01:00Z" w16du:dateUtc="2026-05-07T22:01:00Z"/>
                      <w:i/>
                      <w:iCs/>
                      <w:sz w:val="20"/>
                    </w:rPr>
                  </w:pPr>
                  <w:ins w:id="1151" w:author="ERCOT 012825" w:date="2024-11-25T16:09:00Z">
                    <w:del w:id="1152" w:author="ERCOT 052926" w:date="2026-05-07T17:01:00Z" w16du:dateUtc="2026-05-07T22:01:00Z">
                      <w:r w:rsidRPr="00294A48">
                        <w:rPr>
                          <w:i/>
                          <w:iCs/>
                          <w:sz w:val="20"/>
                        </w:rPr>
                        <w:delText>p</w:delText>
                      </w:r>
                    </w:del>
                  </w:ins>
                </w:p>
              </w:tc>
              <w:tc>
                <w:tcPr>
                  <w:tcW w:w="482" w:type="pct"/>
                  <w:tcBorders>
                    <w:top w:val="single" w:sz="4" w:space="0" w:color="auto"/>
                    <w:left w:val="single" w:sz="4" w:space="0" w:color="auto"/>
                    <w:bottom w:val="single" w:sz="4" w:space="0" w:color="auto"/>
                    <w:right w:val="single" w:sz="4" w:space="0" w:color="auto"/>
                  </w:tcBorders>
                </w:tcPr>
                <w:p w14:paraId="3B643946" w14:textId="77777777" w:rsidR="00294A48" w:rsidRPr="00294A48" w:rsidRDefault="00294A48" w:rsidP="00294A48">
                  <w:pPr>
                    <w:spacing w:after="60"/>
                    <w:rPr>
                      <w:ins w:id="1153" w:author="ERCOT 012825" w:date="2024-11-25T16:09:00Z"/>
                      <w:del w:id="1154" w:author="ERCOT 052926" w:date="2026-05-07T17:01:00Z" w16du:dateUtc="2026-05-07T22:01:00Z"/>
                      <w:iCs/>
                      <w:sz w:val="20"/>
                    </w:rPr>
                  </w:pPr>
                  <w:ins w:id="1155" w:author="ERCOT 012825" w:date="2024-11-25T16:10:00Z">
                    <w:del w:id="1156" w:author="ERCOT 052926" w:date="2026-05-07T17:01:00Z" w16du:dateUtc="2026-05-07T22:01:00Z">
                      <w:r w:rsidRPr="00294A48">
                        <w:rPr>
                          <w:iCs/>
                          <w:sz w:val="20"/>
                        </w:rPr>
                        <w:delText>none</w:delText>
                      </w:r>
                    </w:del>
                  </w:ins>
                </w:p>
              </w:tc>
              <w:tc>
                <w:tcPr>
                  <w:tcW w:w="3462" w:type="pct"/>
                  <w:gridSpan w:val="2"/>
                  <w:tcBorders>
                    <w:top w:val="single" w:sz="4" w:space="0" w:color="auto"/>
                    <w:left w:val="single" w:sz="4" w:space="0" w:color="auto"/>
                    <w:bottom w:val="single" w:sz="4" w:space="0" w:color="auto"/>
                    <w:right w:val="single" w:sz="4" w:space="0" w:color="auto"/>
                  </w:tcBorders>
                </w:tcPr>
                <w:p w14:paraId="0EF5FFA6" w14:textId="77777777" w:rsidR="00294A48" w:rsidRPr="00294A48" w:rsidRDefault="00294A48" w:rsidP="00294A48">
                  <w:pPr>
                    <w:spacing w:after="60"/>
                    <w:rPr>
                      <w:ins w:id="1157" w:author="ERCOT 012825" w:date="2024-11-25T16:09:00Z"/>
                      <w:del w:id="1158" w:author="ERCOT 052926" w:date="2026-05-07T17:01:00Z" w16du:dateUtc="2026-05-07T22:01:00Z"/>
                      <w:iCs/>
                      <w:sz w:val="20"/>
                    </w:rPr>
                  </w:pPr>
                  <w:ins w:id="1159" w:author="ERCOT 012825" w:date="2024-11-25T16:10:00Z">
                    <w:del w:id="1160" w:author="ERCOT 052926" w:date="2026-05-07T17:01:00Z" w16du:dateUtc="2026-05-07T22:01:00Z">
                      <w:r w:rsidRPr="00294A48">
                        <w:rPr>
                          <w:iCs/>
                          <w:sz w:val="20"/>
                        </w:rPr>
                        <w:delText>A Settlement Point</w:delText>
                      </w:r>
                    </w:del>
                  </w:ins>
                </w:p>
              </w:tc>
            </w:tr>
          </w:tbl>
          <w:p w14:paraId="2736DD69" w14:textId="77777777" w:rsidR="00294A48" w:rsidRPr="00294A48" w:rsidRDefault="00294A48" w:rsidP="00294A48">
            <w:pPr>
              <w:spacing w:after="240"/>
              <w:ind w:left="720" w:hanging="720"/>
              <w:rPr>
                <w:iCs/>
              </w:rPr>
            </w:pPr>
          </w:p>
        </w:tc>
      </w:tr>
    </w:tbl>
    <w:p w14:paraId="5E0C7C74" w14:textId="77777777" w:rsidR="00294A48" w:rsidRPr="00294A48" w:rsidRDefault="00294A48" w:rsidP="00294A48">
      <w:pPr>
        <w:keepNext/>
        <w:widowControl w:val="0"/>
        <w:tabs>
          <w:tab w:val="left" w:pos="1260"/>
        </w:tabs>
        <w:spacing w:before="480" w:after="240"/>
        <w:outlineLvl w:val="3"/>
        <w:rPr>
          <w:bCs/>
          <w:snapToGrid w:val="0"/>
          <w:szCs w:val="20"/>
        </w:rPr>
      </w:pPr>
      <w:bookmarkStart w:id="1161" w:name="_Toc204048529"/>
      <w:bookmarkStart w:id="1162" w:name="_Toc400526122"/>
      <w:bookmarkStart w:id="1163" w:name="_Toc405534440"/>
      <w:bookmarkStart w:id="1164" w:name="_Toc406570453"/>
      <w:bookmarkStart w:id="1165" w:name="_Toc410910605"/>
      <w:bookmarkStart w:id="1166" w:name="_Toc411841033"/>
      <w:bookmarkStart w:id="1167" w:name="_Toc422146995"/>
      <w:bookmarkStart w:id="1168" w:name="_Toc433020591"/>
      <w:bookmarkStart w:id="1169" w:name="_Toc437262032"/>
      <w:bookmarkStart w:id="1170" w:name="_Toc478375207"/>
      <w:bookmarkStart w:id="1171" w:name="_Toc178232097"/>
      <w:r w:rsidRPr="00294A48">
        <w:rPr>
          <w:b/>
          <w:bCs/>
          <w:snapToGrid w:val="0"/>
          <w:szCs w:val="20"/>
        </w:rPr>
        <w:lastRenderedPageBreak/>
        <w:t>3.5.2.7</w:t>
      </w:r>
      <w:r w:rsidRPr="00294A48">
        <w:rPr>
          <w:b/>
          <w:bCs/>
          <w:snapToGrid w:val="0"/>
          <w:szCs w:val="20"/>
        </w:rPr>
        <w:tab/>
        <w:t>ERCOT Bus Average 345 kV Hub (ERCOT 345 Bus)</w:t>
      </w:r>
      <w:bookmarkEnd w:id="1161"/>
      <w:bookmarkEnd w:id="1162"/>
      <w:bookmarkEnd w:id="1163"/>
      <w:bookmarkEnd w:id="1164"/>
      <w:bookmarkEnd w:id="1165"/>
      <w:bookmarkEnd w:id="1166"/>
      <w:bookmarkEnd w:id="1167"/>
      <w:bookmarkEnd w:id="1168"/>
      <w:bookmarkEnd w:id="1169"/>
      <w:bookmarkEnd w:id="1170"/>
      <w:bookmarkEnd w:id="1171"/>
    </w:p>
    <w:p w14:paraId="200F5EE9" w14:textId="77777777" w:rsidR="00294A48" w:rsidRPr="00294A48" w:rsidRDefault="00294A48" w:rsidP="00294A48">
      <w:pPr>
        <w:ind w:left="720" w:hanging="720"/>
        <w:rPr>
          <w:szCs w:val="20"/>
        </w:rPr>
      </w:pPr>
      <w:r w:rsidRPr="00294A48">
        <w:rPr>
          <w:szCs w:val="20"/>
        </w:rPr>
        <w:t>(1)</w:t>
      </w:r>
      <w:r w:rsidRPr="00294A48">
        <w:rPr>
          <w:szCs w:val="20"/>
        </w:rPr>
        <w:tab/>
        <w:t xml:space="preserve">The ERCOT Bus Average 345 kV Hub is composed of the Hub Buses listed in Section 3.5.2.1, North 345 kV Hub (North 345); Section 3.5.2.2, South 345 kV Hub (South 345); Section 3.5.2.3, Houston 345 kV Hub (Houston 345); and Section 3.5.2.4, West 345 kV Hub (West 345).  The Panhandle 345 kV Hub is not included in the ERCOT Bus Average 345 kV Hub price. </w:t>
      </w:r>
    </w:p>
    <w:p w14:paraId="08B8D249" w14:textId="77777777" w:rsidR="00294A48" w:rsidRPr="00294A48" w:rsidRDefault="00294A48" w:rsidP="00294A48">
      <w:pPr>
        <w:ind w:left="1440" w:hanging="720"/>
        <w:rPr>
          <w:szCs w:val="20"/>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94A48" w:rsidRPr="00294A48" w14:paraId="63E57E87" w14:textId="77777777" w:rsidTr="006F1CAB">
        <w:tc>
          <w:tcPr>
            <w:tcW w:w="9540" w:type="dxa"/>
            <w:tcBorders>
              <w:top w:val="single" w:sz="4" w:space="0" w:color="auto"/>
              <w:left w:val="single" w:sz="4" w:space="0" w:color="auto"/>
              <w:bottom w:val="single" w:sz="4" w:space="0" w:color="auto"/>
              <w:right w:val="single" w:sz="4" w:space="0" w:color="auto"/>
            </w:tcBorders>
            <w:shd w:val="clear" w:color="auto" w:fill="D9D9D9"/>
          </w:tcPr>
          <w:p w14:paraId="3567F27E" w14:textId="77777777" w:rsidR="00294A48" w:rsidRPr="00294A48" w:rsidRDefault="00294A48" w:rsidP="00294A48">
            <w:pPr>
              <w:spacing w:before="120" w:after="240"/>
              <w:rPr>
                <w:b/>
                <w:i/>
              </w:rPr>
            </w:pPr>
            <w:r w:rsidRPr="00294A48">
              <w:rPr>
                <w:b/>
                <w:i/>
              </w:rPr>
              <w:t>[NPRR941:  Replace paragraph (1) above upon system implementation:]</w:t>
            </w:r>
          </w:p>
          <w:p w14:paraId="6FCE998C" w14:textId="77777777" w:rsidR="00294A48" w:rsidRPr="00294A48" w:rsidRDefault="00294A48" w:rsidP="00294A48">
            <w:pPr>
              <w:spacing w:after="240"/>
              <w:ind w:left="720" w:hanging="720"/>
              <w:rPr>
                <w:szCs w:val="20"/>
              </w:rPr>
            </w:pPr>
            <w:r w:rsidRPr="00294A48">
              <w:rPr>
                <w:szCs w:val="20"/>
              </w:rPr>
              <w:t>(1)</w:t>
            </w:r>
            <w:r w:rsidRPr="00294A48">
              <w:rPr>
                <w:szCs w:val="20"/>
              </w:rPr>
              <w:tab/>
              <w:t>The ERCOT Bus Average 345 kV Hub is composed of the Hub Buses listed in Section 3.5.2.1, North 345 kV Hub (North 345); Section 3.5.2.2, South 345 kV Hub (South 345); Section 3.5.2.3, Houston 345 kV Hub (Houston 345); and Section 3.5.2.4, West 345 kV Hub (West 345).  The Panhandle 345 kV Hub and the Lower Rio Grande Valley 138/345 kV Hub are not included in the ERCOT Bus Average 345 kV Hub price.</w:t>
            </w:r>
          </w:p>
        </w:tc>
      </w:tr>
    </w:tbl>
    <w:p w14:paraId="7633E5D2" w14:textId="77777777" w:rsidR="00294A48" w:rsidRPr="00294A48" w:rsidRDefault="00294A48" w:rsidP="00294A48">
      <w:pPr>
        <w:spacing w:before="240" w:after="240"/>
        <w:ind w:left="720" w:hanging="720"/>
        <w:rPr>
          <w:szCs w:val="20"/>
        </w:rPr>
      </w:pPr>
      <w:r w:rsidRPr="00294A48">
        <w:rPr>
          <w:szCs w:val="20"/>
        </w:rPr>
        <w:t>(2)</w:t>
      </w:r>
      <w:r w:rsidRPr="00294A48">
        <w:rPr>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40048EE4" w14:textId="77777777" w:rsidR="00294A48" w:rsidRPr="00294A48" w:rsidRDefault="00294A48" w:rsidP="00294A48">
      <w:pPr>
        <w:spacing w:after="240"/>
        <w:ind w:left="720" w:hanging="720"/>
        <w:rPr>
          <w:szCs w:val="20"/>
        </w:rPr>
      </w:pPr>
      <w:r w:rsidRPr="00294A48">
        <w:rPr>
          <w:szCs w:val="20"/>
        </w:rPr>
        <w:t>(3)</w:t>
      </w:r>
      <w:r w:rsidRPr="00294A48">
        <w:rPr>
          <w:szCs w:val="20"/>
        </w:rPr>
        <w:tab/>
        <w:t xml:space="preserve">The Day-Ahead Settlement Point Price of the Hub for a given Operating Hour is calculated as follows: </w:t>
      </w:r>
    </w:p>
    <w:p w14:paraId="09EAA65C" w14:textId="77777777" w:rsidR="00294A48" w:rsidRPr="00294A48" w:rsidRDefault="00294A48" w:rsidP="00294A48">
      <w:pPr>
        <w:tabs>
          <w:tab w:val="left" w:pos="2340"/>
          <w:tab w:val="left" w:pos="3420"/>
        </w:tabs>
        <w:ind w:left="720"/>
        <w:rPr>
          <w:b/>
          <w:bCs/>
        </w:rPr>
      </w:pPr>
      <w:r w:rsidRPr="00294A48">
        <w:rPr>
          <w:b/>
          <w:bCs/>
        </w:rPr>
        <w:t xml:space="preserve">DASPP </w:t>
      </w:r>
      <w:r w:rsidRPr="00294A48">
        <w:rPr>
          <w:bCs/>
          <w:i/>
          <w:vertAlign w:val="subscript"/>
        </w:rPr>
        <w:t>ERCOT345Bus</w:t>
      </w:r>
      <w:r w:rsidRPr="00294A48">
        <w:rPr>
          <w:bCs/>
        </w:rPr>
        <w:t xml:space="preserve"> </w:t>
      </w:r>
      <w:r w:rsidRPr="00294A48">
        <w:rPr>
          <w:b/>
          <w:bCs/>
        </w:rPr>
        <w:t>=</w:t>
      </w:r>
      <w:r w:rsidRPr="00294A4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94A48">
        <w:rPr>
          <w:b/>
          <w:bCs/>
        </w:rPr>
        <w:t>(DAHUBSF</w:t>
      </w:r>
      <w:r w:rsidRPr="00294A48">
        <w:rPr>
          <w:bCs/>
          <w:vertAlign w:val="subscript"/>
        </w:rPr>
        <w:t xml:space="preserve"> </w:t>
      </w:r>
      <w:r w:rsidRPr="00294A48">
        <w:rPr>
          <w:bCs/>
          <w:i/>
          <w:vertAlign w:val="subscript"/>
        </w:rPr>
        <w:t>ERCOT345Bus, c</w:t>
      </w:r>
      <w:r w:rsidRPr="00294A48">
        <w:rPr>
          <w:b/>
          <w:bCs/>
          <w:i/>
        </w:rPr>
        <w:t xml:space="preserve"> </w:t>
      </w:r>
      <w:r w:rsidRPr="00294A48">
        <w:rPr>
          <w:b/>
          <w:bCs/>
        </w:rPr>
        <w:t xml:space="preserve">* DASP </w:t>
      </w:r>
      <w:r w:rsidRPr="00294A48">
        <w:rPr>
          <w:bCs/>
          <w:i/>
          <w:vertAlign w:val="subscript"/>
        </w:rPr>
        <w:t>c</w:t>
      </w:r>
      <w:r w:rsidRPr="00294A48">
        <w:rPr>
          <w:b/>
          <w:bCs/>
        </w:rPr>
        <w:t xml:space="preserve">), </w:t>
      </w:r>
    </w:p>
    <w:p w14:paraId="09FCCF9F" w14:textId="77777777" w:rsidR="00294A48" w:rsidRPr="00294A48" w:rsidRDefault="00294A48" w:rsidP="00294A48">
      <w:pPr>
        <w:tabs>
          <w:tab w:val="left" w:pos="2340"/>
          <w:tab w:val="left" w:pos="3420"/>
        </w:tabs>
        <w:spacing w:after="240"/>
        <w:ind w:left="720"/>
        <w:rPr>
          <w:b/>
          <w:bCs/>
        </w:rPr>
      </w:pPr>
      <w:r w:rsidRPr="00294A48">
        <w:rPr>
          <w:b/>
          <w:bCs/>
        </w:rPr>
        <w:tab/>
      </w:r>
      <w:r w:rsidRPr="00294A48">
        <w:rPr>
          <w:b/>
          <w:bCs/>
        </w:rPr>
        <w:tab/>
        <w:t>if HBBC</w:t>
      </w:r>
      <w:r w:rsidRPr="00294A48">
        <w:rPr>
          <w:b/>
          <w:bCs/>
          <w:vertAlign w:val="subscript"/>
        </w:rPr>
        <w:t xml:space="preserve"> </w:t>
      </w:r>
      <w:r w:rsidRPr="00294A48">
        <w:rPr>
          <w:bCs/>
          <w:i/>
          <w:vertAlign w:val="subscript"/>
        </w:rPr>
        <w:t>ERCOT345Bus</w:t>
      </w:r>
      <w:r w:rsidRPr="00294A48">
        <w:rPr>
          <w:b/>
          <w:bCs/>
        </w:rPr>
        <w:t>≠0</w:t>
      </w:r>
    </w:p>
    <w:p w14:paraId="42B5C314" w14:textId="77777777" w:rsidR="00294A48" w:rsidRPr="00294A48" w:rsidRDefault="00294A48" w:rsidP="00294A48">
      <w:pPr>
        <w:tabs>
          <w:tab w:val="left" w:pos="2340"/>
          <w:tab w:val="left" w:pos="3420"/>
        </w:tabs>
        <w:spacing w:after="240"/>
        <w:ind w:left="720"/>
        <w:rPr>
          <w:b/>
          <w:bCs/>
        </w:rPr>
      </w:pPr>
      <w:r w:rsidRPr="00294A48">
        <w:rPr>
          <w:b/>
          <w:bCs/>
        </w:rPr>
        <w:t xml:space="preserve">DASPP </w:t>
      </w:r>
      <w:r w:rsidRPr="00294A48">
        <w:rPr>
          <w:bCs/>
          <w:i/>
          <w:vertAlign w:val="subscript"/>
        </w:rPr>
        <w:t xml:space="preserve">ERCOT345Bus </w:t>
      </w:r>
      <w:r w:rsidRPr="00294A48">
        <w:rPr>
          <w:b/>
          <w:bCs/>
        </w:rPr>
        <w:t>=</w:t>
      </w:r>
      <w:r w:rsidRPr="00294A48">
        <w:rPr>
          <w:b/>
          <w:bCs/>
        </w:rPr>
        <w:tab/>
        <w:t>0, if HBBC</w:t>
      </w:r>
      <w:r w:rsidRPr="00294A48">
        <w:rPr>
          <w:b/>
          <w:bCs/>
          <w:i/>
          <w:vertAlign w:val="subscript"/>
        </w:rPr>
        <w:t xml:space="preserve"> </w:t>
      </w:r>
      <w:r w:rsidRPr="00294A48">
        <w:rPr>
          <w:bCs/>
          <w:i/>
          <w:vertAlign w:val="subscript"/>
        </w:rPr>
        <w:t>ERCOT345Bus</w:t>
      </w:r>
      <w:r w:rsidRPr="00294A48">
        <w:rPr>
          <w:b/>
          <w:bCs/>
        </w:rPr>
        <w:t>=0</w:t>
      </w:r>
    </w:p>
    <w:p w14:paraId="5209B892" w14:textId="77777777" w:rsidR="00294A48" w:rsidRPr="00294A48" w:rsidRDefault="00294A48" w:rsidP="00294A48">
      <w:pPr>
        <w:spacing w:after="240"/>
      </w:pPr>
      <w:r w:rsidRPr="00294A48">
        <w:t>Where:</w:t>
      </w:r>
    </w:p>
    <w:p w14:paraId="59FA9EDE" w14:textId="77777777" w:rsidR="00294A48" w:rsidRPr="00294A48" w:rsidRDefault="00294A48" w:rsidP="00294A48">
      <w:pPr>
        <w:tabs>
          <w:tab w:val="left" w:pos="2340"/>
          <w:tab w:val="left" w:pos="3420"/>
        </w:tabs>
        <w:spacing w:after="240"/>
        <w:ind w:left="4147" w:hanging="3427"/>
        <w:rPr>
          <w:bCs/>
          <w:i/>
        </w:rPr>
      </w:pPr>
      <w:r w:rsidRPr="00294A48">
        <w:rPr>
          <w:bCs/>
        </w:rPr>
        <w:t>DAHUBSF</w:t>
      </w:r>
      <w:r w:rsidRPr="00294A48">
        <w:rPr>
          <w:bCs/>
          <w:i/>
        </w:rPr>
        <w:t xml:space="preserve"> </w:t>
      </w:r>
      <w:r w:rsidRPr="00294A48">
        <w:rPr>
          <w:bCs/>
          <w:i/>
          <w:vertAlign w:val="subscript"/>
        </w:rPr>
        <w:t xml:space="preserve">ERCOT345Bus, c   </w:t>
      </w:r>
      <w:r w:rsidRPr="00294A48">
        <w:rPr>
          <w:bCs/>
          <w:i/>
        </w:rPr>
        <w:t>=</w:t>
      </w:r>
      <w:r w:rsidRPr="00294A48">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94A48">
        <w:rPr>
          <w:bCs/>
        </w:rPr>
        <w:t>(HUBDF</w:t>
      </w:r>
      <w:r w:rsidRPr="00294A48">
        <w:rPr>
          <w:bCs/>
          <w:i/>
        </w:rPr>
        <w:t xml:space="preserve"> </w:t>
      </w:r>
      <w:proofErr w:type="spellStart"/>
      <w:r w:rsidRPr="00294A48">
        <w:rPr>
          <w:bCs/>
          <w:i/>
          <w:vertAlign w:val="subscript"/>
        </w:rPr>
        <w:t>hb</w:t>
      </w:r>
      <w:proofErr w:type="spellEnd"/>
      <w:r w:rsidRPr="00294A48">
        <w:rPr>
          <w:bCs/>
          <w:i/>
          <w:vertAlign w:val="subscript"/>
        </w:rPr>
        <w:t>, ERCOT345Bus, c</w:t>
      </w:r>
      <w:r w:rsidRPr="00294A48">
        <w:rPr>
          <w:bCs/>
          <w:i/>
        </w:rPr>
        <w:t xml:space="preserve"> </w:t>
      </w:r>
      <w:r w:rsidRPr="00294A48">
        <w:rPr>
          <w:bCs/>
        </w:rPr>
        <w:t>* DAHBSF</w:t>
      </w:r>
      <w:r w:rsidRPr="00294A48">
        <w:rPr>
          <w:bCs/>
          <w:i/>
        </w:rPr>
        <w:t xml:space="preserve"> </w:t>
      </w:r>
      <w:proofErr w:type="spellStart"/>
      <w:r w:rsidRPr="00294A48">
        <w:rPr>
          <w:bCs/>
          <w:i/>
          <w:vertAlign w:val="subscript"/>
        </w:rPr>
        <w:t>hb</w:t>
      </w:r>
      <w:proofErr w:type="spellEnd"/>
      <w:r w:rsidRPr="00294A48">
        <w:rPr>
          <w:bCs/>
          <w:i/>
          <w:vertAlign w:val="subscript"/>
        </w:rPr>
        <w:t>, ERCOT345Bus, c</w:t>
      </w:r>
      <w:r w:rsidRPr="00294A48">
        <w:rPr>
          <w:bCs/>
        </w:rPr>
        <w:t>)</w:t>
      </w:r>
    </w:p>
    <w:p w14:paraId="7EAD7EB7" w14:textId="77777777" w:rsidR="00294A48" w:rsidRPr="00294A48" w:rsidRDefault="00294A48" w:rsidP="00294A48">
      <w:pPr>
        <w:tabs>
          <w:tab w:val="left" w:pos="2340"/>
          <w:tab w:val="left" w:pos="3420"/>
        </w:tabs>
        <w:spacing w:after="240"/>
        <w:ind w:left="4147" w:hanging="3427"/>
        <w:rPr>
          <w:bCs/>
          <w:i/>
        </w:rPr>
      </w:pPr>
      <w:r w:rsidRPr="00294A48">
        <w:rPr>
          <w:bCs/>
        </w:rPr>
        <w:t>DAHBSF</w:t>
      </w:r>
      <w:r w:rsidRPr="00294A48">
        <w:rPr>
          <w:bCs/>
          <w:i/>
        </w:rPr>
        <w:t xml:space="preserve"> </w:t>
      </w:r>
      <w:proofErr w:type="spellStart"/>
      <w:r w:rsidRPr="00294A48">
        <w:rPr>
          <w:bCs/>
          <w:i/>
          <w:vertAlign w:val="subscript"/>
        </w:rPr>
        <w:t>hb</w:t>
      </w:r>
      <w:proofErr w:type="spellEnd"/>
      <w:r w:rsidRPr="00294A48">
        <w:rPr>
          <w:bCs/>
          <w:i/>
          <w:vertAlign w:val="subscript"/>
        </w:rPr>
        <w:t xml:space="preserve">, ERCOT345Bus, c </w:t>
      </w:r>
      <w:r w:rsidRPr="00294A48">
        <w:rPr>
          <w:bCs/>
          <w:i/>
        </w:rPr>
        <w:t xml:space="preserve"> =</w:t>
      </w:r>
      <w:r w:rsidRPr="00294A48">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94A48">
        <w:rPr>
          <w:bCs/>
        </w:rPr>
        <w:t>(HBDF</w:t>
      </w:r>
      <w:r w:rsidRPr="00294A48">
        <w:rPr>
          <w:bCs/>
          <w:i/>
        </w:rPr>
        <w:t xml:space="preserve"> </w:t>
      </w:r>
      <w:r w:rsidRPr="00294A48">
        <w:rPr>
          <w:bCs/>
          <w:i/>
          <w:vertAlign w:val="subscript"/>
        </w:rPr>
        <w:t xml:space="preserve">pb, </w:t>
      </w:r>
      <w:proofErr w:type="spellStart"/>
      <w:r w:rsidRPr="00294A48">
        <w:rPr>
          <w:bCs/>
          <w:i/>
          <w:vertAlign w:val="subscript"/>
        </w:rPr>
        <w:t>hb</w:t>
      </w:r>
      <w:proofErr w:type="spellEnd"/>
      <w:r w:rsidRPr="00294A48">
        <w:rPr>
          <w:bCs/>
          <w:i/>
          <w:vertAlign w:val="subscript"/>
        </w:rPr>
        <w:t>, ERCOT345Bus, c</w:t>
      </w:r>
      <w:r w:rsidRPr="00294A48">
        <w:rPr>
          <w:bCs/>
          <w:i/>
        </w:rPr>
        <w:t xml:space="preserve"> </w:t>
      </w:r>
      <w:r w:rsidRPr="00294A48">
        <w:rPr>
          <w:bCs/>
        </w:rPr>
        <w:t xml:space="preserve">* DASF </w:t>
      </w:r>
      <w:r w:rsidRPr="00294A48">
        <w:rPr>
          <w:bCs/>
          <w:i/>
          <w:vertAlign w:val="subscript"/>
        </w:rPr>
        <w:t xml:space="preserve">pb, </w:t>
      </w:r>
      <w:proofErr w:type="spellStart"/>
      <w:r w:rsidRPr="00294A48">
        <w:rPr>
          <w:bCs/>
          <w:i/>
          <w:vertAlign w:val="subscript"/>
        </w:rPr>
        <w:t>hb</w:t>
      </w:r>
      <w:proofErr w:type="spellEnd"/>
      <w:r w:rsidRPr="00294A48">
        <w:rPr>
          <w:bCs/>
          <w:i/>
          <w:vertAlign w:val="subscript"/>
        </w:rPr>
        <w:t>, ERCOT345Bus, c</w:t>
      </w:r>
      <w:r w:rsidRPr="00294A48">
        <w:rPr>
          <w:bCs/>
        </w:rPr>
        <w:t>)</w:t>
      </w:r>
    </w:p>
    <w:p w14:paraId="60E32B0A" w14:textId="77777777" w:rsidR="00294A48" w:rsidRPr="00294A48" w:rsidRDefault="00294A48" w:rsidP="00294A48">
      <w:pPr>
        <w:tabs>
          <w:tab w:val="left" w:pos="2340"/>
          <w:tab w:val="left" w:pos="3420"/>
        </w:tabs>
        <w:spacing w:after="240"/>
        <w:ind w:left="4147" w:hanging="3427"/>
        <w:rPr>
          <w:bCs/>
          <w:i/>
        </w:rPr>
      </w:pPr>
      <w:r w:rsidRPr="00294A48">
        <w:rPr>
          <w:bCs/>
        </w:rPr>
        <w:t>HUBDF</w:t>
      </w:r>
      <w:r w:rsidRPr="00294A48">
        <w:rPr>
          <w:bCs/>
          <w:i/>
        </w:rPr>
        <w:t xml:space="preserve"> </w:t>
      </w:r>
      <w:proofErr w:type="spellStart"/>
      <w:r w:rsidRPr="00294A48">
        <w:rPr>
          <w:bCs/>
          <w:i/>
          <w:vertAlign w:val="subscript"/>
        </w:rPr>
        <w:t>hb</w:t>
      </w:r>
      <w:proofErr w:type="spellEnd"/>
      <w:r w:rsidRPr="00294A48">
        <w:rPr>
          <w:bCs/>
          <w:i/>
          <w:vertAlign w:val="subscript"/>
        </w:rPr>
        <w:t>, ERCOT345Bus, c</w:t>
      </w:r>
      <w:r w:rsidRPr="00294A48">
        <w:rPr>
          <w:bCs/>
          <w:i/>
        </w:rPr>
        <w:tab/>
        <w:t>=</w:t>
      </w:r>
      <w:r w:rsidRPr="00294A48">
        <w:rPr>
          <w:bCs/>
          <w:i/>
          <w:color w:val="000000"/>
        </w:rPr>
        <w:tab/>
      </w:r>
      <w:r w:rsidRPr="00294A48">
        <w:rPr>
          <w:bCs/>
          <w:color w:val="000000"/>
        </w:rPr>
        <w:t>IF(HB</w:t>
      </w:r>
      <w:r w:rsidRPr="00294A48">
        <w:rPr>
          <w:bCs/>
          <w:vertAlign w:val="subscript"/>
        </w:rPr>
        <w:t xml:space="preserve"> </w:t>
      </w:r>
      <w:r w:rsidRPr="00294A48">
        <w:rPr>
          <w:bCs/>
          <w:i/>
          <w:vertAlign w:val="subscript"/>
        </w:rPr>
        <w:t>ERCOT345Bus, c</w:t>
      </w:r>
      <w:r w:rsidRPr="00294A48">
        <w:rPr>
          <w:bCs/>
          <w:color w:val="000000"/>
        </w:rPr>
        <w:t xml:space="preserve">=0, 0, 1 </w:t>
      </w:r>
      <w:r w:rsidRPr="00294A48">
        <w:rPr>
          <w:b/>
          <w:bCs/>
          <w:color w:val="000000"/>
          <w:sz w:val="32"/>
          <w:szCs w:val="32"/>
        </w:rPr>
        <w:t>/</w:t>
      </w:r>
      <w:r w:rsidRPr="00294A48">
        <w:rPr>
          <w:bCs/>
          <w:color w:val="000000"/>
        </w:rPr>
        <w:t xml:space="preserve"> HB</w:t>
      </w:r>
      <w:r w:rsidRPr="00294A48">
        <w:rPr>
          <w:bCs/>
        </w:rPr>
        <w:t xml:space="preserve"> </w:t>
      </w:r>
      <w:r w:rsidRPr="00294A48">
        <w:rPr>
          <w:bCs/>
          <w:i/>
          <w:vertAlign w:val="subscript"/>
        </w:rPr>
        <w:t>ERCOT345Bus, c</w:t>
      </w:r>
      <w:r w:rsidRPr="00294A48">
        <w:rPr>
          <w:bCs/>
        </w:rPr>
        <w:t>)</w:t>
      </w:r>
    </w:p>
    <w:p w14:paraId="05F70284" w14:textId="77777777" w:rsidR="00294A48" w:rsidRPr="00294A48" w:rsidRDefault="00294A48" w:rsidP="00294A48">
      <w:pPr>
        <w:tabs>
          <w:tab w:val="left" w:pos="2340"/>
          <w:tab w:val="left" w:pos="3420"/>
        </w:tabs>
        <w:spacing w:after="240"/>
        <w:ind w:left="4147" w:hanging="3427"/>
        <w:rPr>
          <w:bCs/>
          <w:i/>
        </w:rPr>
      </w:pPr>
      <w:r w:rsidRPr="00294A48">
        <w:rPr>
          <w:bCs/>
        </w:rPr>
        <w:t>HBDF</w:t>
      </w:r>
      <w:r w:rsidRPr="00294A48">
        <w:rPr>
          <w:bCs/>
          <w:i/>
        </w:rPr>
        <w:t xml:space="preserve"> </w:t>
      </w:r>
      <w:r w:rsidRPr="00294A48">
        <w:rPr>
          <w:bCs/>
          <w:i/>
          <w:vertAlign w:val="subscript"/>
        </w:rPr>
        <w:t xml:space="preserve">pb, </w:t>
      </w:r>
      <w:proofErr w:type="spellStart"/>
      <w:r w:rsidRPr="00294A48">
        <w:rPr>
          <w:bCs/>
          <w:i/>
          <w:vertAlign w:val="subscript"/>
        </w:rPr>
        <w:t>hb</w:t>
      </w:r>
      <w:proofErr w:type="spellEnd"/>
      <w:r w:rsidRPr="00294A48">
        <w:rPr>
          <w:bCs/>
          <w:i/>
          <w:vertAlign w:val="subscript"/>
        </w:rPr>
        <w:t>, ERCOT345Bus, c</w:t>
      </w:r>
      <w:r w:rsidRPr="00294A48">
        <w:rPr>
          <w:bCs/>
          <w:i/>
        </w:rPr>
        <w:tab/>
        <w:t>=</w:t>
      </w:r>
      <w:r w:rsidRPr="00294A48">
        <w:rPr>
          <w:bCs/>
          <w:i/>
        </w:rPr>
        <w:tab/>
      </w:r>
      <w:r w:rsidRPr="00294A48">
        <w:rPr>
          <w:bCs/>
        </w:rPr>
        <w:t>IF(PB</w:t>
      </w:r>
      <w:r w:rsidRPr="00294A48">
        <w:rPr>
          <w:bCs/>
          <w:vertAlign w:val="subscript"/>
        </w:rPr>
        <w:t xml:space="preserve"> </w:t>
      </w:r>
      <w:proofErr w:type="spellStart"/>
      <w:r w:rsidRPr="00294A48">
        <w:rPr>
          <w:bCs/>
          <w:i/>
          <w:vertAlign w:val="subscript"/>
        </w:rPr>
        <w:t>hb</w:t>
      </w:r>
      <w:proofErr w:type="spellEnd"/>
      <w:r w:rsidRPr="00294A48">
        <w:rPr>
          <w:bCs/>
          <w:i/>
          <w:vertAlign w:val="subscript"/>
        </w:rPr>
        <w:t>, ERCOT345Bus, c</w:t>
      </w:r>
      <w:r w:rsidRPr="00294A48">
        <w:rPr>
          <w:bCs/>
        </w:rPr>
        <w:t xml:space="preserve">=0, 0, 1 </w:t>
      </w:r>
      <w:r w:rsidRPr="00294A48">
        <w:rPr>
          <w:b/>
          <w:bCs/>
          <w:sz w:val="32"/>
          <w:szCs w:val="32"/>
        </w:rPr>
        <w:t xml:space="preserve">/ </w:t>
      </w:r>
      <w:r w:rsidRPr="00294A48">
        <w:rPr>
          <w:bCs/>
        </w:rPr>
        <w:t xml:space="preserve">PB </w:t>
      </w:r>
      <w:proofErr w:type="spellStart"/>
      <w:r w:rsidRPr="00294A48">
        <w:rPr>
          <w:bCs/>
          <w:i/>
          <w:vertAlign w:val="subscript"/>
        </w:rPr>
        <w:t>hb</w:t>
      </w:r>
      <w:proofErr w:type="spellEnd"/>
      <w:r w:rsidRPr="00294A48">
        <w:rPr>
          <w:bCs/>
          <w:i/>
          <w:vertAlign w:val="subscript"/>
        </w:rPr>
        <w:t>, ERCOT345Bus, c</w:t>
      </w:r>
      <w:r w:rsidRPr="00294A48">
        <w:rPr>
          <w:bCs/>
        </w:rPr>
        <w:t>)</w:t>
      </w:r>
    </w:p>
    <w:p w14:paraId="70283A4C" w14:textId="77777777" w:rsidR="00294A48" w:rsidRPr="00294A48" w:rsidRDefault="00294A48" w:rsidP="00294A48">
      <w:r w:rsidRPr="00294A48">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94A48" w:rsidRPr="00294A48" w14:paraId="30844861" w14:textId="77777777" w:rsidTr="0014147F">
        <w:trPr>
          <w:tblHeader/>
        </w:trPr>
        <w:tc>
          <w:tcPr>
            <w:tcW w:w="1152" w:type="pct"/>
          </w:tcPr>
          <w:p w14:paraId="5251663A" w14:textId="77777777" w:rsidR="00294A48" w:rsidRPr="00294A48" w:rsidRDefault="00294A48" w:rsidP="00294A48">
            <w:pPr>
              <w:spacing w:after="240"/>
              <w:rPr>
                <w:b/>
                <w:iCs/>
                <w:sz w:val="20"/>
                <w:szCs w:val="20"/>
              </w:rPr>
            </w:pPr>
            <w:r w:rsidRPr="00294A48">
              <w:rPr>
                <w:b/>
                <w:iCs/>
                <w:sz w:val="20"/>
                <w:szCs w:val="20"/>
              </w:rPr>
              <w:t>Variable</w:t>
            </w:r>
          </w:p>
        </w:tc>
        <w:tc>
          <w:tcPr>
            <w:tcW w:w="482" w:type="pct"/>
          </w:tcPr>
          <w:p w14:paraId="17CB9936" w14:textId="77777777" w:rsidR="00294A48" w:rsidRPr="00294A48" w:rsidRDefault="00294A48" w:rsidP="00294A48">
            <w:pPr>
              <w:spacing w:after="240"/>
              <w:rPr>
                <w:b/>
                <w:iCs/>
                <w:sz w:val="20"/>
                <w:szCs w:val="20"/>
              </w:rPr>
            </w:pPr>
            <w:r w:rsidRPr="00294A48">
              <w:rPr>
                <w:b/>
                <w:iCs/>
                <w:sz w:val="20"/>
                <w:szCs w:val="20"/>
              </w:rPr>
              <w:t>Unit</w:t>
            </w:r>
          </w:p>
        </w:tc>
        <w:tc>
          <w:tcPr>
            <w:tcW w:w="3366" w:type="pct"/>
          </w:tcPr>
          <w:p w14:paraId="78C173CC" w14:textId="77777777" w:rsidR="00294A48" w:rsidRPr="00294A48" w:rsidRDefault="00294A48" w:rsidP="00294A48">
            <w:pPr>
              <w:spacing w:after="240"/>
              <w:rPr>
                <w:b/>
                <w:iCs/>
                <w:sz w:val="20"/>
                <w:szCs w:val="20"/>
              </w:rPr>
            </w:pPr>
            <w:r w:rsidRPr="00294A48">
              <w:rPr>
                <w:b/>
                <w:iCs/>
                <w:sz w:val="20"/>
                <w:szCs w:val="20"/>
              </w:rPr>
              <w:t>Definition</w:t>
            </w:r>
          </w:p>
        </w:tc>
      </w:tr>
      <w:tr w:rsidR="00294A48" w:rsidRPr="00294A48" w14:paraId="779E97E4" w14:textId="77777777" w:rsidTr="0014147F">
        <w:tc>
          <w:tcPr>
            <w:tcW w:w="1152" w:type="pct"/>
          </w:tcPr>
          <w:p w14:paraId="5DD98109" w14:textId="77777777" w:rsidR="00294A48" w:rsidRPr="00294A48" w:rsidRDefault="00294A48" w:rsidP="00294A48">
            <w:pPr>
              <w:spacing w:after="60"/>
              <w:rPr>
                <w:iCs/>
                <w:sz w:val="20"/>
                <w:szCs w:val="20"/>
              </w:rPr>
            </w:pPr>
            <w:r w:rsidRPr="00294A48">
              <w:rPr>
                <w:iCs/>
                <w:sz w:val="20"/>
                <w:szCs w:val="20"/>
              </w:rPr>
              <w:t xml:space="preserve">DASPP </w:t>
            </w:r>
            <w:r w:rsidRPr="00294A48">
              <w:rPr>
                <w:i/>
                <w:iCs/>
                <w:sz w:val="20"/>
                <w:szCs w:val="20"/>
                <w:vertAlign w:val="subscript"/>
              </w:rPr>
              <w:t>ERCOT345Bus</w:t>
            </w:r>
          </w:p>
        </w:tc>
        <w:tc>
          <w:tcPr>
            <w:tcW w:w="482" w:type="pct"/>
          </w:tcPr>
          <w:p w14:paraId="7C382144" w14:textId="77777777" w:rsidR="00294A48" w:rsidRPr="00294A48" w:rsidRDefault="00294A48" w:rsidP="00294A48">
            <w:pPr>
              <w:spacing w:after="60"/>
              <w:rPr>
                <w:iCs/>
                <w:sz w:val="20"/>
                <w:szCs w:val="20"/>
              </w:rPr>
            </w:pPr>
            <w:r w:rsidRPr="00294A48">
              <w:rPr>
                <w:iCs/>
                <w:sz w:val="20"/>
                <w:szCs w:val="20"/>
              </w:rPr>
              <w:t>$/MWh</w:t>
            </w:r>
          </w:p>
        </w:tc>
        <w:tc>
          <w:tcPr>
            <w:tcW w:w="3366" w:type="pct"/>
          </w:tcPr>
          <w:p w14:paraId="1061163B" w14:textId="77777777" w:rsidR="00294A48" w:rsidRPr="00294A48" w:rsidRDefault="00294A48" w:rsidP="00294A48">
            <w:pPr>
              <w:spacing w:after="60"/>
              <w:rPr>
                <w:iCs/>
                <w:sz w:val="20"/>
                <w:szCs w:val="20"/>
              </w:rPr>
            </w:pPr>
            <w:r w:rsidRPr="00294A48">
              <w:rPr>
                <w:i/>
                <w:iCs/>
                <w:sz w:val="20"/>
                <w:szCs w:val="20"/>
              </w:rPr>
              <w:t xml:space="preserve">Day-Ahead Settlement Point </w:t>
            </w:r>
            <w:proofErr w:type="spellStart"/>
            <w:r w:rsidRPr="00294A48">
              <w:rPr>
                <w:i/>
                <w:iCs/>
                <w:sz w:val="20"/>
                <w:szCs w:val="20"/>
              </w:rPr>
              <w:t>Price</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DAM Settlement Point Price at the Hub, for the hour.</w:t>
            </w:r>
          </w:p>
        </w:tc>
      </w:tr>
      <w:tr w:rsidR="00294A48" w:rsidRPr="00294A48" w14:paraId="05ACE981" w14:textId="77777777" w:rsidTr="0014147F">
        <w:tc>
          <w:tcPr>
            <w:tcW w:w="1152" w:type="pct"/>
          </w:tcPr>
          <w:p w14:paraId="1A360A74" w14:textId="77777777" w:rsidR="00294A48" w:rsidRPr="00294A48" w:rsidRDefault="00294A48" w:rsidP="00294A48">
            <w:pPr>
              <w:spacing w:after="60"/>
              <w:rPr>
                <w:iCs/>
                <w:sz w:val="20"/>
                <w:szCs w:val="20"/>
              </w:rPr>
            </w:pPr>
            <w:r w:rsidRPr="00294A48">
              <w:rPr>
                <w:iCs/>
                <w:sz w:val="20"/>
                <w:szCs w:val="20"/>
              </w:rPr>
              <w:t>DASL</w:t>
            </w:r>
          </w:p>
        </w:tc>
        <w:tc>
          <w:tcPr>
            <w:tcW w:w="482" w:type="pct"/>
          </w:tcPr>
          <w:p w14:paraId="263BCB1A" w14:textId="77777777" w:rsidR="00294A48" w:rsidRPr="00294A48" w:rsidRDefault="00294A48" w:rsidP="00294A48">
            <w:pPr>
              <w:spacing w:after="60"/>
              <w:rPr>
                <w:iCs/>
                <w:sz w:val="20"/>
                <w:szCs w:val="20"/>
              </w:rPr>
            </w:pPr>
            <w:r w:rsidRPr="00294A48">
              <w:rPr>
                <w:iCs/>
                <w:sz w:val="20"/>
                <w:szCs w:val="20"/>
              </w:rPr>
              <w:t>$/MWh</w:t>
            </w:r>
          </w:p>
        </w:tc>
        <w:tc>
          <w:tcPr>
            <w:tcW w:w="3366" w:type="pct"/>
          </w:tcPr>
          <w:p w14:paraId="5EEB5872" w14:textId="77777777" w:rsidR="00294A48" w:rsidRPr="00294A48" w:rsidRDefault="00294A48" w:rsidP="00294A48">
            <w:pPr>
              <w:spacing w:after="60"/>
              <w:rPr>
                <w:i/>
                <w:iCs/>
                <w:sz w:val="20"/>
                <w:szCs w:val="20"/>
              </w:rPr>
            </w:pPr>
            <w:r w:rsidRPr="00294A48">
              <w:rPr>
                <w:i/>
                <w:iCs/>
                <w:sz w:val="20"/>
                <w:szCs w:val="20"/>
              </w:rPr>
              <w:t xml:space="preserve">Day-Ahead System </w:t>
            </w:r>
            <w:proofErr w:type="spellStart"/>
            <w:r w:rsidRPr="00294A48">
              <w:rPr>
                <w:i/>
                <w:iCs/>
                <w:sz w:val="20"/>
                <w:szCs w:val="20"/>
              </w:rPr>
              <w:t>Lambda</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DAM Shadow Price for the system power balance constraint for the hour.</w:t>
            </w:r>
          </w:p>
        </w:tc>
      </w:tr>
      <w:tr w:rsidR="00294A48" w:rsidRPr="00294A48" w14:paraId="3B017ED6" w14:textId="77777777" w:rsidTr="0014147F">
        <w:tc>
          <w:tcPr>
            <w:tcW w:w="1152" w:type="pct"/>
          </w:tcPr>
          <w:p w14:paraId="5586B668" w14:textId="77777777" w:rsidR="00294A48" w:rsidRPr="00294A48" w:rsidRDefault="00294A48" w:rsidP="00294A48">
            <w:pPr>
              <w:spacing w:after="60"/>
              <w:rPr>
                <w:iCs/>
                <w:sz w:val="20"/>
                <w:szCs w:val="20"/>
              </w:rPr>
            </w:pPr>
            <w:r w:rsidRPr="00294A48">
              <w:rPr>
                <w:iCs/>
                <w:sz w:val="20"/>
                <w:szCs w:val="20"/>
              </w:rPr>
              <w:t xml:space="preserve">DASP </w:t>
            </w:r>
            <w:r w:rsidRPr="00294A48">
              <w:rPr>
                <w:i/>
                <w:iCs/>
                <w:sz w:val="20"/>
                <w:szCs w:val="20"/>
                <w:vertAlign w:val="subscript"/>
              </w:rPr>
              <w:t>c</w:t>
            </w:r>
          </w:p>
        </w:tc>
        <w:tc>
          <w:tcPr>
            <w:tcW w:w="482" w:type="pct"/>
          </w:tcPr>
          <w:p w14:paraId="2C1084A1" w14:textId="77777777" w:rsidR="00294A48" w:rsidRPr="00294A48" w:rsidRDefault="00294A48" w:rsidP="00294A48">
            <w:pPr>
              <w:spacing w:after="60"/>
              <w:rPr>
                <w:iCs/>
                <w:sz w:val="20"/>
                <w:szCs w:val="20"/>
              </w:rPr>
            </w:pPr>
            <w:r w:rsidRPr="00294A48">
              <w:rPr>
                <w:iCs/>
                <w:sz w:val="20"/>
                <w:szCs w:val="20"/>
              </w:rPr>
              <w:t>$/MWh</w:t>
            </w:r>
          </w:p>
        </w:tc>
        <w:tc>
          <w:tcPr>
            <w:tcW w:w="3366" w:type="pct"/>
          </w:tcPr>
          <w:p w14:paraId="10BCEDF5" w14:textId="77777777" w:rsidR="00294A48" w:rsidRPr="00294A48" w:rsidRDefault="00294A48" w:rsidP="00294A48">
            <w:pPr>
              <w:spacing w:after="60"/>
              <w:rPr>
                <w:iCs/>
                <w:sz w:val="20"/>
                <w:szCs w:val="20"/>
              </w:rPr>
            </w:pPr>
            <w:r w:rsidRPr="00294A48">
              <w:rPr>
                <w:i/>
                <w:iCs/>
                <w:sz w:val="20"/>
                <w:szCs w:val="20"/>
              </w:rPr>
              <w:t xml:space="preserve">Day-Ahead Shadow Price for a binding transmission </w:t>
            </w:r>
            <w:proofErr w:type="spellStart"/>
            <w:r w:rsidRPr="00294A48">
              <w:rPr>
                <w:i/>
                <w:iCs/>
                <w:sz w:val="20"/>
                <w:szCs w:val="20"/>
              </w:rPr>
              <w:t>constraint</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DAM Shadow Price for the constraint </w:t>
            </w:r>
            <w:r w:rsidRPr="00294A48">
              <w:rPr>
                <w:i/>
                <w:iCs/>
                <w:sz w:val="20"/>
                <w:szCs w:val="20"/>
              </w:rPr>
              <w:t>c</w:t>
            </w:r>
            <w:r w:rsidRPr="00294A48">
              <w:rPr>
                <w:iCs/>
                <w:sz w:val="20"/>
                <w:szCs w:val="20"/>
              </w:rPr>
              <w:t xml:space="preserve"> for the hour.</w:t>
            </w:r>
          </w:p>
        </w:tc>
      </w:tr>
      <w:tr w:rsidR="00294A48" w:rsidRPr="00294A48" w14:paraId="0262FA3E" w14:textId="77777777" w:rsidTr="0014147F">
        <w:tc>
          <w:tcPr>
            <w:tcW w:w="1152" w:type="pct"/>
          </w:tcPr>
          <w:p w14:paraId="436B9F60" w14:textId="77777777" w:rsidR="00294A48" w:rsidRPr="00294A48" w:rsidRDefault="00294A48" w:rsidP="00294A48">
            <w:pPr>
              <w:spacing w:after="60"/>
              <w:rPr>
                <w:iCs/>
                <w:sz w:val="20"/>
                <w:szCs w:val="20"/>
              </w:rPr>
            </w:pPr>
            <w:r w:rsidRPr="00294A48">
              <w:rPr>
                <w:iCs/>
                <w:sz w:val="20"/>
                <w:szCs w:val="20"/>
              </w:rPr>
              <w:t xml:space="preserve">DAHUBSF </w:t>
            </w:r>
            <w:r w:rsidRPr="00294A48">
              <w:rPr>
                <w:i/>
                <w:iCs/>
                <w:sz w:val="20"/>
                <w:szCs w:val="20"/>
                <w:vertAlign w:val="subscript"/>
              </w:rPr>
              <w:t>ERCOT345Bus,c</w:t>
            </w:r>
          </w:p>
        </w:tc>
        <w:tc>
          <w:tcPr>
            <w:tcW w:w="482" w:type="pct"/>
          </w:tcPr>
          <w:p w14:paraId="12CDF23B"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01D2786F" w14:textId="77777777" w:rsidR="00294A48" w:rsidRPr="00294A48" w:rsidRDefault="00294A48" w:rsidP="00294A48">
            <w:pPr>
              <w:spacing w:after="60"/>
              <w:rPr>
                <w:iCs/>
                <w:sz w:val="20"/>
                <w:szCs w:val="20"/>
              </w:rPr>
            </w:pPr>
            <w:r w:rsidRPr="00294A48">
              <w:rPr>
                <w:i/>
                <w:iCs/>
                <w:sz w:val="20"/>
                <w:szCs w:val="20"/>
              </w:rPr>
              <w:t xml:space="preserve">Day-Ahead Shift Factor of the Hub </w:t>
            </w:r>
            <w:r w:rsidRPr="00294A48">
              <w:rPr>
                <w:rFonts w:ascii="Symbol" w:eastAsia="Symbol" w:hAnsi="Symbol" w:cs="Symbol"/>
                <w:i/>
                <w:iCs/>
                <w:sz w:val="20"/>
                <w:szCs w:val="20"/>
              </w:rPr>
              <w:t>¾</w:t>
            </w:r>
            <w:r w:rsidRPr="00294A48">
              <w:rPr>
                <w:iCs/>
                <w:sz w:val="20"/>
                <w:szCs w:val="20"/>
              </w:rPr>
              <w:t xml:space="preserve">The DAM aggregated Shift Factor of a Hub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3CBDA128" w14:textId="77777777" w:rsidTr="0014147F">
        <w:tc>
          <w:tcPr>
            <w:tcW w:w="1152" w:type="pct"/>
          </w:tcPr>
          <w:p w14:paraId="2A26CDAE" w14:textId="77777777" w:rsidR="00294A48" w:rsidRPr="00294A48" w:rsidRDefault="00294A48" w:rsidP="00294A48">
            <w:pPr>
              <w:spacing w:after="60"/>
              <w:rPr>
                <w:iCs/>
                <w:sz w:val="20"/>
                <w:szCs w:val="20"/>
              </w:rPr>
            </w:pPr>
            <w:r w:rsidRPr="00294A48">
              <w:rPr>
                <w:iCs/>
                <w:sz w:val="20"/>
                <w:szCs w:val="20"/>
              </w:rPr>
              <w:lastRenderedPageBreak/>
              <w:t xml:space="preserve">DAHBSF </w:t>
            </w:r>
            <w:r w:rsidRPr="00294A48">
              <w:rPr>
                <w:i/>
                <w:iCs/>
                <w:sz w:val="20"/>
                <w:szCs w:val="20"/>
                <w:vertAlign w:val="subscript"/>
              </w:rPr>
              <w:t>hb,ERCOT345Bus,c</w:t>
            </w:r>
          </w:p>
        </w:tc>
        <w:tc>
          <w:tcPr>
            <w:tcW w:w="482" w:type="pct"/>
          </w:tcPr>
          <w:p w14:paraId="2DAD5CAE"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6EC9548D" w14:textId="77777777" w:rsidR="00294A48" w:rsidRPr="00294A48" w:rsidRDefault="00294A48" w:rsidP="00294A48">
            <w:pPr>
              <w:spacing w:after="60"/>
              <w:rPr>
                <w:iCs/>
                <w:sz w:val="20"/>
                <w:szCs w:val="20"/>
              </w:rPr>
            </w:pPr>
            <w:r w:rsidRPr="00294A48">
              <w:rPr>
                <w:i/>
                <w:iCs/>
                <w:sz w:val="20"/>
                <w:szCs w:val="20"/>
              </w:rPr>
              <w:t xml:space="preserve">Day-Ahead Shift Factor of the Hub </w:t>
            </w:r>
            <w:proofErr w:type="spellStart"/>
            <w:r w:rsidRPr="00294A48">
              <w:rPr>
                <w:i/>
                <w:iCs/>
                <w:sz w:val="20"/>
                <w:szCs w:val="20"/>
              </w:rPr>
              <w:t>Bus</w:t>
            </w:r>
            <w:r w:rsidRPr="00294A48">
              <w:rPr>
                <w:rFonts w:ascii="Symbol" w:eastAsia="Symbol" w:hAnsi="Symbol" w:cs="Symbol"/>
                <w:i/>
                <w:iCs/>
                <w:sz w:val="20"/>
                <w:szCs w:val="20"/>
              </w:rPr>
              <w:t>¾</w:t>
            </w:r>
            <w:r w:rsidRPr="00294A48">
              <w:rPr>
                <w:iCs/>
                <w:sz w:val="20"/>
                <w:szCs w:val="20"/>
              </w:rPr>
              <w:t>The</w:t>
            </w:r>
            <w:proofErr w:type="spellEnd"/>
            <w:r w:rsidRPr="00294A48">
              <w:rPr>
                <w:iCs/>
                <w:sz w:val="20"/>
                <w:szCs w:val="20"/>
              </w:rPr>
              <w:t xml:space="preserve"> DAM aggregated Shift Factor of a Hub Bus </w:t>
            </w:r>
            <w:proofErr w:type="spellStart"/>
            <w:r w:rsidRPr="00294A48">
              <w:rPr>
                <w:i/>
                <w:iCs/>
                <w:sz w:val="20"/>
                <w:szCs w:val="20"/>
              </w:rPr>
              <w:t>hb</w:t>
            </w:r>
            <w:proofErr w:type="spellEnd"/>
            <w:r w:rsidRPr="00294A48">
              <w:rPr>
                <w:iCs/>
                <w:sz w:val="20"/>
                <w:szCs w:val="20"/>
              </w:rPr>
              <w:t xml:space="preserve">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2D9FE40F" w14:textId="77777777" w:rsidTr="0014147F">
        <w:tc>
          <w:tcPr>
            <w:tcW w:w="1152" w:type="pct"/>
          </w:tcPr>
          <w:p w14:paraId="51DC3FCA" w14:textId="77777777" w:rsidR="00294A48" w:rsidRPr="00294A48" w:rsidRDefault="00294A48" w:rsidP="00294A48">
            <w:pPr>
              <w:spacing w:after="60"/>
              <w:rPr>
                <w:iCs/>
                <w:sz w:val="20"/>
                <w:szCs w:val="20"/>
              </w:rPr>
            </w:pPr>
            <w:r w:rsidRPr="00294A48">
              <w:rPr>
                <w:iCs/>
                <w:sz w:val="20"/>
                <w:szCs w:val="20"/>
              </w:rPr>
              <w:t xml:space="preserve">DASF </w:t>
            </w:r>
            <w:r w:rsidRPr="00294A48">
              <w:rPr>
                <w:i/>
                <w:iCs/>
                <w:sz w:val="20"/>
                <w:szCs w:val="20"/>
                <w:vertAlign w:val="subscript"/>
              </w:rPr>
              <w:t>pb,hb,ERCOT345Bus,c</w:t>
            </w:r>
          </w:p>
        </w:tc>
        <w:tc>
          <w:tcPr>
            <w:tcW w:w="482" w:type="pct"/>
          </w:tcPr>
          <w:p w14:paraId="0988146F"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448496F4" w14:textId="77777777" w:rsidR="00294A48" w:rsidRPr="00294A48" w:rsidRDefault="00294A48" w:rsidP="00294A48">
            <w:pPr>
              <w:spacing w:after="60"/>
              <w:rPr>
                <w:iCs/>
                <w:sz w:val="20"/>
                <w:szCs w:val="20"/>
              </w:rPr>
            </w:pPr>
            <w:r w:rsidRPr="00294A48">
              <w:rPr>
                <w:i/>
                <w:iCs/>
                <w:sz w:val="20"/>
                <w:szCs w:val="20"/>
              </w:rPr>
              <w:t xml:space="preserve">Day-Ahead Shift Factor of the power flow </w:t>
            </w:r>
            <w:proofErr w:type="spellStart"/>
            <w:r w:rsidRPr="00294A48">
              <w:rPr>
                <w:i/>
                <w:iCs/>
                <w:sz w:val="20"/>
                <w:szCs w:val="20"/>
              </w:rPr>
              <w:t>bus</w:t>
            </w:r>
            <w:r w:rsidRPr="00294A48">
              <w:rPr>
                <w:rFonts w:ascii="Symbol" w:eastAsia="Symbol" w:hAnsi="Symbol" w:cs="Symbol"/>
                <w:i/>
                <w:iCs/>
                <w:sz w:val="20"/>
                <w:szCs w:val="20"/>
              </w:rPr>
              <w:t>¾</w:t>
            </w:r>
            <w:r w:rsidRPr="00294A48">
              <w:rPr>
                <w:iCs/>
                <w:sz w:val="20"/>
                <w:szCs w:val="20"/>
              </w:rPr>
              <w:t>The</w:t>
            </w:r>
            <w:proofErr w:type="spellEnd"/>
            <w:r w:rsidRPr="00294A48">
              <w:rPr>
                <w:iCs/>
                <w:sz w:val="20"/>
                <w:szCs w:val="20"/>
              </w:rPr>
              <w:t xml:space="preserve"> DAM Shift Factor of a power flow bus </w:t>
            </w:r>
            <w:r w:rsidRPr="00294A48">
              <w:rPr>
                <w:i/>
                <w:iCs/>
                <w:sz w:val="20"/>
                <w:szCs w:val="20"/>
              </w:rPr>
              <w:t>pb</w:t>
            </w:r>
            <w:r w:rsidRPr="00294A48">
              <w:rPr>
                <w:iCs/>
                <w:sz w:val="20"/>
                <w:szCs w:val="20"/>
              </w:rPr>
              <w:t xml:space="preserve"> </w:t>
            </w:r>
            <w:r w:rsidRPr="00294A48">
              <w:rPr>
                <w:sz w:val="20"/>
                <w:szCs w:val="20"/>
              </w:rPr>
              <w:t xml:space="preserve">that is a component of Hub Bus </w:t>
            </w:r>
            <w:proofErr w:type="spellStart"/>
            <w:r w:rsidRPr="00294A48">
              <w:rPr>
                <w:i/>
                <w:sz w:val="20"/>
                <w:szCs w:val="20"/>
              </w:rPr>
              <w:t>hb</w:t>
            </w:r>
            <w:proofErr w:type="spellEnd"/>
            <w:r w:rsidRPr="00294A48">
              <w:rPr>
                <w:sz w:val="20"/>
                <w:szCs w:val="20"/>
              </w:rPr>
              <w:t xml:space="preserve"> </w:t>
            </w:r>
            <w:r w:rsidRPr="00294A48">
              <w:rPr>
                <w:iCs/>
                <w:sz w:val="20"/>
                <w:szCs w:val="20"/>
              </w:rPr>
              <w:t xml:space="preserve">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0438F559" w14:textId="77777777" w:rsidTr="0014147F">
        <w:tc>
          <w:tcPr>
            <w:tcW w:w="1152" w:type="pct"/>
          </w:tcPr>
          <w:p w14:paraId="69FCEFFC" w14:textId="77777777" w:rsidR="00294A48" w:rsidRPr="00294A48" w:rsidRDefault="00294A48" w:rsidP="00294A48">
            <w:pPr>
              <w:spacing w:after="60"/>
              <w:rPr>
                <w:iCs/>
                <w:sz w:val="20"/>
                <w:szCs w:val="20"/>
              </w:rPr>
            </w:pPr>
            <w:r w:rsidRPr="00294A48">
              <w:rPr>
                <w:iCs/>
                <w:sz w:val="20"/>
                <w:szCs w:val="20"/>
              </w:rPr>
              <w:t xml:space="preserve">HUBDF </w:t>
            </w:r>
            <w:r w:rsidRPr="00294A48">
              <w:rPr>
                <w:i/>
                <w:iCs/>
                <w:sz w:val="20"/>
                <w:szCs w:val="20"/>
                <w:vertAlign w:val="subscript"/>
              </w:rPr>
              <w:t>hb,ERCOT345Bus,c</w:t>
            </w:r>
          </w:p>
        </w:tc>
        <w:tc>
          <w:tcPr>
            <w:tcW w:w="482" w:type="pct"/>
          </w:tcPr>
          <w:p w14:paraId="278F7CE7"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46B7620A" w14:textId="77777777" w:rsidR="00294A48" w:rsidRPr="00294A48" w:rsidRDefault="00294A48" w:rsidP="00294A48">
            <w:pPr>
              <w:spacing w:after="60"/>
              <w:rPr>
                <w:iCs/>
                <w:sz w:val="20"/>
                <w:szCs w:val="20"/>
              </w:rPr>
            </w:pPr>
            <w:r w:rsidRPr="00294A48">
              <w:rPr>
                <w:i/>
                <w:iCs/>
                <w:sz w:val="20"/>
                <w:szCs w:val="20"/>
              </w:rPr>
              <w:t xml:space="preserve">Hub Distribution Factor per Hub Bus in a </w:t>
            </w:r>
            <w:proofErr w:type="spellStart"/>
            <w:r w:rsidRPr="00294A48">
              <w:rPr>
                <w:i/>
                <w:iCs/>
                <w:sz w:val="20"/>
                <w:szCs w:val="20"/>
              </w:rPr>
              <w:t>constraint</w:t>
            </w:r>
            <w:r w:rsidRPr="00294A48">
              <w:rPr>
                <w:rFonts w:ascii="Symbol" w:eastAsia="Symbol" w:hAnsi="Symbol" w:cs="Symbol"/>
                <w:iCs/>
                <w:sz w:val="20"/>
                <w:szCs w:val="20"/>
              </w:rPr>
              <w:t>¾</w:t>
            </w:r>
            <w:r w:rsidRPr="00294A48">
              <w:rPr>
                <w:iCs/>
                <w:sz w:val="20"/>
                <w:szCs w:val="20"/>
              </w:rPr>
              <w:t>The</w:t>
            </w:r>
            <w:proofErr w:type="spellEnd"/>
            <w:r w:rsidRPr="00294A48">
              <w:rPr>
                <w:iCs/>
                <w:sz w:val="20"/>
                <w:szCs w:val="20"/>
              </w:rPr>
              <w:t xml:space="preserve"> distribution factor of Hub Bus </w:t>
            </w:r>
            <w:proofErr w:type="spellStart"/>
            <w:r w:rsidRPr="00294A48">
              <w:rPr>
                <w:i/>
                <w:iCs/>
                <w:sz w:val="20"/>
                <w:szCs w:val="20"/>
              </w:rPr>
              <w:t>hb</w:t>
            </w:r>
            <w:proofErr w:type="spellEnd"/>
            <w:r w:rsidRPr="00294A48">
              <w:rPr>
                <w:iCs/>
                <w:sz w:val="20"/>
                <w:szCs w:val="20"/>
              </w:rPr>
              <w:t xml:space="preserve"> for the constraint </w:t>
            </w:r>
            <w:r w:rsidRPr="00294A48">
              <w:rPr>
                <w:i/>
                <w:iCs/>
                <w:sz w:val="20"/>
                <w:szCs w:val="20"/>
              </w:rPr>
              <w:t>c</w:t>
            </w:r>
            <w:r w:rsidRPr="00294A48">
              <w:rPr>
                <w:iCs/>
                <w:sz w:val="20"/>
                <w:szCs w:val="20"/>
              </w:rPr>
              <w:t xml:space="preserve"> for the hour.  </w:t>
            </w:r>
          </w:p>
        </w:tc>
      </w:tr>
      <w:tr w:rsidR="00294A48" w:rsidRPr="00294A48" w14:paraId="261DCBC9" w14:textId="77777777" w:rsidTr="0014147F">
        <w:tc>
          <w:tcPr>
            <w:tcW w:w="1152" w:type="pct"/>
          </w:tcPr>
          <w:p w14:paraId="18291766" w14:textId="77777777" w:rsidR="00294A48" w:rsidRPr="00294A48" w:rsidRDefault="00294A48" w:rsidP="00294A48">
            <w:pPr>
              <w:spacing w:after="60"/>
              <w:rPr>
                <w:iCs/>
                <w:sz w:val="20"/>
                <w:szCs w:val="20"/>
              </w:rPr>
            </w:pPr>
            <w:r w:rsidRPr="00294A48">
              <w:rPr>
                <w:iCs/>
                <w:sz w:val="20"/>
                <w:szCs w:val="20"/>
              </w:rPr>
              <w:t xml:space="preserve">HBDF </w:t>
            </w:r>
            <w:r w:rsidRPr="00294A48">
              <w:rPr>
                <w:i/>
                <w:iCs/>
                <w:sz w:val="20"/>
                <w:szCs w:val="20"/>
                <w:vertAlign w:val="subscript"/>
              </w:rPr>
              <w:t xml:space="preserve">pb, </w:t>
            </w:r>
            <w:proofErr w:type="spellStart"/>
            <w:r w:rsidRPr="00294A48">
              <w:rPr>
                <w:i/>
                <w:iCs/>
                <w:sz w:val="20"/>
                <w:szCs w:val="20"/>
                <w:vertAlign w:val="subscript"/>
              </w:rPr>
              <w:t>hb</w:t>
            </w:r>
            <w:proofErr w:type="spellEnd"/>
            <w:r w:rsidRPr="00294A48">
              <w:rPr>
                <w:i/>
                <w:iCs/>
                <w:sz w:val="20"/>
                <w:szCs w:val="20"/>
                <w:vertAlign w:val="subscript"/>
              </w:rPr>
              <w:t>, ERCOT345Bus,c</w:t>
            </w:r>
          </w:p>
        </w:tc>
        <w:tc>
          <w:tcPr>
            <w:tcW w:w="482" w:type="pct"/>
          </w:tcPr>
          <w:p w14:paraId="7B736324"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14AF5A09" w14:textId="77777777" w:rsidR="00294A48" w:rsidRPr="00294A48" w:rsidRDefault="00294A48" w:rsidP="00294A48">
            <w:pPr>
              <w:spacing w:after="60"/>
            </w:pPr>
            <w:r w:rsidRPr="00294A48">
              <w:rPr>
                <w:i/>
                <w:iCs/>
                <w:sz w:val="20"/>
              </w:rPr>
              <w:t xml:space="preserve">Hub Bus Distribution Factor per power flow bus of Hub Bus in a </w:t>
            </w:r>
            <w:proofErr w:type="spellStart"/>
            <w:r w:rsidRPr="00294A48">
              <w:rPr>
                <w:i/>
                <w:iCs/>
                <w:sz w:val="20"/>
              </w:rPr>
              <w:t>constraint</w:t>
            </w:r>
            <w:r w:rsidRPr="00294A48">
              <w:rPr>
                <w:rFonts w:ascii="Symbol" w:eastAsia="Symbol" w:hAnsi="Symbol" w:cs="Symbol"/>
              </w:rPr>
              <w:t>¾</w:t>
            </w:r>
            <w:r w:rsidRPr="00294A48">
              <w:rPr>
                <w:iCs/>
                <w:sz w:val="20"/>
              </w:rPr>
              <w:t>The</w:t>
            </w:r>
            <w:proofErr w:type="spellEnd"/>
            <w:r w:rsidRPr="00294A48">
              <w:rPr>
                <w:iCs/>
                <w:sz w:val="20"/>
              </w:rPr>
              <w:t xml:space="preserve"> distribution factor of power flow bus </w:t>
            </w:r>
            <w:r w:rsidRPr="00294A48">
              <w:rPr>
                <w:i/>
                <w:iCs/>
                <w:sz w:val="20"/>
              </w:rPr>
              <w:t>pb</w:t>
            </w:r>
            <w:r w:rsidRPr="00294A48">
              <w:rPr>
                <w:iCs/>
                <w:sz w:val="20"/>
              </w:rPr>
              <w:t xml:space="preserve"> that is a component of Hub Bus </w:t>
            </w:r>
            <w:proofErr w:type="spellStart"/>
            <w:r w:rsidRPr="00294A48">
              <w:rPr>
                <w:i/>
                <w:iCs/>
                <w:sz w:val="20"/>
              </w:rPr>
              <w:t>hb</w:t>
            </w:r>
            <w:proofErr w:type="spellEnd"/>
            <w:r w:rsidRPr="00294A48">
              <w:rPr>
                <w:iCs/>
                <w:sz w:val="20"/>
              </w:rPr>
              <w:t xml:space="preserve"> for the constraint </w:t>
            </w:r>
            <w:r w:rsidRPr="00294A48">
              <w:rPr>
                <w:i/>
                <w:iCs/>
                <w:sz w:val="20"/>
              </w:rPr>
              <w:t>c</w:t>
            </w:r>
            <w:r w:rsidRPr="00294A48">
              <w:rPr>
                <w:iCs/>
                <w:sz w:val="20"/>
              </w:rPr>
              <w:t xml:space="preserve"> for the hour.  </w:t>
            </w:r>
          </w:p>
        </w:tc>
      </w:tr>
      <w:tr w:rsidR="00294A48" w:rsidRPr="00294A48" w14:paraId="570E43D6" w14:textId="77777777" w:rsidTr="0014147F">
        <w:tc>
          <w:tcPr>
            <w:tcW w:w="1152" w:type="pct"/>
          </w:tcPr>
          <w:p w14:paraId="601FA08E" w14:textId="2761B6AE" w:rsidR="00294A48" w:rsidRPr="00294A48" w:rsidRDefault="008C58FC" w:rsidP="00294A48">
            <w:pPr>
              <w:spacing w:after="60"/>
              <w:rPr>
                <w:iCs/>
                <w:sz w:val="20"/>
                <w:szCs w:val="20"/>
              </w:rPr>
            </w:pPr>
            <w:r>
              <w:rPr>
                <w:i/>
                <w:iCs/>
                <w:sz w:val="20"/>
                <w:szCs w:val="20"/>
              </w:rPr>
              <w:t>p</w:t>
            </w:r>
            <w:r w:rsidR="00294A48" w:rsidRPr="00294A48">
              <w:rPr>
                <w:i/>
                <w:iCs/>
                <w:sz w:val="20"/>
                <w:szCs w:val="20"/>
              </w:rPr>
              <w:t>b</w:t>
            </w:r>
          </w:p>
        </w:tc>
        <w:tc>
          <w:tcPr>
            <w:tcW w:w="482" w:type="pct"/>
          </w:tcPr>
          <w:p w14:paraId="385F4CD1"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3B12B09D" w14:textId="77777777" w:rsidR="00294A48" w:rsidRPr="00294A48" w:rsidRDefault="00294A48" w:rsidP="00294A48">
            <w:pPr>
              <w:spacing w:after="60"/>
              <w:rPr>
                <w:iCs/>
                <w:sz w:val="20"/>
                <w:szCs w:val="20"/>
              </w:rPr>
            </w:pPr>
            <w:r w:rsidRPr="00294A48">
              <w:rPr>
                <w:iCs/>
                <w:sz w:val="20"/>
                <w:szCs w:val="20"/>
              </w:rPr>
              <w:t xml:space="preserve">An energized power flow bus that is a component of a Hub Bus for the constraint </w:t>
            </w:r>
            <w:r w:rsidRPr="00294A48">
              <w:rPr>
                <w:i/>
                <w:iCs/>
                <w:sz w:val="20"/>
                <w:szCs w:val="20"/>
              </w:rPr>
              <w:t>c</w:t>
            </w:r>
            <w:r w:rsidRPr="00294A48">
              <w:rPr>
                <w:iCs/>
                <w:sz w:val="20"/>
                <w:szCs w:val="20"/>
              </w:rPr>
              <w:t>.</w:t>
            </w:r>
          </w:p>
        </w:tc>
      </w:tr>
      <w:tr w:rsidR="00294A48" w:rsidRPr="00294A48" w14:paraId="003C135F" w14:textId="77777777" w:rsidTr="0014147F">
        <w:tc>
          <w:tcPr>
            <w:tcW w:w="1152" w:type="pct"/>
          </w:tcPr>
          <w:p w14:paraId="594D498C" w14:textId="77777777" w:rsidR="00294A48" w:rsidRPr="00294A48" w:rsidRDefault="00294A48" w:rsidP="00294A48">
            <w:pPr>
              <w:spacing w:after="60"/>
              <w:rPr>
                <w:iCs/>
                <w:sz w:val="20"/>
                <w:szCs w:val="20"/>
              </w:rPr>
            </w:pPr>
            <w:r w:rsidRPr="00294A48">
              <w:rPr>
                <w:iCs/>
                <w:sz w:val="20"/>
                <w:szCs w:val="20"/>
              </w:rPr>
              <w:t xml:space="preserve">PB </w:t>
            </w:r>
            <w:proofErr w:type="spellStart"/>
            <w:r w:rsidRPr="00294A48">
              <w:rPr>
                <w:i/>
                <w:iCs/>
                <w:sz w:val="20"/>
                <w:szCs w:val="20"/>
                <w:vertAlign w:val="subscript"/>
              </w:rPr>
              <w:t>hb</w:t>
            </w:r>
            <w:proofErr w:type="spellEnd"/>
            <w:r w:rsidRPr="00294A48">
              <w:rPr>
                <w:i/>
                <w:iCs/>
                <w:sz w:val="20"/>
                <w:szCs w:val="20"/>
                <w:vertAlign w:val="subscript"/>
              </w:rPr>
              <w:t>, ERCOT345Bus,c</w:t>
            </w:r>
          </w:p>
        </w:tc>
        <w:tc>
          <w:tcPr>
            <w:tcW w:w="482" w:type="pct"/>
          </w:tcPr>
          <w:p w14:paraId="050B73C7"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23654CB2" w14:textId="77777777" w:rsidR="00294A48" w:rsidRPr="00294A48" w:rsidRDefault="00294A48" w:rsidP="00294A48">
            <w:pPr>
              <w:spacing w:after="60"/>
              <w:rPr>
                <w:iCs/>
                <w:sz w:val="20"/>
                <w:szCs w:val="20"/>
              </w:rPr>
            </w:pPr>
            <w:r w:rsidRPr="00294A48">
              <w:rPr>
                <w:iCs/>
                <w:sz w:val="20"/>
                <w:szCs w:val="20"/>
              </w:rPr>
              <w:t xml:space="preserve">The total number of energized power flow buses in Hub Bus </w:t>
            </w:r>
            <w:proofErr w:type="spellStart"/>
            <w:r w:rsidRPr="00294A48">
              <w:rPr>
                <w:i/>
                <w:iCs/>
                <w:sz w:val="20"/>
                <w:szCs w:val="20"/>
              </w:rPr>
              <w:t>hb</w:t>
            </w:r>
            <w:proofErr w:type="spellEnd"/>
            <w:r w:rsidRPr="00294A48">
              <w:rPr>
                <w:iCs/>
                <w:sz w:val="20"/>
                <w:szCs w:val="20"/>
              </w:rPr>
              <w:t xml:space="preserve"> for the constraint </w:t>
            </w:r>
            <w:r w:rsidRPr="00294A48">
              <w:rPr>
                <w:i/>
                <w:iCs/>
                <w:sz w:val="20"/>
                <w:szCs w:val="20"/>
              </w:rPr>
              <w:t>c</w:t>
            </w:r>
            <w:r w:rsidRPr="00294A48">
              <w:rPr>
                <w:iCs/>
                <w:sz w:val="20"/>
                <w:szCs w:val="20"/>
              </w:rPr>
              <w:t>.</w:t>
            </w:r>
          </w:p>
        </w:tc>
      </w:tr>
      <w:tr w:rsidR="00294A48" w:rsidRPr="00294A48" w14:paraId="732C57A5" w14:textId="77777777" w:rsidTr="0014147F">
        <w:tc>
          <w:tcPr>
            <w:tcW w:w="1152" w:type="pct"/>
          </w:tcPr>
          <w:p w14:paraId="1BBFDAA9" w14:textId="06D20982" w:rsidR="00294A48" w:rsidRPr="00294A48" w:rsidRDefault="008C58FC" w:rsidP="00294A48">
            <w:pPr>
              <w:spacing w:after="60"/>
              <w:rPr>
                <w:i/>
                <w:iCs/>
                <w:sz w:val="20"/>
                <w:szCs w:val="20"/>
                <w:vertAlign w:val="subscript"/>
              </w:rPr>
            </w:pPr>
            <w:proofErr w:type="spellStart"/>
            <w:r>
              <w:rPr>
                <w:i/>
                <w:iCs/>
                <w:sz w:val="20"/>
                <w:szCs w:val="20"/>
              </w:rPr>
              <w:t>h</w:t>
            </w:r>
            <w:r w:rsidR="00294A48" w:rsidRPr="00294A48">
              <w:rPr>
                <w:i/>
                <w:iCs/>
                <w:sz w:val="20"/>
                <w:szCs w:val="20"/>
              </w:rPr>
              <w:t>b</w:t>
            </w:r>
            <w:proofErr w:type="spellEnd"/>
          </w:p>
        </w:tc>
        <w:tc>
          <w:tcPr>
            <w:tcW w:w="482" w:type="pct"/>
          </w:tcPr>
          <w:p w14:paraId="2A345340"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346A758C" w14:textId="77777777" w:rsidR="00294A48" w:rsidRPr="00294A48" w:rsidRDefault="00294A48" w:rsidP="00294A48">
            <w:pPr>
              <w:spacing w:after="60"/>
              <w:rPr>
                <w:iCs/>
                <w:sz w:val="20"/>
                <w:szCs w:val="20"/>
              </w:rPr>
            </w:pPr>
            <w:r w:rsidRPr="00294A48">
              <w:rPr>
                <w:iCs/>
                <w:sz w:val="20"/>
                <w:szCs w:val="20"/>
              </w:rPr>
              <w:t xml:space="preserve">A Hub Bus that is a component of the ERCOT Bus Average 345 kV Hub (ERCOT 345 Bus) with at least one energized power flow bus for the constraint </w:t>
            </w:r>
            <w:r w:rsidRPr="00294A48">
              <w:rPr>
                <w:i/>
                <w:iCs/>
                <w:sz w:val="20"/>
                <w:szCs w:val="20"/>
              </w:rPr>
              <w:t>c</w:t>
            </w:r>
            <w:r w:rsidRPr="00294A48">
              <w:rPr>
                <w:iCs/>
                <w:sz w:val="20"/>
                <w:szCs w:val="20"/>
              </w:rPr>
              <w:t xml:space="preserve">. The Hub “ERCOT 345 Bus” includes any Hub Bus defined in the Hub “North 345”, “South 345”, “Houston 345” and “West 345”. </w:t>
            </w:r>
          </w:p>
        </w:tc>
      </w:tr>
      <w:tr w:rsidR="00294A48" w:rsidRPr="00294A48" w14:paraId="02372A6F" w14:textId="77777777" w:rsidTr="0014147F">
        <w:tc>
          <w:tcPr>
            <w:tcW w:w="1152" w:type="pct"/>
          </w:tcPr>
          <w:p w14:paraId="072B4257" w14:textId="77777777" w:rsidR="00294A48" w:rsidRPr="00294A48" w:rsidRDefault="00294A48" w:rsidP="00294A48">
            <w:pPr>
              <w:spacing w:after="60"/>
              <w:rPr>
                <w:iCs/>
                <w:sz w:val="20"/>
                <w:szCs w:val="20"/>
              </w:rPr>
            </w:pPr>
            <w:r w:rsidRPr="00294A48">
              <w:rPr>
                <w:iCs/>
                <w:sz w:val="20"/>
                <w:szCs w:val="20"/>
              </w:rPr>
              <w:t xml:space="preserve">HBBC </w:t>
            </w:r>
            <w:r w:rsidRPr="00294A48">
              <w:rPr>
                <w:i/>
                <w:iCs/>
                <w:sz w:val="20"/>
                <w:szCs w:val="20"/>
                <w:vertAlign w:val="subscript"/>
              </w:rPr>
              <w:t>ERCOT345Bus</w:t>
            </w:r>
          </w:p>
        </w:tc>
        <w:tc>
          <w:tcPr>
            <w:tcW w:w="482" w:type="pct"/>
          </w:tcPr>
          <w:p w14:paraId="219CBE94"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1547E55F" w14:textId="77777777" w:rsidR="00294A48" w:rsidRPr="00294A48" w:rsidRDefault="00294A48" w:rsidP="00294A48">
            <w:pPr>
              <w:spacing w:after="60"/>
              <w:rPr>
                <w:iCs/>
                <w:sz w:val="20"/>
                <w:szCs w:val="20"/>
              </w:rPr>
            </w:pPr>
            <w:r w:rsidRPr="00294A48">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94A48" w:rsidRPr="00294A48" w14:paraId="3A58810A" w14:textId="77777777" w:rsidTr="0014147F">
        <w:tc>
          <w:tcPr>
            <w:tcW w:w="1152" w:type="pct"/>
          </w:tcPr>
          <w:p w14:paraId="19638B4A" w14:textId="77777777" w:rsidR="00294A48" w:rsidRPr="00294A48" w:rsidRDefault="00294A48" w:rsidP="00294A48">
            <w:pPr>
              <w:spacing w:after="60"/>
              <w:rPr>
                <w:iCs/>
                <w:sz w:val="20"/>
                <w:szCs w:val="20"/>
              </w:rPr>
            </w:pPr>
            <w:r w:rsidRPr="00294A48">
              <w:rPr>
                <w:iCs/>
                <w:sz w:val="20"/>
                <w:szCs w:val="20"/>
              </w:rPr>
              <w:t xml:space="preserve">HB </w:t>
            </w:r>
            <w:r w:rsidRPr="00294A48">
              <w:rPr>
                <w:i/>
                <w:iCs/>
                <w:sz w:val="20"/>
                <w:szCs w:val="20"/>
                <w:vertAlign w:val="subscript"/>
              </w:rPr>
              <w:t>ERCOT345Bus,c</w:t>
            </w:r>
          </w:p>
        </w:tc>
        <w:tc>
          <w:tcPr>
            <w:tcW w:w="482" w:type="pct"/>
          </w:tcPr>
          <w:p w14:paraId="1AE35ABF"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1F1D1918" w14:textId="77777777" w:rsidR="00294A48" w:rsidRPr="00294A48" w:rsidRDefault="00294A48" w:rsidP="00294A48">
            <w:pPr>
              <w:spacing w:after="60"/>
              <w:rPr>
                <w:iCs/>
                <w:sz w:val="20"/>
                <w:szCs w:val="20"/>
              </w:rPr>
            </w:pPr>
            <w:r w:rsidRPr="00294A48">
              <w:rPr>
                <w:iCs/>
                <w:sz w:val="20"/>
                <w:szCs w:val="20"/>
              </w:rPr>
              <w:t xml:space="preserve">The total number of Hub Buses in the ERCOT Bus Average 345 kV Hub (ERCOT 345 Bus) with at least one energized component in each Hub Bus for the constraint </w:t>
            </w:r>
            <w:r w:rsidRPr="00294A48">
              <w:rPr>
                <w:i/>
                <w:iCs/>
                <w:sz w:val="20"/>
                <w:szCs w:val="20"/>
              </w:rPr>
              <w:t>c</w:t>
            </w:r>
            <w:r w:rsidRPr="00294A48">
              <w:rPr>
                <w:iCs/>
                <w:sz w:val="20"/>
                <w:szCs w:val="20"/>
              </w:rPr>
              <w:t>. The Hub “ERCOT 345 Bus” includes any Hub Bus defined in the Hub “North 345”, “South 345”, “Houston 345” and “West 345”.</w:t>
            </w:r>
          </w:p>
        </w:tc>
      </w:tr>
      <w:tr w:rsidR="00294A48" w:rsidRPr="00294A48" w14:paraId="41E21228" w14:textId="77777777" w:rsidTr="0014147F">
        <w:tc>
          <w:tcPr>
            <w:tcW w:w="1152" w:type="pct"/>
            <w:tcBorders>
              <w:top w:val="single" w:sz="4" w:space="0" w:color="auto"/>
              <w:left w:val="single" w:sz="4" w:space="0" w:color="auto"/>
              <w:bottom w:val="single" w:sz="4" w:space="0" w:color="auto"/>
              <w:right w:val="single" w:sz="4" w:space="0" w:color="auto"/>
            </w:tcBorders>
          </w:tcPr>
          <w:p w14:paraId="705B35DF" w14:textId="79805D72" w:rsidR="00294A48" w:rsidRPr="00294A48" w:rsidRDefault="008C58FC" w:rsidP="00294A48">
            <w:pPr>
              <w:spacing w:after="60"/>
              <w:rPr>
                <w:i/>
                <w:iCs/>
                <w:sz w:val="20"/>
                <w:szCs w:val="20"/>
              </w:rPr>
            </w:pPr>
            <w:r>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762E92A9" w14:textId="77777777" w:rsidR="00294A48" w:rsidRPr="00294A48" w:rsidRDefault="00294A48" w:rsidP="00294A48">
            <w:pPr>
              <w:spacing w:after="60"/>
              <w:rPr>
                <w:iCs/>
                <w:sz w:val="20"/>
                <w:szCs w:val="20"/>
              </w:rPr>
            </w:pPr>
            <w:r w:rsidRPr="00294A48">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73BD57E6" w14:textId="77777777" w:rsidR="00294A48" w:rsidRPr="00294A48" w:rsidRDefault="00294A48" w:rsidP="00294A48">
            <w:pPr>
              <w:spacing w:after="60"/>
              <w:rPr>
                <w:iCs/>
                <w:sz w:val="20"/>
                <w:szCs w:val="20"/>
              </w:rPr>
            </w:pPr>
            <w:r w:rsidRPr="00294A48">
              <w:rPr>
                <w:iCs/>
                <w:sz w:val="20"/>
                <w:szCs w:val="20"/>
              </w:rPr>
              <w:t>A DAM binding transmission constraint for the hour caused by either base case or a contingency.</w:t>
            </w:r>
          </w:p>
        </w:tc>
      </w:tr>
    </w:tbl>
    <w:p w14:paraId="5C393ACC" w14:textId="77777777" w:rsidR="002228EE" w:rsidRPr="002228EE" w:rsidRDefault="00294A48" w:rsidP="002228EE">
      <w:pPr>
        <w:spacing w:before="240" w:after="240"/>
        <w:ind w:left="720" w:hanging="720"/>
        <w:rPr>
          <w:iCs/>
        </w:rPr>
      </w:pPr>
      <w:r w:rsidRPr="00294A48" w:rsidDel="009544EE">
        <w:rPr>
          <w:szCs w:val="20"/>
        </w:rPr>
        <w:t xml:space="preserve"> </w:t>
      </w:r>
      <w:r w:rsidR="002228EE" w:rsidRPr="002228EE">
        <w:rPr>
          <w:iCs/>
        </w:rPr>
        <w:t>(4)</w:t>
      </w:r>
      <w:r w:rsidR="002228EE" w:rsidRPr="002228EE">
        <w:rPr>
          <w:iCs/>
        </w:rPr>
        <w:tab/>
        <w:t>The Real-Time Settlement Point Price of the Hub for a given 15-minute Settlement Interval is calculated as follows:</w:t>
      </w:r>
    </w:p>
    <w:p w14:paraId="1A917A6E" w14:textId="2C35F23D" w:rsidR="002228EE" w:rsidRPr="002228EE" w:rsidRDefault="002228EE" w:rsidP="002228EE">
      <w:pPr>
        <w:tabs>
          <w:tab w:val="left" w:pos="2340"/>
          <w:tab w:val="left" w:pos="3420"/>
        </w:tabs>
        <w:spacing w:after="120"/>
        <w:ind w:left="3420" w:hanging="2700"/>
        <w:rPr>
          <w:b/>
          <w:bCs/>
        </w:rPr>
      </w:pPr>
      <w:r w:rsidRPr="002228EE">
        <w:rPr>
          <w:b/>
          <w:bCs/>
        </w:rPr>
        <w:t>RTSPP</w:t>
      </w:r>
      <w:r w:rsidRPr="002228EE">
        <w:rPr>
          <w:bCs/>
          <w:i/>
          <w:vertAlign w:val="subscript"/>
        </w:rPr>
        <w:t xml:space="preserve"> ERCOT345Bus</w:t>
      </w:r>
      <w:r w:rsidRPr="002228EE">
        <w:rPr>
          <w:b/>
          <w:bCs/>
        </w:rPr>
        <w:tab/>
        <w:t>=</w:t>
      </w:r>
      <w:r w:rsidRPr="002228EE">
        <w:rPr>
          <w:b/>
          <w:bCs/>
        </w:rPr>
        <w:tab/>
        <w:t xml:space="preserve">Max [-$251, </w:t>
      </w:r>
      <w:del w:id="1172" w:author="ERCOT 052926" w:date="2026-05-07T17:01:00Z" w16du:dateUtc="2026-05-07T22:01:00Z">
        <w:r w:rsidRPr="002228EE">
          <w:rPr>
            <w:b/>
            <w:bCs/>
          </w:rPr>
          <w:delText>(</w:delText>
        </w:r>
      </w:del>
      <w:ins w:id="1173" w:author="ERCOT 012825" w:date="2024-12-04T18:13:00Z">
        <w:del w:id="1174" w:author="ERCOT 052926" w:date="2026-05-07T17:01:00Z" w16du:dateUtc="2026-05-07T22:01:00Z">
          <w:r w:rsidRPr="00294A48">
            <w:rPr>
              <w:b/>
              <w:bCs/>
            </w:rPr>
            <w:delText>L</w:delText>
          </w:r>
        </w:del>
      </w:ins>
      <w:del w:id="1175" w:author="ERCOT 052926" w:date="2026-05-07T17:01:00Z" w16du:dateUtc="2026-05-07T22:01:00Z">
        <w:r w:rsidRPr="00294A48">
          <w:rPr>
            <w:b/>
            <w:bCs/>
          </w:rPr>
          <w:delText xml:space="preserve">RTRDP </w:delText>
        </w:r>
      </w:del>
      <w:ins w:id="1176" w:author="ERCOT 012825" w:date="2024-11-25T16:10:00Z">
        <w:del w:id="1177" w:author="ERCOT 052926" w:date="2026-05-07T17:01:00Z" w16du:dateUtc="2026-05-07T22:01:00Z">
          <w:r w:rsidRPr="00294A48">
            <w:rPr>
              <w:b/>
              <w:bCs/>
              <w:i/>
              <w:iCs/>
              <w:vertAlign w:val="subscript"/>
            </w:rPr>
            <w:delText>ERCOT345Bus</w:delText>
          </w:r>
        </w:del>
      </w:ins>
      <w:del w:id="1178" w:author="ERCOT 052926" w:date="2026-05-07T17:01:00Z" w16du:dateUtc="2026-05-07T22:01:00Z">
        <w:r w:rsidRPr="002228EE">
          <w:rPr>
            <w:b/>
            <w:bCs/>
          </w:rPr>
          <w:delText xml:space="preserve"> + </w:delText>
        </w:r>
      </w:del>
    </w:p>
    <w:p w14:paraId="5A128B07" w14:textId="77777777" w:rsidR="002228EE" w:rsidRPr="002228EE" w:rsidRDefault="002228EE" w:rsidP="002228EE">
      <w:pPr>
        <w:tabs>
          <w:tab w:val="left" w:pos="2340"/>
          <w:tab w:val="left" w:pos="3420"/>
        </w:tabs>
        <w:spacing w:after="120"/>
        <w:ind w:left="3420" w:hanging="2700"/>
        <w:rPr>
          <w:b/>
          <w:bCs/>
        </w:rPr>
      </w:pPr>
      <w:r w:rsidRPr="002228EE">
        <w:rPr>
          <w:b/>
          <w:bCs/>
        </w:rPr>
        <w:tab/>
      </w:r>
      <w:r w:rsidRPr="002228EE">
        <w:rPr>
          <w:b/>
          <w:bCs/>
        </w:rPr>
        <w:tab/>
      </w:r>
      <w:r w:rsidRPr="002228EE">
        <w:fldChar w:fldCharType="begin"/>
      </w:r>
      <w:r w:rsidRPr="002228EE">
        <w:fldChar w:fldCharType="separate"/>
      </w:r>
      <w:r w:rsidRPr="002228EE">
        <w:fldChar w:fldCharType="end"/>
      </w:r>
      <w:r w:rsidRPr="002228EE">
        <w:rPr>
          <w:b/>
          <w:bCs/>
          <w:position w:val="-20"/>
        </w:rPr>
        <w:object w:dxaOrig="225" w:dyaOrig="420" w14:anchorId="32573744">
          <v:shape id="_x0000_i1070" type="#_x0000_t75" style="width:14.4pt;height:21.6pt" o:ole="">
            <v:imagedata r:id="rId14" o:title=""/>
          </v:shape>
          <o:OLEObject Type="Embed" ProgID="Equation.3" ShapeID="_x0000_i1070" DrawAspect="Content" ObjectID="_1842180269" r:id="rId65"/>
        </w:object>
      </w:r>
      <w:r w:rsidRPr="002228EE">
        <w:rPr>
          <w:b/>
          <w:bCs/>
        </w:rPr>
        <w:t xml:space="preserve">(HUBDF </w:t>
      </w:r>
      <w:proofErr w:type="spellStart"/>
      <w:r w:rsidRPr="002228EE">
        <w:rPr>
          <w:bCs/>
          <w:i/>
          <w:vertAlign w:val="subscript"/>
        </w:rPr>
        <w:t>hb</w:t>
      </w:r>
      <w:proofErr w:type="spellEnd"/>
      <w:r w:rsidRPr="002228EE">
        <w:rPr>
          <w:bCs/>
          <w:i/>
          <w:vertAlign w:val="subscript"/>
        </w:rPr>
        <w:t>, ERCOT345Bus</w:t>
      </w:r>
      <w:r w:rsidRPr="002228EE">
        <w:rPr>
          <w:bCs/>
        </w:rPr>
        <w:t xml:space="preserve"> </w:t>
      </w:r>
      <w:r w:rsidRPr="002228EE">
        <w:rPr>
          <w:b/>
          <w:bCs/>
        </w:rPr>
        <w:t>* (</w:t>
      </w:r>
      <w:r w:rsidRPr="002228EE">
        <w:rPr>
          <w:b/>
          <w:bCs/>
          <w:position w:val="-22"/>
        </w:rPr>
        <w:object w:dxaOrig="225" w:dyaOrig="450" w14:anchorId="56EFFF53">
          <v:shape id="_x0000_i1071" type="#_x0000_t75" style="width:14.4pt;height:21.6pt" o:ole="">
            <v:imagedata r:id="rId16" o:title=""/>
          </v:shape>
          <o:OLEObject Type="Embed" ProgID="Equation.3" ShapeID="_x0000_i1071" DrawAspect="Content" ObjectID="_1842180270" r:id="rId66"/>
        </w:object>
      </w:r>
      <w:r w:rsidRPr="002228EE">
        <w:rPr>
          <w:b/>
          <w:bCs/>
        </w:rPr>
        <w:t xml:space="preserve">(RTHBP </w:t>
      </w:r>
      <w:proofErr w:type="spellStart"/>
      <w:r w:rsidRPr="002228EE">
        <w:rPr>
          <w:bCs/>
          <w:i/>
          <w:vertAlign w:val="subscript"/>
        </w:rPr>
        <w:t>hb</w:t>
      </w:r>
      <w:proofErr w:type="spellEnd"/>
      <w:r w:rsidRPr="002228EE">
        <w:rPr>
          <w:bCs/>
          <w:i/>
          <w:vertAlign w:val="subscript"/>
        </w:rPr>
        <w:t>, ERCOT345Bus, y</w:t>
      </w:r>
      <w:r w:rsidRPr="002228EE">
        <w:rPr>
          <w:bCs/>
        </w:rPr>
        <w:t xml:space="preserve"> </w:t>
      </w:r>
      <w:r w:rsidRPr="002228EE">
        <w:rPr>
          <w:b/>
          <w:bCs/>
        </w:rPr>
        <w:t xml:space="preserve">* TLMP </w:t>
      </w:r>
      <w:r w:rsidRPr="002228EE">
        <w:rPr>
          <w:bCs/>
          <w:i/>
          <w:vertAlign w:val="subscript"/>
        </w:rPr>
        <w:t>y</w:t>
      </w:r>
      <w:r w:rsidRPr="002228EE">
        <w:rPr>
          <w:b/>
          <w:bCs/>
        </w:rPr>
        <w:t xml:space="preserve">) </w:t>
      </w:r>
      <w:r w:rsidRPr="002228EE">
        <w:rPr>
          <w:b/>
          <w:bCs/>
          <w:sz w:val="32"/>
          <w:szCs w:val="32"/>
        </w:rPr>
        <w:t xml:space="preserve">/ </w:t>
      </w:r>
      <w:r w:rsidRPr="002228EE">
        <w:rPr>
          <w:b/>
          <w:bCs/>
        </w:rPr>
        <w:t>(</w:t>
      </w:r>
      <w:r w:rsidRPr="002228EE">
        <w:rPr>
          <w:b/>
          <w:bCs/>
          <w:position w:val="-22"/>
        </w:rPr>
        <w:object w:dxaOrig="225" w:dyaOrig="450" w14:anchorId="5022F8E8">
          <v:shape id="_x0000_i1072" type="#_x0000_t75" style="width:14.4pt;height:21.6pt" o:ole="">
            <v:imagedata r:id="rId18" o:title=""/>
          </v:shape>
          <o:OLEObject Type="Embed" ProgID="Equation.3" ShapeID="_x0000_i1072" DrawAspect="Content" ObjectID="_1842180271" r:id="rId67"/>
        </w:object>
      </w:r>
      <w:r w:rsidRPr="002228EE">
        <w:rPr>
          <w:b/>
          <w:bCs/>
        </w:rPr>
        <w:t>TLMP</w:t>
      </w:r>
      <w:r w:rsidRPr="002228EE">
        <w:rPr>
          <w:bCs/>
        </w:rPr>
        <w:t xml:space="preserve"> </w:t>
      </w:r>
      <w:r w:rsidRPr="002228EE">
        <w:rPr>
          <w:bCs/>
          <w:i/>
          <w:vertAlign w:val="subscript"/>
        </w:rPr>
        <w:t>y</w:t>
      </w:r>
      <w:r w:rsidRPr="002228EE">
        <w:rPr>
          <w:b/>
          <w:bCs/>
        </w:rPr>
        <w:t>)))</w:t>
      </w:r>
      <w:del w:id="1179" w:author="ERCOT 052926" w:date="2026-05-07T17:01:00Z" w16du:dateUtc="2026-05-07T22:01:00Z">
        <w:r w:rsidRPr="002228EE">
          <w:rPr>
            <w:b/>
            <w:bCs/>
          </w:rPr>
          <w:delText>)</w:delText>
        </w:r>
      </w:del>
      <w:r w:rsidRPr="002228EE">
        <w:rPr>
          <w:b/>
          <w:bCs/>
        </w:rPr>
        <w:t>], if HB</w:t>
      </w:r>
      <w:r w:rsidRPr="002228EE">
        <w:rPr>
          <w:bCs/>
          <w:i/>
          <w:vertAlign w:val="subscript"/>
        </w:rPr>
        <w:t xml:space="preserve"> ERCOT345Bus</w:t>
      </w:r>
      <w:r w:rsidRPr="002228EE">
        <w:rPr>
          <w:bCs/>
        </w:rPr>
        <w:t xml:space="preserve"> </w:t>
      </w:r>
      <w:r w:rsidRPr="002228EE">
        <w:rPr>
          <w:b/>
          <w:bCs/>
        </w:rPr>
        <w:t>≠0</w:t>
      </w:r>
    </w:p>
    <w:p w14:paraId="146C66CF" w14:textId="77777777" w:rsidR="002228EE" w:rsidRPr="002228EE" w:rsidRDefault="002228EE" w:rsidP="002228EE">
      <w:pPr>
        <w:tabs>
          <w:tab w:val="left" w:pos="2340"/>
          <w:tab w:val="left" w:pos="3420"/>
        </w:tabs>
        <w:spacing w:after="240"/>
        <w:ind w:left="3420" w:hanging="2700"/>
        <w:rPr>
          <w:b/>
          <w:bCs/>
        </w:rPr>
      </w:pPr>
      <w:r w:rsidRPr="002228EE">
        <w:rPr>
          <w:b/>
          <w:bCs/>
        </w:rPr>
        <w:t xml:space="preserve">RTSPP </w:t>
      </w:r>
      <w:r w:rsidRPr="002228EE">
        <w:rPr>
          <w:bCs/>
          <w:i/>
          <w:vertAlign w:val="subscript"/>
        </w:rPr>
        <w:t>ERCOT345Bus</w:t>
      </w:r>
      <w:r w:rsidRPr="002228EE">
        <w:rPr>
          <w:b/>
          <w:bCs/>
        </w:rPr>
        <w:tab/>
        <w:t>=</w:t>
      </w:r>
      <w:r w:rsidRPr="002228EE">
        <w:rPr>
          <w:b/>
          <w:bCs/>
        </w:rPr>
        <w:tab/>
        <w:t>0, if HB</w:t>
      </w:r>
      <w:r w:rsidRPr="002228EE">
        <w:rPr>
          <w:b/>
          <w:bCs/>
          <w:vertAlign w:val="subscript"/>
        </w:rPr>
        <w:t xml:space="preserve"> </w:t>
      </w:r>
      <w:r w:rsidRPr="002228EE">
        <w:rPr>
          <w:bCs/>
          <w:i/>
          <w:vertAlign w:val="subscript"/>
        </w:rPr>
        <w:t>ERCOT345Bus</w:t>
      </w:r>
      <w:r w:rsidRPr="002228EE">
        <w:rPr>
          <w:bCs/>
        </w:rPr>
        <w:t xml:space="preserve"> </w:t>
      </w:r>
      <w:r w:rsidRPr="002228EE">
        <w:rPr>
          <w:b/>
          <w:bCs/>
        </w:rPr>
        <w:t>=0</w:t>
      </w:r>
    </w:p>
    <w:p w14:paraId="1DB0CFD2" w14:textId="77777777" w:rsidR="002228EE" w:rsidRPr="002228EE" w:rsidRDefault="002228EE" w:rsidP="002228EE">
      <w:pPr>
        <w:spacing w:after="240"/>
        <w:rPr>
          <w:iCs/>
        </w:rPr>
      </w:pPr>
      <w:r w:rsidRPr="002228EE">
        <w:rPr>
          <w:iCs/>
        </w:rPr>
        <w:t>Where:</w:t>
      </w:r>
    </w:p>
    <w:p w14:paraId="23215CBE" w14:textId="48D0400C" w:rsidR="002228EE" w:rsidRPr="002228EE" w:rsidRDefault="002228EE" w:rsidP="002228EE">
      <w:pPr>
        <w:spacing w:after="240"/>
        <w:ind w:left="2880" w:hanging="2160"/>
        <w:rPr>
          <w:del w:id="1180" w:author="ERCOT 052926" w:date="2026-05-07T17:01:00Z" w16du:dateUtc="2026-05-07T22:01:00Z"/>
        </w:rPr>
      </w:pPr>
      <w:ins w:id="1181" w:author="ERCOT 012825" w:date="2024-12-04T18:13:00Z">
        <w:del w:id="1182" w:author="ERCOT 052926" w:date="2026-05-07T17:01:00Z" w16du:dateUtc="2026-05-07T22:01:00Z">
          <w:r w:rsidRPr="00294A48">
            <w:delText>L</w:delText>
          </w:r>
        </w:del>
      </w:ins>
      <w:del w:id="1183" w:author="ERCOT 052926" w:date="2026-05-07T17:01:00Z" w16du:dateUtc="2026-05-07T22:01:00Z">
        <w:r w:rsidRPr="00294A48">
          <w:delText>RTRDP</w:delText>
        </w:r>
      </w:del>
      <w:ins w:id="1184" w:author="ERCOT 012825" w:date="2024-11-25T09:16:00Z">
        <w:del w:id="1185" w:author="ERCOT 052926" w:date="2026-05-07T17:01:00Z" w16du:dateUtc="2026-05-07T22:01:00Z">
          <w:r w:rsidRPr="00294A48">
            <w:rPr>
              <w:i/>
              <w:iCs/>
              <w:vertAlign w:val="subscript"/>
            </w:rPr>
            <w:delText>p</w:delText>
          </w:r>
        </w:del>
      </w:ins>
      <w:del w:id="1186" w:author="ERCOT 052926" w:date="2026-05-07T17:01:00Z" w16du:dateUtc="2026-05-07T22:01:00Z">
        <w:r w:rsidRPr="00294A48">
          <w:delText xml:space="preserve">                      </w:delText>
        </w:r>
        <w:r w:rsidRPr="00294A48">
          <w:tab/>
          <w:delText xml:space="preserve"> =           </w:delText>
        </w:r>
        <w:r w:rsidRPr="00294A48">
          <w:rPr>
            <w:position w:val="-22"/>
          </w:rPr>
          <w:object w:dxaOrig="225" w:dyaOrig="465" w14:anchorId="1EE8173D">
            <v:shape id="_x0000_i1073" type="#_x0000_t75" style="width:12pt;height:21.6pt" o:ole="">
              <v:imagedata r:id="rId20" o:title=""/>
            </v:shape>
            <o:OLEObject Type="Embed" ProgID="Equation.3" ShapeID="_x0000_i1073" DrawAspect="Content" ObjectID="_1842180272" r:id="rId68"/>
          </w:object>
        </w:r>
        <w:r w:rsidRPr="00294A48">
          <w:delText xml:space="preserve">(RNWF </w:delText>
        </w:r>
        <w:r w:rsidRPr="00294A48">
          <w:rPr>
            <w:i/>
            <w:vertAlign w:val="subscript"/>
          </w:rPr>
          <w:delText>y</w:delText>
        </w:r>
        <w:r w:rsidRPr="00294A48">
          <w:delText xml:space="preserve"> * RTRDPA </w:delText>
        </w:r>
      </w:del>
      <w:ins w:id="1187" w:author="ERCOT 012825" w:date="2024-11-25T16:11:00Z">
        <w:del w:id="1188" w:author="ERCOT 052926" w:date="2026-05-07T17:01:00Z" w16du:dateUtc="2026-05-07T22:01:00Z">
          <w:r w:rsidRPr="00294A48">
            <w:rPr>
              <w:i/>
              <w:iCs/>
              <w:vertAlign w:val="subscript"/>
            </w:rPr>
            <w:delText xml:space="preserve">p, </w:delText>
          </w:r>
        </w:del>
      </w:ins>
      <w:del w:id="1189" w:author="ERCOT 052926" w:date="2026-05-07T17:01:00Z" w16du:dateUtc="2026-05-07T22:01:00Z">
        <w:r w:rsidRPr="00294A48">
          <w:rPr>
            <w:i/>
            <w:vertAlign w:val="subscript"/>
          </w:rPr>
          <w:delText>y</w:delText>
        </w:r>
        <w:r w:rsidRPr="00294A48">
          <w:delText>)</w:delText>
        </w:r>
      </w:del>
    </w:p>
    <w:p w14:paraId="51EFBA5E" w14:textId="77777777" w:rsidR="002228EE" w:rsidRPr="002228EE" w:rsidRDefault="002228EE" w:rsidP="002228EE">
      <w:pPr>
        <w:tabs>
          <w:tab w:val="left" w:pos="2340"/>
          <w:tab w:val="left" w:pos="3420"/>
        </w:tabs>
        <w:spacing w:after="240"/>
        <w:ind w:left="4147" w:hanging="3427"/>
        <w:rPr>
          <w:bCs/>
        </w:rPr>
      </w:pPr>
      <w:r w:rsidRPr="002228EE">
        <w:rPr>
          <w:bCs/>
        </w:rPr>
        <w:t xml:space="preserve">RNWF </w:t>
      </w:r>
      <w:r w:rsidRPr="002228EE">
        <w:rPr>
          <w:bCs/>
          <w:i/>
          <w:vertAlign w:val="subscript"/>
        </w:rPr>
        <w:t>y</w:t>
      </w:r>
      <w:r w:rsidRPr="002228EE">
        <w:rPr>
          <w:bCs/>
          <w:i/>
          <w:vertAlign w:val="subscript"/>
        </w:rPr>
        <w:tab/>
      </w:r>
      <w:r w:rsidRPr="002228EE">
        <w:rPr>
          <w:bCs/>
          <w:i/>
          <w:vertAlign w:val="subscript"/>
        </w:rPr>
        <w:tab/>
      </w:r>
      <w:r w:rsidRPr="002228EE">
        <w:rPr>
          <w:bCs/>
        </w:rPr>
        <w:t>=</w:t>
      </w:r>
      <w:r w:rsidRPr="002228EE">
        <w:rPr>
          <w:bCs/>
        </w:rPr>
        <w:tab/>
        <w:t xml:space="preserve">TLMP </w:t>
      </w:r>
      <w:r w:rsidRPr="002228EE">
        <w:rPr>
          <w:bCs/>
          <w:i/>
          <w:vertAlign w:val="subscript"/>
        </w:rPr>
        <w:t>y</w:t>
      </w:r>
      <w:r w:rsidRPr="002228EE">
        <w:rPr>
          <w:bCs/>
        </w:rPr>
        <w:t xml:space="preserve"> </w:t>
      </w:r>
      <w:r w:rsidRPr="002228EE">
        <w:rPr>
          <w:bCs/>
          <w:color w:val="000000"/>
          <w:sz w:val="32"/>
          <w:szCs w:val="32"/>
        </w:rPr>
        <w:t>/</w:t>
      </w:r>
      <w:r w:rsidRPr="002228EE">
        <w:rPr>
          <w:bCs/>
          <w:color w:val="000000"/>
        </w:rPr>
        <w:t xml:space="preserve"> </w:t>
      </w:r>
      <w:r w:rsidRPr="002228EE">
        <w:rPr>
          <w:bCs/>
          <w:position w:val="-22"/>
        </w:rPr>
        <w:object w:dxaOrig="225" w:dyaOrig="465" w14:anchorId="4F75EAEB">
          <v:shape id="_x0000_i1074" type="#_x0000_t75" style="width:14.4pt;height:21.6pt" o:ole="">
            <v:imagedata r:id="rId20" o:title=""/>
          </v:shape>
          <o:OLEObject Type="Embed" ProgID="Equation.3" ShapeID="_x0000_i1074" DrawAspect="Content" ObjectID="_1842180273" r:id="rId69"/>
        </w:object>
      </w:r>
      <w:r w:rsidRPr="002228EE">
        <w:rPr>
          <w:bCs/>
        </w:rPr>
        <w:t xml:space="preserve">TLMP </w:t>
      </w:r>
      <w:r w:rsidRPr="002228EE">
        <w:rPr>
          <w:bCs/>
          <w:i/>
          <w:vertAlign w:val="subscript"/>
        </w:rPr>
        <w:t>y</w:t>
      </w:r>
    </w:p>
    <w:p w14:paraId="74CD7DB7" w14:textId="77777777" w:rsidR="002228EE" w:rsidRPr="002228EE" w:rsidRDefault="002228EE" w:rsidP="002228EE">
      <w:pPr>
        <w:tabs>
          <w:tab w:val="left" w:pos="2340"/>
          <w:tab w:val="left" w:pos="3420"/>
        </w:tabs>
        <w:spacing w:after="240"/>
        <w:ind w:left="4147" w:hanging="3427"/>
        <w:rPr>
          <w:bCs/>
        </w:rPr>
      </w:pPr>
      <w:r w:rsidRPr="002228EE">
        <w:rPr>
          <w:bCs/>
        </w:rPr>
        <w:lastRenderedPageBreak/>
        <w:t xml:space="preserve">RTHBP </w:t>
      </w:r>
      <w:proofErr w:type="spellStart"/>
      <w:r w:rsidRPr="002228EE">
        <w:rPr>
          <w:bCs/>
          <w:i/>
          <w:vertAlign w:val="subscript"/>
        </w:rPr>
        <w:t>hb</w:t>
      </w:r>
      <w:proofErr w:type="spellEnd"/>
      <w:r w:rsidRPr="002228EE">
        <w:rPr>
          <w:bCs/>
          <w:i/>
          <w:vertAlign w:val="subscript"/>
        </w:rPr>
        <w:t>, ERCOT345Bus, y</w:t>
      </w:r>
      <w:r w:rsidRPr="002228EE">
        <w:rPr>
          <w:bCs/>
        </w:rPr>
        <w:tab/>
        <w:t>=</w:t>
      </w:r>
      <w:r w:rsidRPr="002228EE">
        <w:rPr>
          <w:bCs/>
        </w:rPr>
        <w:tab/>
      </w:r>
      <w:r w:rsidRPr="002228EE">
        <w:rPr>
          <w:bCs/>
          <w:position w:val="-20"/>
        </w:rPr>
        <w:object w:dxaOrig="225" w:dyaOrig="420" w14:anchorId="79C21CCC">
          <v:shape id="_x0000_i1075" type="#_x0000_t75" style="width:14.4pt;height:21.6pt" o:ole="">
            <v:imagedata r:id="rId23" o:title=""/>
          </v:shape>
          <o:OLEObject Type="Embed" ProgID="Equation.3" ShapeID="_x0000_i1075" DrawAspect="Content" ObjectID="_1842180274" r:id="rId70"/>
        </w:object>
      </w:r>
      <w:r w:rsidRPr="002228EE">
        <w:rPr>
          <w:bCs/>
        </w:rPr>
        <w:t xml:space="preserve">(HBDF </w:t>
      </w:r>
      <w:r w:rsidRPr="002228EE">
        <w:rPr>
          <w:bCs/>
          <w:i/>
          <w:vertAlign w:val="subscript"/>
        </w:rPr>
        <w:t xml:space="preserve">b, </w:t>
      </w:r>
      <w:proofErr w:type="spellStart"/>
      <w:r w:rsidRPr="002228EE">
        <w:rPr>
          <w:bCs/>
          <w:i/>
          <w:vertAlign w:val="subscript"/>
        </w:rPr>
        <w:t>hb</w:t>
      </w:r>
      <w:proofErr w:type="spellEnd"/>
      <w:r w:rsidRPr="002228EE">
        <w:rPr>
          <w:bCs/>
          <w:i/>
          <w:vertAlign w:val="subscript"/>
        </w:rPr>
        <w:t>, ERCOT345Bus</w:t>
      </w:r>
      <w:r w:rsidRPr="002228EE">
        <w:rPr>
          <w:bCs/>
        </w:rPr>
        <w:t xml:space="preserve"> * RTLMP </w:t>
      </w:r>
      <w:r w:rsidRPr="002228EE">
        <w:rPr>
          <w:bCs/>
          <w:i/>
          <w:vertAlign w:val="subscript"/>
        </w:rPr>
        <w:t xml:space="preserve">b, </w:t>
      </w:r>
      <w:proofErr w:type="spellStart"/>
      <w:r w:rsidRPr="002228EE">
        <w:rPr>
          <w:bCs/>
          <w:i/>
          <w:vertAlign w:val="subscript"/>
        </w:rPr>
        <w:t>hb</w:t>
      </w:r>
      <w:proofErr w:type="spellEnd"/>
      <w:r w:rsidRPr="002228EE">
        <w:rPr>
          <w:bCs/>
          <w:i/>
          <w:vertAlign w:val="subscript"/>
        </w:rPr>
        <w:t>, ERCOT345Bus, y</w:t>
      </w:r>
      <w:r w:rsidRPr="002228EE">
        <w:rPr>
          <w:bCs/>
        </w:rPr>
        <w:t>)</w:t>
      </w:r>
    </w:p>
    <w:p w14:paraId="0A5CBFF5" w14:textId="77777777" w:rsidR="002228EE" w:rsidRPr="002228EE" w:rsidRDefault="002228EE" w:rsidP="002228EE">
      <w:pPr>
        <w:tabs>
          <w:tab w:val="left" w:pos="2340"/>
          <w:tab w:val="left" w:pos="3420"/>
        </w:tabs>
        <w:spacing w:after="240"/>
        <w:ind w:left="4147" w:hanging="3427"/>
        <w:rPr>
          <w:bCs/>
        </w:rPr>
      </w:pPr>
      <w:r w:rsidRPr="002228EE">
        <w:rPr>
          <w:bCs/>
        </w:rPr>
        <w:t xml:space="preserve">HUBDF </w:t>
      </w:r>
      <w:proofErr w:type="spellStart"/>
      <w:r w:rsidRPr="002228EE">
        <w:rPr>
          <w:bCs/>
          <w:i/>
          <w:vertAlign w:val="subscript"/>
        </w:rPr>
        <w:t>hb</w:t>
      </w:r>
      <w:proofErr w:type="spellEnd"/>
      <w:r w:rsidRPr="002228EE">
        <w:rPr>
          <w:bCs/>
          <w:i/>
          <w:vertAlign w:val="subscript"/>
        </w:rPr>
        <w:t>, ERCOT345Bus</w:t>
      </w:r>
      <w:r w:rsidRPr="002228EE">
        <w:rPr>
          <w:bCs/>
        </w:rPr>
        <w:tab/>
        <w:t>=</w:t>
      </w:r>
      <w:r w:rsidRPr="002228EE">
        <w:rPr>
          <w:bCs/>
        </w:rPr>
        <w:tab/>
        <w:t xml:space="preserve">1 </w:t>
      </w:r>
      <w:r w:rsidRPr="002228EE">
        <w:rPr>
          <w:b/>
          <w:bCs/>
          <w:sz w:val="32"/>
          <w:szCs w:val="32"/>
        </w:rPr>
        <w:t xml:space="preserve">/ </w:t>
      </w:r>
      <w:r w:rsidRPr="002228EE">
        <w:rPr>
          <w:bCs/>
        </w:rPr>
        <w:t>(HB</w:t>
      </w:r>
      <w:r w:rsidRPr="002228EE">
        <w:rPr>
          <w:bCs/>
          <w:vertAlign w:val="subscript"/>
        </w:rPr>
        <w:t xml:space="preserve"> </w:t>
      </w:r>
      <w:r w:rsidRPr="002228EE">
        <w:rPr>
          <w:bCs/>
          <w:i/>
          <w:vertAlign w:val="subscript"/>
        </w:rPr>
        <w:t>North345</w:t>
      </w:r>
      <w:r w:rsidRPr="002228EE">
        <w:rPr>
          <w:bCs/>
          <w:i/>
        </w:rPr>
        <w:t xml:space="preserve"> </w:t>
      </w:r>
      <w:r w:rsidRPr="002228EE">
        <w:rPr>
          <w:bCs/>
        </w:rPr>
        <w:t>+ HB</w:t>
      </w:r>
      <w:r w:rsidRPr="002228EE">
        <w:rPr>
          <w:bCs/>
          <w:vertAlign w:val="subscript"/>
        </w:rPr>
        <w:t xml:space="preserve"> </w:t>
      </w:r>
      <w:r w:rsidRPr="002228EE">
        <w:rPr>
          <w:bCs/>
          <w:i/>
          <w:vertAlign w:val="subscript"/>
        </w:rPr>
        <w:t>South345</w:t>
      </w:r>
      <w:r w:rsidRPr="002228EE">
        <w:rPr>
          <w:bCs/>
        </w:rPr>
        <w:t xml:space="preserve"> + HB</w:t>
      </w:r>
      <w:r w:rsidRPr="002228EE">
        <w:rPr>
          <w:bCs/>
          <w:vertAlign w:val="subscript"/>
        </w:rPr>
        <w:t xml:space="preserve"> </w:t>
      </w:r>
      <w:r w:rsidRPr="002228EE">
        <w:rPr>
          <w:bCs/>
          <w:i/>
          <w:vertAlign w:val="subscript"/>
        </w:rPr>
        <w:t>Houston345</w:t>
      </w:r>
      <w:r w:rsidRPr="002228EE">
        <w:rPr>
          <w:bCs/>
        </w:rPr>
        <w:t xml:space="preserve"> + HB</w:t>
      </w:r>
      <w:r w:rsidRPr="002228EE">
        <w:rPr>
          <w:bCs/>
          <w:vertAlign w:val="subscript"/>
        </w:rPr>
        <w:t xml:space="preserve"> </w:t>
      </w:r>
      <w:r w:rsidRPr="002228EE">
        <w:rPr>
          <w:bCs/>
          <w:i/>
          <w:vertAlign w:val="subscript"/>
        </w:rPr>
        <w:t>West345</w:t>
      </w:r>
      <w:r w:rsidRPr="002228EE">
        <w:rPr>
          <w:bCs/>
        </w:rPr>
        <w:t>)</w:t>
      </w:r>
    </w:p>
    <w:p w14:paraId="233CD1D4" w14:textId="77777777" w:rsidR="002228EE" w:rsidRPr="002228EE" w:rsidRDefault="002228EE" w:rsidP="002228EE">
      <w:pPr>
        <w:ind w:firstLine="720"/>
      </w:pPr>
      <w:r w:rsidRPr="002228EE">
        <w:t xml:space="preserve">If Electrical Bus </w:t>
      </w:r>
      <w:r w:rsidRPr="002228EE">
        <w:rPr>
          <w:i/>
        </w:rPr>
        <w:t>b</w:t>
      </w:r>
      <w:r w:rsidRPr="002228EE">
        <w:t xml:space="preserve"> is a component of “North 345”</w:t>
      </w:r>
    </w:p>
    <w:p w14:paraId="6F4A71DA" w14:textId="77777777" w:rsidR="002228EE" w:rsidRPr="002228EE" w:rsidRDefault="002228EE" w:rsidP="002228EE">
      <w:r w:rsidRPr="002228EE">
        <w:tab/>
      </w:r>
      <w:r w:rsidRPr="002228EE">
        <w:tab/>
        <w:t xml:space="preserve">HBDF </w:t>
      </w:r>
      <w:r w:rsidRPr="002228EE">
        <w:rPr>
          <w:i/>
          <w:vertAlign w:val="subscript"/>
        </w:rPr>
        <w:t xml:space="preserve">b, </w:t>
      </w:r>
      <w:proofErr w:type="spellStart"/>
      <w:r w:rsidRPr="002228EE">
        <w:rPr>
          <w:i/>
          <w:vertAlign w:val="subscript"/>
        </w:rPr>
        <w:t>hb</w:t>
      </w:r>
      <w:proofErr w:type="spellEnd"/>
      <w:r w:rsidRPr="002228EE">
        <w:rPr>
          <w:i/>
          <w:vertAlign w:val="subscript"/>
        </w:rPr>
        <w:t>, ERCOT345Bus</w:t>
      </w:r>
      <w:r w:rsidRPr="002228EE">
        <w:tab/>
        <w:t>=</w:t>
      </w:r>
      <w:r w:rsidRPr="002228EE">
        <w:tab/>
        <w:t>IF(B</w:t>
      </w:r>
      <w:r w:rsidRPr="002228EE">
        <w:rPr>
          <w:i/>
          <w:vertAlign w:val="subscript"/>
        </w:rPr>
        <w:t xml:space="preserve"> </w:t>
      </w:r>
      <w:proofErr w:type="spellStart"/>
      <w:r w:rsidRPr="002228EE">
        <w:rPr>
          <w:i/>
          <w:vertAlign w:val="subscript"/>
        </w:rPr>
        <w:t>hb</w:t>
      </w:r>
      <w:proofErr w:type="spellEnd"/>
      <w:r w:rsidRPr="002228EE">
        <w:rPr>
          <w:i/>
          <w:vertAlign w:val="subscript"/>
        </w:rPr>
        <w:t>, North345</w:t>
      </w:r>
      <w:r w:rsidRPr="002228EE">
        <w:t>=0, 0, 1</w:t>
      </w:r>
      <w:r w:rsidRPr="002228EE">
        <w:rPr>
          <w:b/>
          <w:sz w:val="32"/>
          <w:szCs w:val="32"/>
        </w:rPr>
        <w:t xml:space="preserve"> / </w:t>
      </w:r>
      <w:r w:rsidRPr="002228EE">
        <w:t xml:space="preserve">B </w:t>
      </w:r>
      <w:proofErr w:type="spellStart"/>
      <w:r w:rsidRPr="002228EE">
        <w:rPr>
          <w:i/>
          <w:vertAlign w:val="subscript"/>
        </w:rPr>
        <w:t>hb</w:t>
      </w:r>
      <w:proofErr w:type="spellEnd"/>
      <w:r w:rsidRPr="002228EE">
        <w:rPr>
          <w:i/>
          <w:vertAlign w:val="subscript"/>
        </w:rPr>
        <w:t>, North345</w:t>
      </w:r>
      <w:r w:rsidRPr="002228EE">
        <w:t>)</w:t>
      </w:r>
    </w:p>
    <w:p w14:paraId="15FEAF1C" w14:textId="77777777" w:rsidR="002228EE" w:rsidRPr="002228EE" w:rsidRDefault="002228EE" w:rsidP="002228EE">
      <w:pPr>
        <w:ind w:firstLine="720"/>
      </w:pPr>
      <w:r w:rsidRPr="002228EE">
        <w:t>Otherwise</w:t>
      </w:r>
    </w:p>
    <w:p w14:paraId="669082D6" w14:textId="77777777" w:rsidR="002228EE" w:rsidRPr="002228EE" w:rsidRDefault="002228EE" w:rsidP="002228EE">
      <w:r w:rsidRPr="002228EE">
        <w:tab/>
      </w:r>
      <w:r w:rsidRPr="002228EE">
        <w:tab/>
        <w:t xml:space="preserve">If Electrical Bus </w:t>
      </w:r>
      <w:r w:rsidRPr="002228EE">
        <w:rPr>
          <w:i/>
        </w:rPr>
        <w:t>b</w:t>
      </w:r>
      <w:r w:rsidRPr="002228EE">
        <w:t xml:space="preserve"> is a component of “South 345”</w:t>
      </w:r>
    </w:p>
    <w:p w14:paraId="50F83863" w14:textId="77777777" w:rsidR="002228EE" w:rsidRPr="002228EE" w:rsidRDefault="002228EE" w:rsidP="002228EE">
      <w:r w:rsidRPr="002228EE">
        <w:tab/>
      </w:r>
      <w:r w:rsidRPr="002228EE">
        <w:tab/>
      </w:r>
      <w:r w:rsidRPr="002228EE">
        <w:tab/>
        <w:t xml:space="preserve">HBDF </w:t>
      </w:r>
      <w:r w:rsidRPr="002228EE">
        <w:rPr>
          <w:i/>
          <w:vertAlign w:val="subscript"/>
        </w:rPr>
        <w:t xml:space="preserve">b, </w:t>
      </w:r>
      <w:proofErr w:type="spellStart"/>
      <w:r w:rsidRPr="002228EE">
        <w:rPr>
          <w:i/>
          <w:vertAlign w:val="subscript"/>
        </w:rPr>
        <w:t>hb</w:t>
      </w:r>
      <w:proofErr w:type="spellEnd"/>
      <w:r w:rsidRPr="002228EE">
        <w:rPr>
          <w:i/>
          <w:vertAlign w:val="subscript"/>
        </w:rPr>
        <w:t>, ERCOT345Bus</w:t>
      </w:r>
      <w:r w:rsidRPr="002228EE">
        <w:tab/>
        <w:t>=</w:t>
      </w:r>
      <w:r w:rsidRPr="002228EE">
        <w:tab/>
        <w:t>IF(B</w:t>
      </w:r>
      <w:r w:rsidRPr="002228EE">
        <w:rPr>
          <w:i/>
          <w:vertAlign w:val="subscript"/>
        </w:rPr>
        <w:t xml:space="preserve"> </w:t>
      </w:r>
      <w:proofErr w:type="spellStart"/>
      <w:r w:rsidRPr="002228EE">
        <w:rPr>
          <w:i/>
          <w:vertAlign w:val="subscript"/>
        </w:rPr>
        <w:t>hb</w:t>
      </w:r>
      <w:proofErr w:type="spellEnd"/>
      <w:r w:rsidRPr="002228EE">
        <w:rPr>
          <w:i/>
          <w:vertAlign w:val="subscript"/>
        </w:rPr>
        <w:t>, South345</w:t>
      </w:r>
      <w:r w:rsidRPr="002228EE">
        <w:t>=0, 0, 1</w:t>
      </w:r>
      <w:r w:rsidRPr="002228EE">
        <w:rPr>
          <w:b/>
          <w:sz w:val="32"/>
          <w:szCs w:val="32"/>
        </w:rPr>
        <w:t xml:space="preserve"> /</w:t>
      </w:r>
      <w:r w:rsidRPr="002228EE">
        <w:t xml:space="preserve"> B </w:t>
      </w:r>
      <w:proofErr w:type="spellStart"/>
      <w:r w:rsidRPr="002228EE">
        <w:rPr>
          <w:i/>
          <w:vertAlign w:val="subscript"/>
        </w:rPr>
        <w:t>hb</w:t>
      </w:r>
      <w:proofErr w:type="spellEnd"/>
      <w:r w:rsidRPr="002228EE">
        <w:rPr>
          <w:i/>
          <w:vertAlign w:val="subscript"/>
        </w:rPr>
        <w:t>, South345</w:t>
      </w:r>
      <w:r w:rsidRPr="002228EE">
        <w:t>)</w:t>
      </w:r>
    </w:p>
    <w:p w14:paraId="5D981657" w14:textId="77777777" w:rsidR="002228EE" w:rsidRPr="002228EE" w:rsidRDefault="002228EE" w:rsidP="002228EE">
      <w:pPr>
        <w:ind w:left="720" w:firstLine="720"/>
      </w:pPr>
      <w:r w:rsidRPr="002228EE">
        <w:t>Otherwise</w:t>
      </w:r>
    </w:p>
    <w:p w14:paraId="2E9DE26C" w14:textId="77777777" w:rsidR="002228EE" w:rsidRPr="002228EE" w:rsidRDefault="002228EE" w:rsidP="002228EE">
      <w:r w:rsidRPr="002228EE">
        <w:tab/>
      </w:r>
      <w:r w:rsidRPr="002228EE">
        <w:tab/>
      </w:r>
      <w:r w:rsidRPr="002228EE">
        <w:tab/>
        <w:t xml:space="preserve">If Electrical Bus </w:t>
      </w:r>
      <w:r w:rsidRPr="002228EE">
        <w:rPr>
          <w:i/>
        </w:rPr>
        <w:t>b</w:t>
      </w:r>
      <w:r w:rsidRPr="002228EE">
        <w:t xml:space="preserve"> is a component of “Houston 345”</w:t>
      </w:r>
    </w:p>
    <w:p w14:paraId="7A040267" w14:textId="77777777" w:rsidR="002228EE" w:rsidRPr="002228EE" w:rsidRDefault="002228EE" w:rsidP="002228EE">
      <w:r w:rsidRPr="002228EE">
        <w:tab/>
      </w:r>
      <w:r w:rsidRPr="002228EE">
        <w:tab/>
      </w:r>
      <w:r w:rsidRPr="002228EE">
        <w:tab/>
      </w:r>
      <w:r w:rsidRPr="002228EE">
        <w:tab/>
        <w:t xml:space="preserve">HBDF </w:t>
      </w:r>
      <w:r w:rsidRPr="002228EE">
        <w:rPr>
          <w:i/>
          <w:vertAlign w:val="subscript"/>
        </w:rPr>
        <w:t xml:space="preserve">b, </w:t>
      </w:r>
      <w:proofErr w:type="spellStart"/>
      <w:r w:rsidRPr="002228EE">
        <w:rPr>
          <w:i/>
          <w:vertAlign w:val="subscript"/>
        </w:rPr>
        <w:t>hb</w:t>
      </w:r>
      <w:proofErr w:type="spellEnd"/>
      <w:r w:rsidRPr="002228EE">
        <w:rPr>
          <w:i/>
          <w:vertAlign w:val="subscript"/>
        </w:rPr>
        <w:t>, ERCOT345Bus</w:t>
      </w:r>
      <w:r w:rsidRPr="002228EE">
        <w:tab/>
        <w:t>=</w:t>
      </w:r>
      <w:r w:rsidRPr="002228EE">
        <w:tab/>
        <w:t>IF(B</w:t>
      </w:r>
      <w:r w:rsidRPr="002228EE">
        <w:rPr>
          <w:i/>
          <w:vertAlign w:val="subscript"/>
        </w:rPr>
        <w:t xml:space="preserve"> </w:t>
      </w:r>
      <w:proofErr w:type="spellStart"/>
      <w:r w:rsidRPr="002228EE">
        <w:rPr>
          <w:i/>
          <w:vertAlign w:val="subscript"/>
        </w:rPr>
        <w:t>hb</w:t>
      </w:r>
      <w:proofErr w:type="spellEnd"/>
      <w:r w:rsidRPr="002228EE">
        <w:rPr>
          <w:i/>
          <w:vertAlign w:val="subscript"/>
        </w:rPr>
        <w:t>, Houston345</w:t>
      </w:r>
      <w:r w:rsidRPr="002228EE">
        <w:t>=0, 0, 1</w:t>
      </w:r>
      <w:r w:rsidRPr="002228EE">
        <w:rPr>
          <w:b/>
          <w:sz w:val="32"/>
          <w:szCs w:val="32"/>
        </w:rPr>
        <w:t xml:space="preserve"> / </w:t>
      </w:r>
      <w:r w:rsidRPr="002228EE">
        <w:t xml:space="preserve">B </w:t>
      </w:r>
      <w:proofErr w:type="spellStart"/>
      <w:r w:rsidRPr="002228EE">
        <w:rPr>
          <w:i/>
          <w:vertAlign w:val="subscript"/>
        </w:rPr>
        <w:t>hb</w:t>
      </w:r>
      <w:proofErr w:type="spellEnd"/>
      <w:r w:rsidRPr="002228EE">
        <w:rPr>
          <w:i/>
          <w:vertAlign w:val="subscript"/>
        </w:rPr>
        <w:t>, Houston345</w:t>
      </w:r>
      <w:r w:rsidRPr="002228EE">
        <w:t>)</w:t>
      </w:r>
    </w:p>
    <w:p w14:paraId="06DD19F7" w14:textId="77777777" w:rsidR="002228EE" w:rsidRPr="002228EE" w:rsidRDefault="002228EE" w:rsidP="002228EE">
      <w:pPr>
        <w:ind w:left="1440" w:firstLine="720"/>
      </w:pPr>
      <w:r w:rsidRPr="002228EE">
        <w:t>Otherwise</w:t>
      </w:r>
    </w:p>
    <w:p w14:paraId="6B39C59C" w14:textId="77777777" w:rsidR="002228EE" w:rsidRPr="002228EE" w:rsidRDefault="002228EE" w:rsidP="002228EE">
      <w:r w:rsidRPr="002228EE">
        <w:tab/>
      </w:r>
      <w:r w:rsidRPr="002228EE">
        <w:tab/>
      </w:r>
      <w:r w:rsidRPr="002228EE">
        <w:tab/>
      </w:r>
      <w:r w:rsidRPr="002228EE">
        <w:tab/>
        <w:t xml:space="preserve">HBDF </w:t>
      </w:r>
      <w:r w:rsidRPr="002228EE">
        <w:rPr>
          <w:i/>
          <w:vertAlign w:val="subscript"/>
        </w:rPr>
        <w:t xml:space="preserve">b, </w:t>
      </w:r>
      <w:proofErr w:type="spellStart"/>
      <w:r w:rsidRPr="002228EE">
        <w:rPr>
          <w:i/>
          <w:vertAlign w:val="subscript"/>
        </w:rPr>
        <w:t>hb</w:t>
      </w:r>
      <w:proofErr w:type="spellEnd"/>
      <w:r w:rsidRPr="002228EE">
        <w:rPr>
          <w:i/>
          <w:vertAlign w:val="subscript"/>
        </w:rPr>
        <w:t>, ERCOT345Bus</w:t>
      </w:r>
      <w:r w:rsidRPr="002228EE">
        <w:tab/>
        <w:t>=</w:t>
      </w:r>
      <w:r w:rsidRPr="002228EE">
        <w:tab/>
        <w:t>IF(B</w:t>
      </w:r>
      <w:r w:rsidRPr="002228EE">
        <w:rPr>
          <w:i/>
          <w:vertAlign w:val="subscript"/>
        </w:rPr>
        <w:t xml:space="preserve"> </w:t>
      </w:r>
      <w:proofErr w:type="spellStart"/>
      <w:r w:rsidRPr="002228EE">
        <w:rPr>
          <w:i/>
          <w:vertAlign w:val="subscript"/>
        </w:rPr>
        <w:t>hb</w:t>
      </w:r>
      <w:proofErr w:type="spellEnd"/>
      <w:r w:rsidRPr="002228EE">
        <w:rPr>
          <w:i/>
          <w:vertAlign w:val="subscript"/>
        </w:rPr>
        <w:t>, West345</w:t>
      </w:r>
      <w:r w:rsidRPr="002228EE">
        <w:t xml:space="preserve">=0, 0, 1 </w:t>
      </w:r>
      <w:r w:rsidRPr="002228EE">
        <w:rPr>
          <w:b/>
          <w:sz w:val="32"/>
          <w:szCs w:val="32"/>
        </w:rPr>
        <w:t>/</w:t>
      </w:r>
      <w:r w:rsidRPr="002228EE">
        <w:t xml:space="preserve"> B </w:t>
      </w:r>
      <w:proofErr w:type="spellStart"/>
      <w:r w:rsidRPr="002228EE">
        <w:rPr>
          <w:i/>
          <w:vertAlign w:val="subscript"/>
        </w:rPr>
        <w:t>hb</w:t>
      </w:r>
      <w:proofErr w:type="spellEnd"/>
      <w:r w:rsidRPr="002228EE">
        <w:rPr>
          <w:i/>
          <w:vertAlign w:val="subscript"/>
        </w:rPr>
        <w:t>, West345</w:t>
      </w:r>
      <w:r w:rsidRPr="002228EE">
        <w:t>)</w:t>
      </w:r>
    </w:p>
    <w:p w14:paraId="225EEA4F" w14:textId="77777777" w:rsidR="002228EE" w:rsidRPr="002228EE" w:rsidRDefault="002228EE" w:rsidP="002228EE"/>
    <w:p w14:paraId="2E4F9D43" w14:textId="77777777" w:rsidR="002228EE" w:rsidRPr="002228EE" w:rsidRDefault="002228EE" w:rsidP="002228EE">
      <w:r w:rsidRPr="002228EE">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228EE" w:rsidRPr="002228EE" w14:paraId="2C0BAA92" w14:textId="77777777" w:rsidTr="0014147F">
        <w:trPr>
          <w:tblHeader/>
        </w:trPr>
        <w:tc>
          <w:tcPr>
            <w:tcW w:w="1182" w:type="pct"/>
          </w:tcPr>
          <w:p w14:paraId="3F50CE89" w14:textId="77777777" w:rsidR="002228EE" w:rsidRPr="002228EE" w:rsidRDefault="002228EE" w:rsidP="002228EE">
            <w:pPr>
              <w:spacing w:after="120"/>
              <w:rPr>
                <w:b/>
                <w:iCs/>
                <w:sz w:val="20"/>
              </w:rPr>
            </w:pPr>
            <w:r w:rsidRPr="002228EE">
              <w:rPr>
                <w:b/>
                <w:iCs/>
                <w:sz w:val="20"/>
              </w:rPr>
              <w:t>Variable</w:t>
            </w:r>
          </w:p>
        </w:tc>
        <w:tc>
          <w:tcPr>
            <w:tcW w:w="468" w:type="pct"/>
          </w:tcPr>
          <w:p w14:paraId="1A102448" w14:textId="77777777" w:rsidR="002228EE" w:rsidRPr="002228EE" w:rsidRDefault="002228EE" w:rsidP="002228EE">
            <w:pPr>
              <w:spacing w:after="120"/>
              <w:rPr>
                <w:b/>
                <w:iCs/>
                <w:sz w:val="20"/>
              </w:rPr>
            </w:pPr>
            <w:r w:rsidRPr="002228EE">
              <w:rPr>
                <w:b/>
                <w:iCs/>
                <w:sz w:val="20"/>
              </w:rPr>
              <w:t>Unit</w:t>
            </w:r>
          </w:p>
        </w:tc>
        <w:tc>
          <w:tcPr>
            <w:tcW w:w="3350" w:type="pct"/>
          </w:tcPr>
          <w:p w14:paraId="784C8EB5" w14:textId="77777777" w:rsidR="002228EE" w:rsidRPr="002228EE" w:rsidRDefault="002228EE" w:rsidP="002228EE">
            <w:pPr>
              <w:spacing w:after="120"/>
              <w:rPr>
                <w:b/>
                <w:iCs/>
                <w:sz w:val="20"/>
              </w:rPr>
            </w:pPr>
            <w:r w:rsidRPr="002228EE">
              <w:rPr>
                <w:b/>
                <w:iCs/>
                <w:sz w:val="20"/>
              </w:rPr>
              <w:t>Description</w:t>
            </w:r>
          </w:p>
        </w:tc>
      </w:tr>
      <w:tr w:rsidR="002228EE" w:rsidRPr="002228EE" w14:paraId="1105DED6" w14:textId="77777777" w:rsidTr="0014147F">
        <w:tc>
          <w:tcPr>
            <w:tcW w:w="1182" w:type="pct"/>
          </w:tcPr>
          <w:p w14:paraId="569B5D68" w14:textId="77777777" w:rsidR="002228EE" w:rsidRPr="002228EE" w:rsidRDefault="002228EE" w:rsidP="002228EE">
            <w:pPr>
              <w:spacing w:after="60"/>
              <w:rPr>
                <w:iCs/>
                <w:sz w:val="20"/>
              </w:rPr>
            </w:pPr>
            <w:r w:rsidRPr="002228EE">
              <w:rPr>
                <w:iCs/>
                <w:sz w:val="20"/>
              </w:rPr>
              <w:t>RTSPP</w:t>
            </w:r>
            <w:r w:rsidRPr="002228EE">
              <w:rPr>
                <w:i/>
                <w:iCs/>
                <w:sz w:val="20"/>
                <w:vertAlign w:val="subscript"/>
              </w:rPr>
              <w:t xml:space="preserve"> ERCOT345Bus</w:t>
            </w:r>
          </w:p>
        </w:tc>
        <w:tc>
          <w:tcPr>
            <w:tcW w:w="468" w:type="pct"/>
          </w:tcPr>
          <w:p w14:paraId="215B4BBB" w14:textId="77777777" w:rsidR="002228EE" w:rsidRPr="002228EE" w:rsidRDefault="002228EE" w:rsidP="002228EE">
            <w:pPr>
              <w:spacing w:after="60"/>
              <w:rPr>
                <w:iCs/>
                <w:sz w:val="20"/>
              </w:rPr>
            </w:pPr>
            <w:r w:rsidRPr="002228EE">
              <w:rPr>
                <w:iCs/>
                <w:sz w:val="20"/>
              </w:rPr>
              <w:t>$/MWh</w:t>
            </w:r>
          </w:p>
        </w:tc>
        <w:tc>
          <w:tcPr>
            <w:tcW w:w="3350" w:type="pct"/>
          </w:tcPr>
          <w:p w14:paraId="4674FC75" w14:textId="77777777" w:rsidR="002228EE" w:rsidRPr="002228EE" w:rsidRDefault="002228EE" w:rsidP="002228EE">
            <w:pPr>
              <w:spacing w:after="60"/>
              <w:rPr>
                <w:iCs/>
                <w:sz w:val="20"/>
              </w:rPr>
            </w:pPr>
            <w:r w:rsidRPr="002228EE">
              <w:rPr>
                <w:i/>
                <w:iCs/>
                <w:sz w:val="20"/>
              </w:rPr>
              <w:t xml:space="preserve">Real-Time Settlement Point </w:t>
            </w:r>
            <w:proofErr w:type="spellStart"/>
            <w:r w:rsidRPr="002228EE">
              <w:rPr>
                <w:i/>
                <w:iCs/>
                <w:sz w:val="20"/>
              </w:rPr>
              <w:t>Price</w:t>
            </w:r>
            <w:r w:rsidRPr="002228EE">
              <w:rPr>
                <w:rFonts w:ascii="Symbol" w:eastAsia="Symbol" w:hAnsi="Symbol" w:cs="Symbol"/>
                <w:iCs/>
                <w:sz w:val="20"/>
              </w:rPr>
              <w:t>¾</w:t>
            </w:r>
            <w:r w:rsidRPr="002228EE">
              <w:rPr>
                <w:iCs/>
                <w:sz w:val="20"/>
              </w:rPr>
              <w:t>The</w:t>
            </w:r>
            <w:proofErr w:type="spellEnd"/>
            <w:r w:rsidRPr="002228EE">
              <w:rPr>
                <w:iCs/>
                <w:sz w:val="20"/>
              </w:rPr>
              <w:t xml:space="preserve"> Real-Time Settlement Point Price at the Hub, for the 15-minute Settlement Interval.</w:t>
            </w:r>
          </w:p>
        </w:tc>
      </w:tr>
      <w:tr w:rsidR="002228EE" w:rsidRPr="002228EE" w14:paraId="4403273C" w14:textId="77777777" w:rsidTr="0014147F">
        <w:trPr>
          <w:del w:id="1190" w:author="ERCOT 052926" w:date="2026-05-07T17:02:00Z"/>
        </w:trPr>
        <w:tc>
          <w:tcPr>
            <w:tcW w:w="1182" w:type="pct"/>
          </w:tcPr>
          <w:p w14:paraId="2942726A" w14:textId="2083006A" w:rsidR="002228EE" w:rsidRPr="002228EE" w:rsidRDefault="002228EE" w:rsidP="002228EE">
            <w:pPr>
              <w:spacing w:after="60"/>
              <w:rPr>
                <w:del w:id="1191" w:author="ERCOT 052926" w:date="2026-05-07T17:02:00Z" w16du:dateUtc="2026-05-07T22:02:00Z"/>
                <w:iCs/>
                <w:sz w:val="20"/>
              </w:rPr>
            </w:pPr>
            <w:ins w:id="1192" w:author="ERCOT 012825" w:date="2024-12-04T18:13:00Z">
              <w:del w:id="1193" w:author="ERCOT 052926" w:date="2026-05-07T17:02:00Z" w16du:dateUtc="2026-05-07T22:02:00Z">
                <w:r w:rsidRPr="00294A48">
                  <w:rPr>
                    <w:iCs/>
                    <w:sz w:val="20"/>
                  </w:rPr>
                  <w:delText>L</w:delText>
                </w:r>
              </w:del>
            </w:ins>
            <w:del w:id="1194" w:author="ERCOT 052926" w:date="2026-05-07T17:02:00Z" w16du:dateUtc="2026-05-07T22:02:00Z">
              <w:r w:rsidRPr="00294A48">
                <w:rPr>
                  <w:iCs/>
                  <w:sz w:val="20"/>
                </w:rPr>
                <w:delText xml:space="preserve">RTRDP </w:delText>
              </w:r>
            </w:del>
            <w:ins w:id="1195" w:author="ERCOT 012825" w:date="2024-11-25T09:16:00Z">
              <w:del w:id="1196" w:author="ERCOT 052926" w:date="2026-05-07T17:02:00Z" w16du:dateUtc="2026-05-07T22:02:00Z">
                <w:r w:rsidRPr="00294A48">
                  <w:rPr>
                    <w:i/>
                    <w:sz w:val="20"/>
                    <w:vertAlign w:val="subscript"/>
                  </w:rPr>
                  <w:delText>p</w:delText>
                </w:r>
              </w:del>
            </w:ins>
          </w:p>
        </w:tc>
        <w:tc>
          <w:tcPr>
            <w:tcW w:w="468" w:type="pct"/>
          </w:tcPr>
          <w:p w14:paraId="752C0899" w14:textId="71962A51" w:rsidR="002228EE" w:rsidRPr="002228EE" w:rsidRDefault="002228EE" w:rsidP="002228EE">
            <w:pPr>
              <w:spacing w:after="60"/>
              <w:rPr>
                <w:del w:id="1197" w:author="ERCOT 052926" w:date="2026-05-07T17:02:00Z" w16du:dateUtc="2026-05-07T22:02:00Z"/>
                <w:iCs/>
                <w:sz w:val="20"/>
              </w:rPr>
            </w:pPr>
            <w:del w:id="1198" w:author="ERCOT 052926" w:date="2026-05-07T17:02:00Z" w16du:dateUtc="2026-05-07T22:02:00Z">
              <w:r w:rsidRPr="00294A48">
                <w:rPr>
                  <w:iCs/>
                  <w:sz w:val="20"/>
                </w:rPr>
                <w:delText>$/MWh</w:delText>
              </w:r>
            </w:del>
          </w:p>
        </w:tc>
        <w:tc>
          <w:tcPr>
            <w:tcW w:w="3350" w:type="pct"/>
          </w:tcPr>
          <w:p w14:paraId="3552C959" w14:textId="10FCDC41" w:rsidR="002228EE" w:rsidRPr="002228EE" w:rsidRDefault="002228EE" w:rsidP="002228EE">
            <w:pPr>
              <w:spacing w:after="60"/>
              <w:rPr>
                <w:del w:id="1199" w:author="ERCOT 052926" w:date="2026-05-07T17:02:00Z" w16du:dateUtc="2026-05-07T22:02:00Z"/>
                <w:i/>
                <w:iCs/>
                <w:sz w:val="20"/>
              </w:rPr>
            </w:pPr>
            <w:ins w:id="1200" w:author="ERCOT 012825" w:date="2024-12-04T18:13:00Z">
              <w:del w:id="1201" w:author="ERCOT 052926" w:date="2026-05-07T17:02:00Z" w16du:dateUtc="2026-05-07T22:02:00Z">
                <w:r w:rsidRPr="00294A48">
                  <w:rPr>
                    <w:i/>
                    <w:iCs/>
                    <w:sz w:val="20"/>
                  </w:rPr>
                  <w:delText>L</w:delText>
                </w:r>
              </w:del>
            </w:ins>
            <w:ins w:id="1202" w:author="ERCOT 012825" w:date="2024-12-04T18:14:00Z">
              <w:del w:id="1203" w:author="ERCOT 052926" w:date="2026-05-07T17:02:00Z" w16du:dateUtc="2026-05-07T22:02:00Z">
                <w:r w:rsidRPr="00294A48">
                  <w:rPr>
                    <w:i/>
                    <w:iCs/>
                    <w:sz w:val="20"/>
                  </w:rPr>
                  <w:delText xml:space="preserve">ocational </w:delText>
                </w:r>
              </w:del>
            </w:ins>
            <w:del w:id="1204" w:author="ERCOT 052926" w:date="2026-05-07T17:02:00Z" w16du:dateUtc="2026-05-07T22:02: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1205" w:author="ERCOT 012825" w:date="2024-11-25T09:24:00Z">
              <w:del w:id="1206" w:author="ERCOT 052926" w:date="2026-05-07T17:02:00Z" w16du:dateUtc="2026-05-07T22:02:00Z">
                <w:r w:rsidRPr="00294A48">
                  <w:rPr>
                    <w:iCs/>
                    <w:sz w:val="20"/>
                  </w:rPr>
                  <w:delText xml:space="preserve"> at Settlement Point </w:delText>
                </w:r>
                <w:r w:rsidRPr="00294A48">
                  <w:rPr>
                    <w:i/>
                    <w:sz w:val="20"/>
                  </w:rPr>
                  <w:delText>p</w:delText>
                </w:r>
              </w:del>
            </w:ins>
            <w:del w:id="1207" w:author="ERCOT 052926" w:date="2026-05-07T17:02:00Z" w16du:dateUtc="2026-05-07T22:02: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2228EE" w:rsidRPr="002228EE" w14:paraId="7BFAF0FC" w14:textId="77777777" w:rsidTr="0014147F">
        <w:trPr>
          <w:del w:id="1208" w:author="ERCOT 052926" w:date="2026-05-07T17:02:00Z"/>
        </w:trPr>
        <w:tc>
          <w:tcPr>
            <w:tcW w:w="1182" w:type="pct"/>
          </w:tcPr>
          <w:p w14:paraId="480502B6" w14:textId="72115495" w:rsidR="002228EE" w:rsidRPr="002228EE" w:rsidRDefault="002228EE" w:rsidP="002228EE">
            <w:pPr>
              <w:spacing w:after="60"/>
              <w:rPr>
                <w:del w:id="1209" w:author="ERCOT 052926" w:date="2026-05-07T17:02:00Z" w16du:dateUtc="2026-05-07T22:02:00Z"/>
                <w:iCs/>
                <w:sz w:val="20"/>
              </w:rPr>
            </w:pPr>
            <w:del w:id="1210" w:author="ERCOT 052926" w:date="2026-05-07T17:02:00Z" w16du:dateUtc="2026-05-07T22:02:00Z">
              <w:r w:rsidRPr="00294A48">
                <w:rPr>
                  <w:iCs/>
                  <w:sz w:val="20"/>
                </w:rPr>
                <w:delText xml:space="preserve">RTRDPA </w:delText>
              </w:r>
            </w:del>
            <w:ins w:id="1211" w:author="ERCOT 012825" w:date="2024-11-25T16:11:00Z">
              <w:del w:id="1212" w:author="ERCOT 052926" w:date="2026-05-07T17:02:00Z" w16du:dateUtc="2026-05-07T22:02:00Z">
                <w:r w:rsidRPr="00294A48">
                  <w:rPr>
                    <w:i/>
                    <w:sz w:val="20"/>
                    <w:vertAlign w:val="subscript"/>
                  </w:rPr>
                  <w:delText xml:space="preserve">p, </w:delText>
                </w:r>
              </w:del>
            </w:ins>
            <w:del w:id="1213" w:author="ERCOT 052926" w:date="2026-05-07T17:02:00Z" w16du:dateUtc="2026-05-07T22:02:00Z">
              <w:r w:rsidRPr="00294A48">
                <w:rPr>
                  <w:i/>
                  <w:iCs/>
                  <w:sz w:val="20"/>
                  <w:vertAlign w:val="subscript"/>
                </w:rPr>
                <w:delText>y</w:delText>
              </w:r>
            </w:del>
          </w:p>
        </w:tc>
        <w:tc>
          <w:tcPr>
            <w:tcW w:w="468" w:type="pct"/>
          </w:tcPr>
          <w:p w14:paraId="0345D8C3" w14:textId="3A373B86" w:rsidR="002228EE" w:rsidRPr="002228EE" w:rsidRDefault="002228EE" w:rsidP="002228EE">
            <w:pPr>
              <w:spacing w:after="60"/>
              <w:rPr>
                <w:del w:id="1214" w:author="ERCOT 052926" w:date="2026-05-07T17:02:00Z" w16du:dateUtc="2026-05-07T22:02:00Z"/>
                <w:iCs/>
                <w:sz w:val="20"/>
              </w:rPr>
            </w:pPr>
            <w:del w:id="1215" w:author="ERCOT 052926" w:date="2026-05-07T17:02:00Z" w16du:dateUtc="2026-05-07T22:02:00Z">
              <w:r w:rsidRPr="00294A48">
                <w:rPr>
                  <w:iCs/>
                  <w:sz w:val="20"/>
                </w:rPr>
                <w:delText>$/MWh</w:delText>
              </w:r>
            </w:del>
          </w:p>
        </w:tc>
        <w:tc>
          <w:tcPr>
            <w:tcW w:w="3350" w:type="pct"/>
          </w:tcPr>
          <w:p w14:paraId="29995FBF" w14:textId="584F4065" w:rsidR="002228EE" w:rsidRPr="002228EE" w:rsidRDefault="002228EE" w:rsidP="002228EE">
            <w:pPr>
              <w:spacing w:after="60"/>
              <w:rPr>
                <w:del w:id="1216" w:author="ERCOT 052926" w:date="2026-05-07T17:02:00Z" w16du:dateUtc="2026-05-07T22:02:00Z"/>
                <w:i/>
                <w:iCs/>
                <w:sz w:val="20"/>
              </w:rPr>
            </w:pPr>
            <w:del w:id="1217" w:author="ERCOT 052926" w:date="2026-05-07T17:02:00Z" w16du:dateUtc="2026-05-07T22:02: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1218" w:author="ERCOT 012825" w:date="2024-11-25T16:11:00Z">
              <w:del w:id="1219" w:author="ERCOT 052926" w:date="2026-05-07T17:02:00Z" w16du:dateUtc="2026-05-07T22:02:00Z">
                <w:r w:rsidRPr="00294A48">
                  <w:rPr>
                    <w:iCs/>
                    <w:sz w:val="20"/>
                  </w:rPr>
                  <w:delText xml:space="preserve"> at Settlement Point </w:delText>
                </w:r>
                <w:r w:rsidRPr="00294A48">
                  <w:rPr>
                    <w:i/>
                    <w:sz w:val="20"/>
                  </w:rPr>
                  <w:delText>p,</w:delText>
                </w:r>
              </w:del>
            </w:ins>
            <w:del w:id="1220" w:author="ERCOT 052926" w:date="2026-05-07T17:02:00Z" w16du:dateUtc="2026-05-07T22:02:00Z">
              <w:r w:rsidRPr="00294A48">
                <w:rPr>
                  <w:iCs/>
                  <w:sz w:val="20"/>
                </w:rPr>
                <w:delText xml:space="preserve"> for the SCED interval</w:delText>
              </w:r>
              <w:r w:rsidRPr="00294A48">
                <w:rPr>
                  <w:i/>
                  <w:iCs/>
                  <w:sz w:val="20"/>
                </w:rPr>
                <w:delText xml:space="preserve"> y. </w:delText>
              </w:r>
            </w:del>
          </w:p>
        </w:tc>
      </w:tr>
      <w:tr w:rsidR="002228EE" w:rsidRPr="002228EE" w14:paraId="6883F6D6" w14:textId="77777777" w:rsidTr="0014147F">
        <w:tc>
          <w:tcPr>
            <w:tcW w:w="1182" w:type="pct"/>
          </w:tcPr>
          <w:p w14:paraId="64FBF924" w14:textId="77777777" w:rsidR="002228EE" w:rsidRPr="002228EE" w:rsidRDefault="002228EE" w:rsidP="002228EE">
            <w:pPr>
              <w:spacing w:after="60"/>
              <w:rPr>
                <w:iCs/>
                <w:sz w:val="20"/>
              </w:rPr>
            </w:pPr>
            <w:r w:rsidRPr="002228EE">
              <w:rPr>
                <w:iCs/>
                <w:sz w:val="20"/>
              </w:rPr>
              <w:t xml:space="preserve">RNWF </w:t>
            </w:r>
            <w:r w:rsidRPr="002228EE">
              <w:rPr>
                <w:i/>
                <w:iCs/>
                <w:sz w:val="20"/>
                <w:vertAlign w:val="subscript"/>
              </w:rPr>
              <w:t>y</w:t>
            </w:r>
          </w:p>
        </w:tc>
        <w:tc>
          <w:tcPr>
            <w:tcW w:w="468" w:type="pct"/>
          </w:tcPr>
          <w:p w14:paraId="3191D530" w14:textId="77777777" w:rsidR="002228EE" w:rsidRPr="002228EE" w:rsidRDefault="002228EE" w:rsidP="002228EE">
            <w:pPr>
              <w:spacing w:after="60"/>
              <w:rPr>
                <w:iCs/>
                <w:sz w:val="20"/>
              </w:rPr>
            </w:pPr>
            <w:r w:rsidRPr="002228EE">
              <w:rPr>
                <w:iCs/>
                <w:sz w:val="20"/>
              </w:rPr>
              <w:t>none</w:t>
            </w:r>
          </w:p>
        </w:tc>
        <w:tc>
          <w:tcPr>
            <w:tcW w:w="3350" w:type="pct"/>
          </w:tcPr>
          <w:p w14:paraId="42AC569F" w14:textId="77777777" w:rsidR="002228EE" w:rsidRPr="002228EE" w:rsidRDefault="002228EE" w:rsidP="002228EE">
            <w:pPr>
              <w:spacing w:after="60"/>
              <w:rPr>
                <w:i/>
                <w:iCs/>
                <w:sz w:val="20"/>
              </w:rPr>
            </w:pPr>
            <w:r w:rsidRPr="002228EE">
              <w:rPr>
                <w:i/>
                <w:iCs/>
                <w:sz w:val="20"/>
              </w:rPr>
              <w:t xml:space="preserve">Resource Node Weighting Factor per </w:t>
            </w:r>
            <w:proofErr w:type="spellStart"/>
            <w:r w:rsidRPr="002228EE">
              <w:rPr>
                <w:i/>
                <w:iCs/>
                <w:sz w:val="20"/>
              </w:rPr>
              <w:t>interval</w:t>
            </w:r>
            <w:r w:rsidRPr="002228EE">
              <w:rPr>
                <w:rFonts w:ascii="Symbol" w:eastAsia="Symbol" w:hAnsi="Symbol" w:cs="Symbol"/>
                <w:iCs/>
                <w:sz w:val="20"/>
              </w:rPr>
              <w:t>¾</w:t>
            </w:r>
            <w:r w:rsidRPr="002228EE">
              <w:rPr>
                <w:iCs/>
                <w:sz w:val="20"/>
              </w:rPr>
              <w:t>The</w:t>
            </w:r>
            <w:proofErr w:type="spellEnd"/>
            <w:r w:rsidRPr="002228EE">
              <w:rPr>
                <w:iCs/>
                <w:sz w:val="20"/>
              </w:rPr>
              <w:t xml:space="preserve"> weight used in the Resource Node Settlement Point Price calculation for the portion of the SCED interval </w:t>
            </w:r>
            <w:r w:rsidRPr="002228EE">
              <w:rPr>
                <w:i/>
                <w:iCs/>
                <w:sz w:val="20"/>
              </w:rPr>
              <w:t>y</w:t>
            </w:r>
            <w:r w:rsidRPr="002228EE">
              <w:rPr>
                <w:iCs/>
                <w:sz w:val="20"/>
              </w:rPr>
              <w:t xml:space="preserve"> within the Settlement Interval.</w:t>
            </w:r>
          </w:p>
        </w:tc>
      </w:tr>
      <w:tr w:rsidR="002228EE" w:rsidRPr="002228EE" w14:paraId="1A50CEC7" w14:textId="77777777" w:rsidTr="0014147F">
        <w:tc>
          <w:tcPr>
            <w:tcW w:w="1182" w:type="pct"/>
          </w:tcPr>
          <w:p w14:paraId="29A17138" w14:textId="77777777" w:rsidR="002228EE" w:rsidRPr="002228EE" w:rsidRDefault="002228EE" w:rsidP="002228EE">
            <w:pPr>
              <w:spacing w:after="60"/>
              <w:rPr>
                <w:iCs/>
                <w:sz w:val="20"/>
              </w:rPr>
            </w:pPr>
            <w:r w:rsidRPr="002228EE">
              <w:rPr>
                <w:iCs/>
                <w:sz w:val="20"/>
              </w:rPr>
              <w:t xml:space="preserve">RTHBP </w:t>
            </w:r>
            <w:proofErr w:type="spellStart"/>
            <w:r w:rsidRPr="002228EE">
              <w:rPr>
                <w:i/>
                <w:iCs/>
                <w:sz w:val="20"/>
                <w:vertAlign w:val="subscript"/>
              </w:rPr>
              <w:t>hb</w:t>
            </w:r>
            <w:proofErr w:type="spellEnd"/>
            <w:r w:rsidRPr="002228EE">
              <w:rPr>
                <w:i/>
                <w:iCs/>
                <w:sz w:val="20"/>
                <w:vertAlign w:val="subscript"/>
              </w:rPr>
              <w:t>, ERCOT345Bus, y</w:t>
            </w:r>
          </w:p>
        </w:tc>
        <w:tc>
          <w:tcPr>
            <w:tcW w:w="468" w:type="pct"/>
          </w:tcPr>
          <w:p w14:paraId="31814663" w14:textId="77777777" w:rsidR="002228EE" w:rsidRPr="002228EE" w:rsidRDefault="002228EE" w:rsidP="002228EE">
            <w:pPr>
              <w:spacing w:after="60"/>
              <w:rPr>
                <w:iCs/>
                <w:sz w:val="20"/>
              </w:rPr>
            </w:pPr>
            <w:r w:rsidRPr="002228EE">
              <w:rPr>
                <w:iCs/>
                <w:sz w:val="20"/>
              </w:rPr>
              <w:t>$/MWh</w:t>
            </w:r>
          </w:p>
        </w:tc>
        <w:tc>
          <w:tcPr>
            <w:tcW w:w="3350" w:type="pct"/>
          </w:tcPr>
          <w:p w14:paraId="47762406" w14:textId="77777777" w:rsidR="002228EE" w:rsidRPr="002228EE" w:rsidRDefault="002228EE" w:rsidP="002228EE">
            <w:pPr>
              <w:spacing w:after="60"/>
              <w:rPr>
                <w:i/>
                <w:iCs/>
                <w:sz w:val="20"/>
              </w:rPr>
            </w:pPr>
            <w:r w:rsidRPr="002228EE">
              <w:rPr>
                <w:i/>
                <w:iCs/>
                <w:sz w:val="20"/>
              </w:rPr>
              <w:t xml:space="preserve">Real-Time Hub Bus Price at Hub Bus per SCED </w:t>
            </w:r>
            <w:proofErr w:type="spellStart"/>
            <w:r w:rsidRPr="002228EE">
              <w:rPr>
                <w:i/>
                <w:iCs/>
                <w:sz w:val="20"/>
              </w:rPr>
              <w:t>interval</w:t>
            </w:r>
            <w:r w:rsidRPr="002228EE">
              <w:rPr>
                <w:rFonts w:ascii="Symbol" w:eastAsia="Symbol" w:hAnsi="Symbol" w:cs="Symbol"/>
                <w:iCs/>
                <w:sz w:val="20"/>
              </w:rPr>
              <w:t>¾</w:t>
            </w:r>
            <w:r w:rsidRPr="002228EE">
              <w:rPr>
                <w:iCs/>
                <w:sz w:val="20"/>
              </w:rPr>
              <w:t>The</w:t>
            </w:r>
            <w:proofErr w:type="spellEnd"/>
            <w:r w:rsidRPr="002228EE">
              <w:rPr>
                <w:iCs/>
                <w:sz w:val="20"/>
              </w:rPr>
              <w:t xml:space="preserve"> Real-Time energy price at Hub Bus </w:t>
            </w:r>
            <w:proofErr w:type="spellStart"/>
            <w:r w:rsidRPr="002228EE">
              <w:rPr>
                <w:i/>
                <w:iCs/>
                <w:sz w:val="20"/>
              </w:rPr>
              <w:t>hb</w:t>
            </w:r>
            <w:proofErr w:type="spellEnd"/>
            <w:r w:rsidRPr="002228EE">
              <w:rPr>
                <w:iCs/>
                <w:sz w:val="20"/>
              </w:rPr>
              <w:t xml:space="preserve"> for the SCED interval </w:t>
            </w:r>
            <w:r w:rsidRPr="002228EE">
              <w:rPr>
                <w:i/>
                <w:iCs/>
                <w:sz w:val="20"/>
              </w:rPr>
              <w:t>y</w:t>
            </w:r>
            <w:r w:rsidRPr="002228EE">
              <w:rPr>
                <w:iCs/>
                <w:sz w:val="20"/>
              </w:rPr>
              <w:t>.</w:t>
            </w:r>
          </w:p>
        </w:tc>
      </w:tr>
      <w:tr w:rsidR="002228EE" w:rsidRPr="002228EE" w14:paraId="4CC485F3" w14:textId="77777777" w:rsidTr="0014147F">
        <w:tc>
          <w:tcPr>
            <w:tcW w:w="1182" w:type="pct"/>
          </w:tcPr>
          <w:p w14:paraId="29195E8B" w14:textId="77777777" w:rsidR="002228EE" w:rsidRPr="002228EE" w:rsidRDefault="002228EE" w:rsidP="002228EE">
            <w:pPr>
              <w:spacing w:after="60"/>
              <w:rPr>
                <w:iCs/>
                <w:sz w:val="20"/>
              </w:rPr>
            </w:pPr>
            <w:r w:rsidRPr="002228EE">
              <w:rPr>
                <w:iCs/>
                <w:sz w:val="20"/>
              </w:rPr>
              <w:t xml:space="preserve">RTLMP </w:t>
            </w:r>
            <w:r w:rsidRPr="002228EE">
              <w:rPr>
                <w:i/>
                <w:iCs/>
                <w:sz w:val="20"/>
                <w:vertAlign w:val="subscript"/>
              </w:rPr>
              <w:t xml:space="preserve">b, </w:t>
            </w:r>
            <w:proofErr w:type="spellStart"/>
            <w:r w:rsidRPr="002228EE">
              <w:rPr>
                <w:i/>
                <w:iCs/>
                <w:sz w:val="20"/>
                <w:vertAlign w:val="subscript"/>
              </w:rPr>
              <w:t>hb</w:t>
            </w:r>
            <w:proofErr w:type="spellEnd"/>
            <w:r w:rsidRPr="002228EE">
              <w:rPr>
                <w:i/>
                <w:iCs/>
                <w:sz w:val="20"/>
                <w:vertAlign w:val="subscript"/>
              </w:rPr>
              <w:t>, ERCOT345Bus, y</w:t>
            </w:r>
          </w:p>
        </w:tc>
        <w:tc>
          <w:tcPr>
            <w:tcW w:w="468" w:type="pct"/>
          </w:tcPr>
          <w:p w14:paraId="4D4CC174" w14:textId="77777777" w:rsidR="002228EE" w:rsidRPr="002228EE" w:rsidRDefault="002228EE" w:rsidP="002228EE">
            <w:pPr>
              <w:spacing w:after="60"/>
              <w:rPr>
                <w:iCs/>
                <w:sz w:val="20"/>
              </w:rPr>
            </w:pPr>
            <w:r w:rsidRPr="002228EE">
              <w:rPr>
                <w:iCs/>
                <w:sz w:val="20"/>
              </w:rPr>
              <w:t>$/MWh</w:t>
            </w:r>
          </w:p>
        </w:tc>
        <w:tc>
          <w:tcPr>
            <w:tcW w:w="3350" w:type="pct"/>
          </w:tcPr>
          <w:p w14:paraId="14A65982" w14:textId="77777777" w:rsidR="002228EE" w:rsidRPr="002228EE" w:rsidRDefault="002228EE" w:rsidP="002228EE">
            <w:pPr>
              <w:spacing w:after="60"/>
              <w:rPr>
                <w:iCs/>
                <w:sz w:val="20"/>
              </w:rPr>
            </w:pPr>
            <w:r w:rsidRPr="002228EE">
              <w:rPr>
                <w:i/>
                <w:iCs/>
                <w:sz w:val="20"/>
              </w:rPr>
              <w:t xml:space="preserve">Real-Time Locational Marginal Price at Electrical Bus of Hub Bus per </w:t>
            </w:r>
            <w:proofErr w:type="spellStart"/>
            <w:r w:rsidRPr="002228EE">
              <w:rPr>
                <w:i/>
                <w:iCs/>
                <w:sz w:val="20"/>
              </w:rPr>
              <w:t>interval</w:t>
            </w:r>
            <w:r w:rsidRPr="002228EE">
              <w:rPr>
                <w:rFonts w:ascii="Symbol" w:eastAsia="Symbol" w:hAnsi="Symbol" w:cs="Symbol"/>
                <w:iCs/>
                <w:sz w:val="20"/>
              </w:rPr>
              <w:t>¾</w:t>
            </w:r>
            <w:r w:rsidRPr="002228EE">
              <w:rPr>
                <w:iCs/>
                <w:sz w:val="20"/>
              </w:rPr>
              <w:t>The</w:t>
            </w:r>
            <w:proofErr w:type="spellEnd"/>
            <w:r w:rsidRPr="002228EE">
              <w:rPr>
                <w:iCs/>
                <w:sz w:val="20"/>
              </w:rPr>
              <w:t xml:space="preserve"> Real-Time LMP at Electrical Bus </w:t>
            </w:r>
            <w:r w:rsidRPr="002228EE">
              <w:rPr>
                <w:i/>
                <w:iCs/>
                <w:sz w:val="20"/>
              </w:rPr>
              <w:t>b</w:t>
            </w:r>
            <w:r w:rsidRPr="002228EE">
              <w:rPr>
                <w:iCs/>
                <w:sz w:val="20"/>
              </w:rPr>
              <w:t xml:space="preserve"> that is a component of Hub Bus </w:t>
            </w:r>
            <w:proofErr w:type="spellStart"/>
            <w:r w:rsidRPr="002228EE">
              <w:rPr>
                <w:i/>
                <w:iCs/>
                <w:sz w:val="20"/>
              </w:rPr>
              <w:t>hb</w:t>
            </w:r>
            <w:proofErr w:type="spellEnd"/>
            <w:r w:rsidRPr="002228EE">
              <w:rPr>
                <w:iCs/>
                <w:sz w:val="20"/>
              </w:rPr>
              <w:t xml:space="preserve">, for the SCED interval </w:t>
            </w:r>
            <w:r w:rsidRPr="002228EE">
              <w:rPr>
                <w:i/>
                <w:iCs/>
                <w:sz w:val="20"/>
              </w:rPr>
              <w:t>y</w:t>
            </w:r>
            <w:r w:rsidRPr="002228EE">
              <w:rPr>
                <w:iCs/>
                <w:sz w:val="20"/>
              </w:rPr>
              <w:t>.</w:t>
            </w:r>
          </w:p>
        </w:tc>
      </w:tr>
      <w:tr w:rsidR="002228EE" w:rsidRPr="002228EE" w14:paraId="551A7DB8" w14:textId="77777777" w:rsidTr="0014147F">
        <w:tc>
          <w:tcPr>
            <w:tcW w:w="1182" w:type="pct"/>
          </w:tcPr>
          <w:p w14:paraId="2A539E2F" w14:textId="77777777" w:rsidR="002228EE" w:rsidRPr="002228EE" w:rsidRDefault="002228EE" w:rsidP="002228EE">
            <w:pPr>
              <w:spacing w:after="60"/>
              <w:rPr>
                <w:iCs/>
                <w:sz w:val="20"/>
              </w:rPr>
            </w:pPr>
            <w:r w:rsidRPr="002228EE">
              <w:rPr>
                <w:iCs/>
                <w:sz w:val="20"/>
              </w:rPr>
              <w:t xml:space="preserve">TLMP </w:t>
            </w:r>
            <w:r w:rsidRPr="002228EE">
              <w:rPr>
                <w:i/>
                <w:iCs/>
                <w:sz w:val="20"/>
                <w:vertAlign w:val="subscript"/>
              </w:rPr>
              <w:t>y</w:t>
            </w:r>
          </w:p>
        </w:tc>
        <w:tc>
          <w:tcPr>
            <w:tcW w:w="468" w:type="pct"/>
          </w:tcPr>
          <w:p w14:paraId="64E841EB" w14:textId="77777777" w:rsidR="002228EE" w:rsidRPr="002228EE" w:rsidRDefault="002228EE" w:rsidP="002228EE">
            <w:pPr>
              <w:spacing w:after="60"/>
              <w:rPr>
                <w:sz w:val="20"/>
              </w:rPr>
            </w:pPr>
            <w:r w:rsidRPr="002228EE">
              <w:rPr>
                <w:iCs/>
                <w:sz w:val="20"/>
              </w:rPr>
              <w:t>second</w:t>
            </w:r>
          </w:p>
        </w:tc>
        <w:tc>
          <w:tcPr>
            <w:tcW w:w="3350" w:type="pct"/>
          </w:tcPr>
          <w:p w14:paraId="3D35D433" w14:textId="77777777" w:rsidR="002228EE" w:rsidRPr="002228EE" w:rsidRDefault="002228EE" w:rsidP="002228EE">
            <w:pPr>
              <w:spacing w:after="60"/>
              <w:rPr>
                <w:iCs/>
                <w:sz w:val="20"/>
              </w:rPr>
            </w:pPr>
            <w:r w:rsidRPr="002228EE">
              <w:rPr>
                <w:i/>
                <w:sz w:val="20"/>
              </w:rPr>
              <w:t xml:space="preserve">Duration of SCED interval per </w:t>
            </w:r>
            <w:proofErr w:type="spellStart"/>
            <w:r w:rsidRPr="002228EE">
              <w:rPr>
                <w:i/>
                <w:sz w:val="20"/>
              </w:rPr>
              <w:t>interval</w:t>
            </w:r>
            <w:r w:rsidRPr="002228EE">
              <w:rPr>
                <w:rFonts w:ascii="Symbol" w:eastAsia="Symbol" w:hAnsi="Symbol" w:cs="Symbol"/>
                <w:iCs/>
                <w:sz w:val="20"/>
              </w:rPr>
              <w:t>¾</w:t>
            </w:r>
            <w:r w:rsidRPr="002228EE">
              <w:rPr>
                <w:iCs/>
                <w:sz w:val="20"/>
              </w:rPr>
              <w:t>The</w:t>
            </w:r>
            <w:proofErr w:type="spellEnd"/>
            <w:r w:rsidRPr="002228EE">
              <w:rPr>
                <w:iCs/>
                <w:sz w:val="20"/>
              </w:rPr>
              <w:t xml:space="preserve"> duration of the portion of the SCED interval </w:t>
            </w:r>
            <w:r w:rsidRPr="002228EE">
              <w:rPr>
                <w:i/>
                <w:sz w:val="20"/>
              </w:rPr>
              <w:t>y</w:t>
            </w:r>
            <w:r w:rsidRPr="002228EE">
              <w:rPr>
                <w:sz w:val="20"/>
              </w:rPr>
              <w:t xml:space="preserve"> within the 15-minute Settlement Interval.</w:t>
            </w:r>
          </w:p>
        </w:tc>
      </w:tr>
      <w:tr w:rsidR="002228EE" w:rsidRPr="002228EE" w14:paraId="753B466E" w14:textId="77777777" w:rsidTr="0014147F">
        <w:tc>
          <w:tcPr>
            <w:tcW w:w="1182" w:type="pct"/>
          </w:tcPr>
          <w:p w14:paraId="7455E9D6" w14:textId="77777777" w:rsidR="002228EE" w:rsidRPr="002228EE" w:rsidRDefault="002228EE" w:rsidP="002228EE">
            <w:pPr>
              <w:spacing w:after="60"/>
              <w:rPr>
                <w:iCs/>
                <w:sz w:val="20"/>
              </w:rPr>
            </w:pPr>
            <w:r w:rsidRPr="002228EE">
              <w:rPr>
                <w:iCs/>
                <w:sz w:val="20"/>
              </w:rPr>
              <w:t xml:space="preserve">HUBDF </w:t>
            </w:r>
            <w:proofErr w:type="spellStart"/>
            <w:r w:rsidRPr="002228EE">
              <w:rPr>
                <w:i/>
                <w:iCs/>
                <w:sz w:val="20"/>
                <w:vertAlign w:val="subscript"/>
              </w:rPr>
              <w:t>hb</w:t>
            </w:r>
            <w:proofErr w:type="spellEnd"/>
            <w:r w:rsidRPr="002228EE">
              <w:rPr>
                <w:i/>
                <w:iCs/>
                <w:sz w:val="20"/>
                <w:vertAlign w:val="subscript"/>
              </w:rPr>
              <w:t>, ERCOT345Bus</w:t>
            </w:r>
          </w:p>
        </w:tc>
        <w:tc>
          <w:tcPr>
            <w:tcW w:w="468" w:type="pct"/>
          </w:tcPr>
          <w:p w14:paraId="1EF8A976" w14:textId="77777777" w:rsidR="002228EE" w:rsidRPr="002228EE" w:rsidRDefault="002228EE" w:rsidP="002228EE">
            <w:pPr>
              <w:spacing w:after="60"/>
              <w:rPr>
                <w:iCs/>
                <w:sz w:val="20"/>
              </w:rPr>
            </w:pPr>
            <w:r w:rsidRPr="002228EE">
              <w:rPr>
                <w:iCs/>
                <w:sz w:val="20"/>
              </w:rPr>
              <w:t>none</w:t>
            </w:r>
          </w:p>
        </w:tc>
        <w:tc>
          <w:tcPr>
            <w:tcW w:w="3350" w:type="pct"/>
          </w:tcPr>
          <w:p w14:paraId="4489CAF1" w14:textId="77777777" w:rsidR="002228EE" w:rsidRPr="002228EE" w:rsidRDefault="002228EE" w:rsidP="002228EE">
            <w:pPr>
              <w:spacing w:after="60"/>
              <w:rPr>
                <w:iCs/>
                <w:sz w:val="20"/>
              </w:rPr>
            </w:pPr>
            <w:r w:rsidRPr="002228EE">
              <w:rPr>
                <w:i/>
                <w:iCs/>
                <w:sz w:val="20"/>
              </w:rPr>
              <w:t xml:space="preserve">Hub Distribution Factor per Hub </w:t>
            </w:r>
            <w:proofErr w:type="spellStart"/>
            <w:r w:rsidRPr="002228EE">
              <w:rPr>
                <w:i/>
                <w:iCs/>
                <w:sz w:val="20"/>
              </w:rPr>
              <w:t>Bus</w:t>
            </w:r>
            <w:r w:rsidRPr="002228EE">
              <w:rPr>
                <w:rFonts w:ascii="Symbol" w:eastAsia="Symbol" w:hAnsi="Symbol" w:cs="Symbol"/>
                <w:iCs/>
                <w:sz w:val="20"/>
              </w:rPr>
              <w:t>¾</w:t>
            </w:r>
            <w:r w:rsidRPr="002228EE">
              <w:rPr>
                <w:iCs/>
                <w:sz w:val="20"/>
              </w:rPr>
              <w:t>The</w:t>
            </w:r>
            <w:proofErr w:type="spellEnd"/>
            <w:r w:rsidRPr="002228EE">
              <w:rPr>
                <w:iCs/>
                <w:sz w:val="20"/>
              </w:rPr>
              <w:t xml:space="preserve"> distribution factor of Hub Bus </w:t>
            </w:r>
            <w:proofErr w:type="spellStart"/>
            <w:r w:rsidRPr="002228EE">
              <w:rPr>
                <w:i/>
                <w:iCs/>
                <w:sz w:val="20"/>
              </w:rPr>
              <w:t>hb</w:t>
            </w:r>
            <w:proofErr w:type="spellEnd"/>
            <w:r w:rsidRPr="002228EE">
              <w:rPr>
                <w:iCs/>
                <w:sz w:val="20"/>
              </w:rPr>
              <w:t xml:space="preserve">.  </w:t>
            </w:r>
          </w:p>
        </w:tc>
      </w:tr>
      <w:tr w:rsidR="002228EE" w:rsidRPr="002228EE" w14:paraId="5693F6BE" w14:textId="77777777" w:rsidTr="0014147F">
        <w:tc>
          <w:tcPr>
            <w:tcW w:w="1182" w:type="pct"/>
          </w:tcPr>
          <w:p w14:paraId="7E09E3B7" w14:textId="77777777" w:rsidR="002228EE" w:rsidRPr="002228EE" w:rsidRDefault="002228EE" w:rsidP="002228EE">
            <w:pPr>
              <w:spacing w:after="60"/>
              <w:rPr>
                <w:iCs/>
                <w:sz w:val="20"/>
              </w:rPr>
            </w:pPr>
            <w:r w:rsidRPr="002228EE">
              <w:rPr>
                <w:iCs/>
                <w:sz w:val="20"/>
              </w:rPr>
              <w:t xml:space="preserve">HBDF </w:t>
            </w:r>
            <w:r w:rsidRPr="002228EE">
              <w:rPr>
                <w:i/>
                <w:iCs/>
                <w:sz w:val="20"/>
                <w:vertAlign w:val="subscript"/>
              </w:rPr>
              <w:t xml:space="preserve">b, </w:t>
            </w:r>
            <w:proofErr w:type="spellStart"/>
            <w:r w:rsidRPr="002228EE">
              <w:rPr>
                <w:i/>
                <w:iCs/>
                <w:sz w:val="20"/>
                <w:vertAlign w:val="subscript"/>
              </w:rPr>
              <w:t>hb</w:t>
            </w:r>
            <w:proofErr w:type="spellEnd"/>
            <w:r w:rsidRPr="002228EE">
              <w:rPr>
                <w:i/>
                <w:iCs/>
                <w:sz w:val="20"/>
                <w:vertAlign w:val="subscript"/>
              </w:rPr>
              <w:t>, ERCOT345Bus</w:t>
            </w:r>
          </w:p>
        </w:tc>
        <w:tc>
          <w:tcPr>
            <w:tcW w:w="468" w:type="pct"/>
          </w:tcPr>
          <w:p w14:paraId="5C71EA20" w14:textId="77777777" w:rsidR="002228EE" w:rsidRPr="002228EE" w:rsidRDefault="002228EE" w:rsidP="002228EE">
            <w:pPr>
              <w:spacing w:after="60"/>
              <w:rPr>
                <w:iCs/>
                <w:sz w:val="20"/>
              </w:rPr>
            </w:pPr>
            <w:r w:rsidRPr="002228EE">
              <w:rPr>
                <w:iCs/>
                <w:sz w:val="20"/>
              </w:rPr>
              <w:t>none</w:t>
            </w:r>
          </w:p>
        </w:tc>
        <w:tc>
          <w:tcPr>
            <w:tcW w:w="3350" w:type="pct"/>
          </w:tcPr>
          <w:p w14:paraId="192FB734" w14:textId="77777777" w:rsidR="002228EE" w:rsidRPr="002228EE" w:rsidRDefault="002228EE" w:rsidP="002228EE">
            <w:pPr>
              <w:spacing w:after="60"/>
              <w:rPr>
                <w:iCs/>
                <w:sz w:val="20"/>
              </w:rPr>
            </w:pPr>
            <w:r w:rsidRPr="002228EE">
              <w:rPr>
                <w:i/>
                <w:iCs/>
                <w:sz w:val="20"/>
              </w:rPr>
              <w:t xml:space="preserve">Hub Bus Distribution Factor per Electrical Bus of Hub </w:t>
            </w:r>
            <w:proofErr w:type="spellStart"/>
            <w:r w:rsidRPr="002228EE">
              <w:rPr>
                <w:i/>
                <w:iCs/>
                <w:sz w:val="20"/>
              </w:rPr>
              <w:t>Bus</w:t>
            </w:r>
            <w:r w:rsidRPr="002228EE">
              <w:rPr>
                <w:rFonts w:ascii="Symbol" w:eastAsia="Symbol" w:hAnsi="Symbol" w:cs="Symbol"/>
                <w:iCs/>
                <w:sz w:val="20"/>
              </w:rPr>
              <w:t>¾</w:t>
            </w:r>
            <w:r w:rsidRPr="002228EE">
              <w:rPr>
                <w:iCs/>
                <w:sz w:val="20"/>
              </w:rPr>
              <w:t>The</w:t>
            </w:r>
            <w:proofErr w:type="spellEnd"/>
            <w:r w:rsidRPr="002228EE">
              <w:rPr>
                <w:iCs/>
                <w:sz w:val="20"/>
              </w:rPr>
              <w:t xml:space="preserve"> distribution factor of Electrical Bus </w:t>
            </w:r>
            <w:r w:rsidRPr="002228EE">
              <w:rPr>
                <w:i/>
                <w:iCs/>
                <w:sz w:val="20"/>
              </w:rPr>
              <w:t>b</w:t>
            </w:r>
            <w:r w:rsidRPr="002228EE">
              <w:rPr>
                <w:iCs/>
                <w:sz w:val="20"/>
              </w:rPr>
              <w:t xml:space="preserve"> that is a component of Hub Bus </w:t>
            </w:r>
            <w:proofErr w:type="spellStart"/>
            <w:r w:rsidRPr="002228EE">
              <w:rPr>
                <w:i/>
                <w:iCs/>
                <w:sz w:val="20"/>
              </w:rPr>
              <w:t>hb</w:t>
            </w:r>
            <w:proofErr w:type="spellEnd"/>
            <w:r w:rsidRPr="002228EE">
              <w:rPr>
                <w:iCs/>
                <w:sz w:val="20"/>
              </w:rPr>
              <w:t xml:space="preserve">.  </w:t>
            </w:r>
          </w:p>
        </w:tc>
      </w:tr>
      <w:tr w:rsidR="002228EE" w:rsidRPr="002228EE" w14:paraId="1B3A4487" w14:textId="77777777" w:rsidTr="0014147F">
        <w:tc>
          <w:tcPr>
            <w:tcW w:w="1182" w:type="pct"/>
          </w:tcPr>
          <w:p w14:paraId="056DC15A" w14:textId="60A9D0DA" w:rsidR="002228EE" w:rsidRPr="002228EE" w:rsidRDefault="008C58FC" w:rsidP="002228EE">
            <w:pPr>
              <w:spacing w:after="60"/>
              <w:rPr>
                <w:i/>
                <w:iCs/>
                <w:sz w:val="20"/>
              </w:rPr>
            </w:pPr>
            <w:r>
              <w:rPr>
                <w:i/>
                <w:iCs/>
                <w:sz w:val="20"/>
              </w:rPr>
              <w:t>y</w:t>
            </w:r>
          </w:p>
        </w:tc>
        <w:tc>
          <w:tcPr>
            <w:tcW w:w="468" w:type="pct"/>
          </w:tcPr>
          <w:p w14:paraId="5E9F4381" w14:textId="77777777" w:rsidR="002228EE" w:rsidRPr="002228EE" w:rsidRDefault="002228EE" w:rsidP="002228EE">
            <w:pPr>
              <w:spacing w:after="60"/>
              <w:rPr>
                <w:iCs/>
                <w:sz w:val="20"/>
              </w:rPr>
            </w:pPr>
            <w:r w:rsidRPr="002228EE">
              <w:rPr>
                <w:iCs/>
                <w:sz w:val="20"/>
              </w:rPr>
              <w:t>none</w:t>
            </w:r>
          </w:p>
        </w:tc>
        <w:tc>
          <w:tcPr>
            <w:tcW w:w="3350" w:type="pct"/>
          </w:tcPr>
          <w:p w14:paraId="1EED9357" w14:textId="77777777" w:rsidR="002228EE" w:rsidRPr="002228EE" w:rsidRDefault="002228EE" w:rsidP="002228EE">
            <w:pPr>
              <w:spacing w:after="60"/>
              <w:rPr>
                <w:iCs/>
                <w:sz w:val="20"/>
              </w:rPr>
            </w:pPr>
            <w:r w:rsidRPr="002228EE">
              <w:rPr>
                <w:iCs/>
                <w:sz w:val="20"/>
              </w:rPr>
              <w:t>A SCED interval in the 15-minute Settlement Interval.  The summation is over the total number of SCED runs that cover the 15-minute Settlement Interval.</w:t>
            </w:r>
          </w:p>
        </w:tc>
      </w:tr>
      <w:tr w:rsidR="002228EE" w:rsidRPr="002228EE" w14:paraId="5434C180" w14:textId="77777777" w:rsidTr="0014147F">
        <w:trPr>
          <w:ins w:id="1221" w:author="ERCOT 012825" w:date="2026-04-28T11:43:00Z"/>
          <w:del w:id="1222" w:author="ERCOT 052926" w:date="2026-05-07T17:02:00Z"/>
        </w:trPr>
        <w:tc>
          <w:tcPr>
            <w:tcW w:w="1182" w:type="pct"/>
          </w:tcPr>
          <w:p w14:paraId="0044CA97" w14:textId="6F9CCCDB" w:rsidR="002228EE" w:rsidRPr="002228EE" w:rsidRDefault="002228EE" w:rsidP="002228EE">
            <w:pPr>
              <w:spacing w:after="60"/>
              <w:rPr>
                <w:ins w:id="1223" w:author="ERCOT 012825" w:date="2026-04-28T11:43:00Z" w16du:dateUtc="2026-04-28T16:43:00Z"/>
                <w:del w:id="1224" w:author="ERCOT 052926" w:date="2026-05-07T17:02:00Z" w16du:dateUtc="2026-05-07T22:02:00Z"/>
                <w:i/>
                <w:iCs/>
                <w:sz w:val="20"/>
              </w:rPr>
            </w:pPr>
            <w:ins w:id="1225" w:author="ERCOT 012825" w:date="2026-04-28T11:43:00Z" w16du:dateUtc="2026-04-28T16:43:00Z">
              <w:del w:id="1226" w:author="ERCOT 052926" w:date="2026-05-07T17:02:00Z" w16du:dateUtc="2026-05-07T22:02:00Z">
                <w:r w:rsidRPr="00294A48">
                  <w:rPr>
                    <w:i/>
                    <w:iCs/>
                    <w:sz w:val="20"/>
                  </w:rPr>
                  <w:lastRenderedPageBreak/>
                  <w:delText>p</w:delText>
                </w:r>
              </w:del>
            </w:ins>
          </w:p>
        </w:tc>
        <w:tc>
          <w:tcPr>
            <w:tcW w:w="468" w:type="pct"/>
          </w:tcPr>
          <w:p w14:paraId="6A1CB8BA" w14:textId="6D6BE7B0" w:rsidR="002228EE" w:rsidRPr="002228EE" w:rsidRDefault="002228EE" w:rsidP="002228EE">
            <w:pPr>
              <w:spacing w:after="60"/>
              <w:rPr>
                <w:ins w:id="1227" w:author="ERCOT 012825" w:date="2026-04-28T11:43:00Z" w16du:dateUtc="2026-04-28T16:43:00Z"/>
                <w:del w:id="1228" w:author="ERCOT 052926" w:date="2026-05-07T17:02:00Z" w16du:dateUtc="2026-05-07T22:02:00Z"/>
                <w:iCs/>
                <w:sz w:val="20"/>
              </w:rPr>
            </w:pPr>
            <w:ins w:id="1229" w:author="ERCOT 012825" w:date="2026-04-28T11:43:00Z" w16du:dateUtc="2026-04-28T16:43:00Z">
              <w:del w:id="1230" w:author="ERCOT 052926" w:date="2026-05-07T17:02:00Z" w16du:dateUtc="2026-05-07T22:02:00Z">
                <w:r w:rsidRPr="00294A48">
                  <w:rPr>
                    <w:iCs/>
                    <w:sz w:val="20"/>
                  </w:rPr>
                  <w:delText>none</w:delText>
                </w:r>
              </w:del>
            </w:ins>
          </w:p>
        </w:tc>
        <w:tc>
          <w:tcPr>
            <w:tcW w:w="3350" w:type="pct"/>
          </w:tcPr>
          <w:p w14:paraId="6AE7A869" w14:textId="5FA44E23" w:rsidR="002228EE" w:rsidRPr="002228EE" w:rsidRDefault="002228EE" w:rsidP="002228EE">
            <w:pPr>
              <w:spacing w:after="60"/>
              <w:rPr>
                <w:ins w:id="1231" w:author="ERCOT 012825" w:date="2026-04-28T11:43:00Z" w16du:dateUtc="2026-04-28T16:43:00Z"/>
                <w:del w:id="1232" w:author="ERCOT 052926" w:date="2026-05-07T17:02:00Z" w16du:dateUtc="2026-05-07T22:02:00Z"/>
                <w:iCs/>
                <w:sz w:val="20"/>
              </w:rPr>
            </w:pPr>
            <w:ins w:id="1233" w:author="ERCOT 012825" w:date="2026-04-28T11:43:00Z" w16du:dateUtc="2026-04-28T16:43:00Z">
              <w:del w:id="1234" w:author="ERCOT 052926" w:date="2026-05-07T17:02:00Z" w16du:dateUtc="2026-05-07T22:02:00Z">
                <w:r w:rsidRPr="00294A48">
                  <w:rPr>
                    <w:iCs/>
                    <w:sz w:val="20"/>
                  </w:rPr>
                  <w:delText>A Settlement Point</w:delText>
                </w:r>
              </w:del>
            </w:ins>
          </w:p>
        </w:tc>
      </w:tr>
      <w:tr w:rsidR="002228EE" w:rsidRPr="002228EE" w14:paraId="7A7C7DB0" w14:textId="77777777" w:rsidTr="0014147F">
        <w:tc>
          <w:tcPr>
            <w:tcW w:w="1182" w:type="pct"/>
          </w:tcPr>
          <w:p w14:paraId="2563B34E" w14:textId="2A743747" w:rsidR="002228EE" w:rsidRPr="002228EE" w:rsidRDefault="008C58FC" w:rsidP="002228EE">
            <w:pPr>
              <w:spacing w:after="60"/>
              <w:rPr>
                <w:i/>
                <w:iCs/>
                <w:sz w:val="20"/>
              </w:rPr>
            </w:pPr>
            <w:r>
              <w:rPr>
                <w:i/>
                <w:iCs/>
                <w:sz w:val="20"/>
              </w:rPr>
              <w:t>b</w:t>
            </w:r>
          </w:p>
        </w:tc>
        <w:tc>
          <w:tcPr>
            <w:tcW w:w="468" w:type="pct"/>
          </w:tcPr>
          <w:p w14:paraId="7CE27D04" w14:textId="77777777" w:rsidR="002228EE" w:rsidRPr="002228EE" w:rsidRDefault="002228EE" w:rsidP="002228EE">
            <w:pPr>
              <w:spacing w:after="60"/>
              <w:rPr>
                <w:iCs/>
                <w:sz w:val="20"/>
              </w:rPr>
            </w:pPr>
            <w:r w:rsidRPr="002228EE">
              <w:rPr>
                <w:iCs/>
                <w:sz w:val="20"/>
              </w:rPr>
              <w:t>none</w:t>
            </w:r>
          </w:p>
        </w:tc>
        <w:tc>
          <w:tcPr>
            <w:tcW w:w="3350" w:type="pct"/>
          </w:tcPr>
          <w:p w14:paraId="17E2FFD0" w14:textId="77777777" w:rsidR="002228EE" w:rsidRPr="002228EE" w:rsidRDefault="002228EE" w:rsidP="002228EE">
            <w:pPr>
              <w:spacing w:after="60"/>
              <w:rPr>
                <w:iCs/>
                <w:sz w:val="20"/>
              </w:rPr>
            </w:pPr>
            <w:r w:rsidRPr="002228EE">
              <w:rPr>
                <w:iCs/>
                <w:sz w:val="20"/>
              </w:rPr>
              <w:t>An energized Electrical Bus that is a component of a Hub Bus.</w:t>
            </w:r>
          </w:p>
        </w:tc>
      </w:tr>
      <w:tr w:rsidR="002228EE" w:rsidRPr="002228EE" w14:paraId="6E1BB375" w14:textId="77777777" w:rsidTr="0014147F">
        <w:tc>
          <w:tcPr>
            <w:tcW w:w="1182" w:type="pct"/>
          </w:tcPr>
          <w:p w14:paraId="14EED2CF" w14:textId="77777777" w:rsidR="002228EE" w:rsidRPr="002228EE" w:rsidRDefault="002228EE" w:rsidP="002228EE">
            <w:pPr>
              <w:spacing w:after="60"/>
              <w:rPr>
                <w:iCs/>
                <w:sz w:val="20"/>
              </w:rPr>
            </w:pPr>
            <w:r w:rsidRPr="002228EE">
              <w:rPr>
                <w:iCs/>
                <w:sz w:val="20"/>
              </w:rPr>
              <w:t xml:space="preserve">B </w:t>
            </w:r>
            <w:proofErr w:type="spellStart"/>
            <w:r w:rsidRPr="002228EE">
              <w:rPr>
                <w:i/>
                <w:iCs/>
                <w:sz w:val="20"/>
                <w:vertAlign w:val="subscript"/>
              </w:rPr>
              <w:t>hb</w:t>
            </w:r>
            <w:proofErr w:type="spellEnd"/>
            <w:r w:rsidRPr="002228EE">
              <w:rPr>
                <w:i/>
                <w:iCs/>
                <w:sz w:val="20"/>
                <w:vertAlign w:val="subscript"/>
              </w:rPr>
              <w:t>, North345</w:t>
            </w:r>
          </w:p>
        </w:tc>
        <w:tc>
          <w:tcPr>
            <w:tcW w:w="468" w:type="pct"/>
          </w:tcPr>
          <w:p w14:paraId="291A0B12" w14:textId="77777777" w:rsidR="002228EE" w:rsidRPr="002228EE" w:rsidRDefault="002228EE" w:rsidP="002228EE">
            <w:pPr>
              <w:spacing w:after="60"/>
              <w:rPr>
                <w:iCs/>
                <w:sz w:val="20"/>
              </w:rPr>
            </w:pPr>
            <w:r w:rsidRPr="002228EE">
              <w:rPr>
                <w:iCs/>
                <w:sz w:val="20"/>
              </w:rPr>
              <w:t>none</w:t>
            </w:r>
          </w:p>
        </w:tc>
        <w:tc>
          <w:tcPr>
            <w:tcW w:w="3350" w:type="pct"/>
          </w:tcPr>
          <w:p w14:paraId="67276A08" w14:textId="77777777" w:rsidR="002228EE" w:rsidRPr="002228EE" w:rsidRDefault="002228EE" w:rsidP="002228EE">
            <w:pPr>
              <w:spacing w:after="60"/>
              <w:rPr>
                <w:iCs/>
                <w:sz w:val="20"/>
              </w:rPr>
            </w:pPr>
            <w:r w:rsidRPr="002228EE">
              <w:rPr>
                <w:iCs/>
                <w:sz w:val="20"/>
              </w:rPr>
              <w:t xml:space="preserve">The total number of energized Electrical Buses in Hub Bus </w:t>
            </w:r>
            <w:proofErr w:type="spellStart"/>
            <w:r w:rsidRPr="002228EE">
              <w:rPr>
                <w:i/>
                <w:iCs/>
                <w:sz w:val="20"/>
              </w:rPr>
              <w:t>hb</w:t>
            </w:r>
            <w:proofErr w:type="spellEnd"/>
            <w:r w:rsidRPr="002228EE">
              <w:rPr>
                <w:iCs/>
                <w:sz w:val="20"/>
              </w:rPr>
              <w:t xml:space="preserve"> that is a component of “North 345.”</w:t>
            </w:r>
          </w:p>
        </w:tc>
      </w:tr>
      <w:tr w:rsidR="002228EE" w:rsidRPr="002228EE" w14:paraId="6A7EEC96" w14:textId="77777777" w:rsidTr="0014147F">
        <w:tc>
          <w:tcPr>
            <w:tcW w:w="1182" w:type="pct"/>
          </w:tcPr>
          <w:p w14:paraId="37C087B1" w14:textId="77777777" w:rsidR="002228EE" w:rsidRPr="002228EE" w:rsidRDefault="002228EE" w:rsidP="002228EE">
            <w:pPr>
              <w:spacing w:after="60"/>
              <w:rPr>
                <w:iCs/>
                <w:sz w:val="20"/>
              </w:rPr>
            </w:pPr>
            <w:r w:rsidRPr="002228EE">
              <w:rPr>
                <w:iCs/>
                <w:sz w:val="20"/>
              </w:rPr>
              <w:t xml:space="preserve">B </w:t>
            </w:r>
            <w:proofErr w:type="spellStart"/>
            <w:r w:rsidRPr="002228EE">
              <w:rPr>
                <w:i/>
                <w:iCs/>
                <w:sz w:val="20"/>
                <w:vertAlign w:val="subscript"/>
              </w:rPr>
              <w:t>hb</w:t>
            </w:r>
            <w:proofErr w:type="spellEnd"/>
            <w:r w:rsidRPr="002228EE">
              <w:rPr>
                <w:i/>
                <w:iCs/>
                <w:sz w:val="20"/>
                <w:vertAlign w:val="subscript"/>
              </w:rPr>
              <w:t>, South345</w:t>
            </w:r>
          </w:p>
        </w:tc>
        <w:tc>
          <w:tcPr>
            <w:tcW w:w="468" w:type="pct"/>
          </w:tcPr>
          <w:p w14:paraId="70225243" w14:textId="77777777" w:rsidR="002228EE" w:rsidRPr="002228EE" w:rsidRDefault="002228EE" w:rsidP="002228EE">
            <w:pPr>
              <w:spacing w:after="60"/>
              <w:rPr>
                <w:iCs/>
                <w:sz w:val="20"/>
              </w:rPr>
            </w:pPr>
            <w:r w:rsidRPr="002228EE">
              <w:rPr>
                <w:iCs/>
                <w:sz w:val="20"/>
              </w:rPr>
              <w:t>none</w:t>
            </w:r>
          </w:p>
        </w:tc>
        <w:tc>
          <w:tcPr>
            <w:tcW w:w="3350" w:type="pct"/>
          </w:tcPr>
          <w:p w14:paraId="6FBAC0AF" w14:textId="77777777" w:rsidR="002228EE" w:rsidRPr="002228EE" w:rsidRDefault="002228EE" w:rsidP="002228EE">
            <w:pPr>
              <w:spacing w:after="60"/>
              <w:rPr>
                <w:iCs/>
                <w:sz w:val="20"/>
              </w:rPr>
            </w:pPr>
            <w:r w:rsidRPr="002228EE">
              <w:rPr>
                <w:iCs/>
                <w:sz w:val="20"/>
              </w:rPr>
              <w:t xml:space="preserve">The total number of energized Electrical Buses in Hub Bus </w:t>
            </w:r>
            <w:proofErr w:type="spellStart"/>
            <w:r w:rsidRPr="002228EE">
              <w:rPr>
                <w:i/>
                <w:iCs/>
                <w:sz w:val="20"/>
              </w:rPr>
              <w:t>hb</w:t>
            </w:r>
            <w:proofErr w:type="spellEnd"/>
            <w:r w:rsidRPr="002228EE">
              <w:rPr>
                <w:iCs/>
                <w:sz w:val="20"/>
              </w:rPr>
              <w:t xml:space="preserve"> that is a component of “South 345.”</w:t>
            </w:r>
          </w:p>
        </w:tc>
      </w:tr>
      <w:tr w:rsidR="002228EE" w:rsidRPr="002228EE" w14:paraId="61958A6C" w14:textId="77777777" w:rsidTr="0014147F">
        <w:tc>
          <w:tcPr>
            <w:tcW w:w="1182" w:type="pct"/>
          </w:tcPr>
          <w:p w14:paraId="22472FCE" w14:textId="77777777" w:rsidR="002228EE" w:rsidRPr="002228EE" w:rsidRDefault="002228EE" w:rsidP="002228EE">
            <w:pPr>
              <w:spacing w:after="60"/>
              <w:rPr>
                <w:iCs/>
                <w:sz w:val="20"/>
              </w:rPr>
            </w:pPr>
            <w:r w:rsidRPr="002228EE">
              <w:rPr>
                <w:iCs/>
                <w:sz w:val="20"/>
              </w:rPr>
              <w:t xml:space="preserve">B </w:t>
            </w:r>
            <w:proofErr w:type="spellStart"/>
            <w:r w:rsidRPr="002228EE">
              <w:rPr>
                <w:i/>
                <w:iCs/>
                <w:sz w:val="20"/>
                <w:vertAlign w:val="subscript"/>
              </w:rPr>
              <w:t>hb</w:t>
            </w:r>
            <w:proofErr w:type="spellEnd"/>
            <w:r w:rsidRPr="002228EE">
              <w:rPr>
                <w:i/>
                <w:iCs/>
                <w:sz w:val="20"/>
                <w:vertAlign w:val="subscript"/>
              </w:rPr>
              <w:t>, Houston345</w:t>
            </w:r>
          </w:p>
        </w:tc>
        <w:tc>
          <w:tcPr>
            <w:tcW w:w="468" w:type="pct"/>
          </w:tcPr>
          <w:p w14:paraId="2001A83C" w14:textId="77777777" w:rsidR="002228EE" w:rsidRPr="002228EE" w:rsidRDefault="002228EE" w:rsidP="002228EE">
            <w:pPr>
              <w:spacing w:after="60"/>
              <w:rPr>
                <w:iCs/>
                <w:sz w:val="20"/>
              </w:rPr>
            </w:pPr>
            <w:r w:rsidRPr="002228EE">
              <w:rPr>
                <w:iCs/>
                <w:sz w:val="20"/>
              </w:rPr>
              <w:t>none</w:t>
            </w:r>
          </w:p>
        </w:tc>
        <w:tc>
          <w:tcPr>
            <w:tcW w:w="3350" w:type="pct"/>
          </w:tcPr>
          <w:p w14:paraId="7A9FDAB0" w14:textId="77777777" w:rsidR="002228EE" w:rsidRPr="002228EE" w:rsidRDefault="002228EE" w:rsidP="002228EE">
            <w:pPr>
              <w:spacing w:after="60"/>
              <w:rPr>
                <w:iCs/>
                <w:sz w:val="20"/>
              </w:rPr>
            </w:pPr>
            <w:r w:rsidRPr="002228EE">
              <w:rPr>
                <w:iCs/>
                <w:sz w:val="20"/>
              </w:rPr>
              <w:t xml:space="preserve">The total number of energized Electrical Buses in Hub Bus </w:t>
            </w:r>
            <w:proofErr w:type="spellStart"/>
            <w:r w:rsidRPr="002228EE">
              <w:rPr>
                <w:i/>
                <w:iCs/>
                <w:sz w:val="20"/>
              </w:rPr>
              <w:t>hb</w:t>
            </w:r>
            <w:proofErr w:type="spellEnd"/>
            <w:r w:rsidRPr="002228EE">
              <w:rPr>
                <w:iCs/>
                <w:sz w:val="20"/>
              </w:rPr>
              <w:t xml:space="preserve"> that is a component of “Houston 345.”</w:t>
            </w:r>
          </w:p>
        </w:tc>
      </w:tr>
      <w:tr w:rsidR="002228EE" w:rsidRPr="002228EE" w14:paraId="05067316" w14:textId="77777777" w:rsidTr="0014147F">
        <w:tc>
          <w:tcPr>
            <w:tcW w:w="1182" w:type="pct"/>
          </w:tcPr>
          <w:p w14:paraId="40EC2E12" w14:textId="77777777" w:rsidR="002228EE" w:rsidRPr="002228EE" w:rsidRDefault="002228EE" w:rsidP="002228EE">
            <w:pPr>
              <w:spacing w:after="60"/>
              <w:rPr>
                <w:iCs/>
                <w:sz w:val="20"/>
              </w:rPr>
            </w:pPr>
            <w:r w:rsidRPr="002228EE">
              <w:rPr>
                <w:iCs/>
                <w:sz w:val="20"/>
              </w:rPr>
              <w:t xml:space="preserve">B </w:t>
            </w:r>
            <w:proofErr w:type="spellStart"/>
            <w:r w:rsidRPr="002228EE">
              <w:rPr>
                <w:i/>
                <w:iCs/>
                <w:sz w:val="20"/>
                <w:vertAlign w:val="subscript"/>
              </w:rPr>
              <w:t>hb</w:t>
            </w:r>
            <w:proofErr w:type="spellEnd"/>
            <w:r w:rsidRPr="002228EE">
              <w:rPr>
                <w:i/>
                <w:iCs/>
                <w:sz w:val="20"/>
                <w:vertAlign w:val="subscript"/>
              </w:rPr>
              <w:t>, West345</w:t>
            </w:r>
          </w:p>
        </w:tc>
        <w:tc>
          <w:tcPr>
            <w:tcW w:w="468" w:type="pct"/>
          </w:tcPr>
          <w:p w14:paraId="3FB04467" w14:textId="77777777" w:rsidR="002228EE" w:rsidRPr="002228EE" w:rsidRDefault="002228EE" w:rsidP="002228EE">
            <w:pPr>
              <w:spacing w:after="60"/>
              <w:rPr>
                <w:iCs/>
                <w:sz w:val="20"/>
              </w:rPr>
            </w:pPr>
            <w:r w:rsidRPr="002228EE">
              <w:rPr>
                <w:iCs/>
                <w:sz w:val="20"/>
              </w:rPr>
              <w:t>none</w:t>
            </w:r>
          </w:p>
        </w:tc>
        <w:tc>
          <w:tcPr>
            <w:tcW w:w="3350" w:type="pct"/>
          </w:tcPr>
          <w:p w14:paraId="683CF16B" w14:textId="77777777" w:rsidR="002228EE" w:rsidRPr="002228EE" w:rsidRDefault="002228EE" w:rsidP="002228EE">
            <w:pPr>
              <w:spacing w:after="60"/>
              <w:rPr>
                <w:iCs/>
                <w:sz w:val="20"/>
              </w:rPr>
            </w:pPr>
            <w:r w:rsidRPr="002228EE">
              <w:rPr>
                <w:iCs/>
                <w:sz w:val="20"/>
              </w:rPr>
              <w:t xml:space="preserve">The total number of energized Electrical Buses in Hub Bus </w:t>
            </w:r>
            <w:proofErr w:type="spellStart"/>
            <w:r w:rsidRPr="002228EE">
              <w:rPr>
                <w:i/>
                <w:iCs/>
                <w:sz w:val="20"/>
              </w:rPr>
              <w:t>hb</w:t>
            </w:r>
            <w:proofErr w:type="spellEnd"/>
            <w:r w:rsidRPr="002228EE">
              <w:rPr>
                <w:iCs/>
                <w:sz w:val="20"/>
              </w:rPr>
              <w:t xml:space="preserve"> that is a component of “West 345.”</w:t>
            </w:r>
          </w:p>
        </w:tc>
      </w:tr>
      <w:tr w:rsidR="002228EE" w:rsidRPr="002228EE" w14:paraId="5D8D97E3" w14:textId="77777777" w:rsidTr="0014147F">
        <w:tc>
          <w:tcPr>
            <w:tcW w:w="1182" w:type="pct"/>
          </w:tcPr>
          <w:p w14:paraId="6379C4F8" w14:textId="35E9D000" w:rsidR="002228EE" w:rsidRPr="002228EE" w:rsidRDefault="008C58FC" w:rsidP="002228EE">
            <w:pPr>
              <w:spacing w:after="60"/>
              <w:rPr>
                <w:i/>
                <w:iCs/>
                <w:sz w:val="20"/>
              </w:rPr>
            </w:pPr>
            <w:proofErr w:type="spellStart"/>
            <w:r>
              <w:rPr>
                <w:i/>
                <w:iCs/>
                <w:sz w:val="20"/>
              </w:rPr>
              <w:t>h</w:t>
            </w:r>
            <w:r w:rsidR="002228EE" w:rsidRPr="002228EE">
              <w:rPr>
                <w:i/>
                <w:iCs/>
                <w:sz w:val="20"/>
              </w:rPr>
              <w:t>b</w:t>
            </w:r>
            <w:proofErr w:type="spellEnd"/>
          </w:p>
        </w:tc>
        <w:tc>
          <w:tcPr>
            <w:tcW w:w="468" w:type="pct"/>
          </w:tcPr>
          <w:p w14:paraId="51863DDA" w14:textId="77777777" w:rsidR="002228EE" w:rsidRPr="002228EE" w:rsidRDefault="002228EE" w:rsidP="002228EE">
            <w:pPr>
              <w:spacing w:after="60"/>
              <w:rPr>
                <w:iCs/>
                <w:sz w:val="20"/>
              </w:rPr>
            </w:pPr>
            <w:r w:rsidRPr="002228EE">
              <w:rPr>
                <w:iCs/>
                <w:sz w:val="20"/>
              </w:rPr>
              <w:t>none</w:t>
            </w:r>
          </w:p>
        </w:tc>
        <w:tc>
          <w:tcPr>
            <w:tcW w:w="3350" w:type="pct"/>
          </w:tcPr>
          <w:p w14:paraId="25FFB348" w14:textId="77777777" w:rsidR="002228EE" w:rsidRPr="002228EE" w:rsidRDefault="002228EE" w:rsidP="002228EE">
            <w:pPr>
              <w:spacing w:after="60"/>
              <w:rPr>
                <w:iCs/>
                <w:sz w:val="20"/>
              </w:rPr>
            </w:pPr>
            <w:r w:rsidRPr="002228EE">
              <w:rPr>
                <w:iCs/>
                <w:sz w:val="20"/>
              </w:rPr>
              <w:t>A Hub Bus that is a component of the Hub.</w:t>
            </w:r>
          </w:p>
        </w:tc>
      </w:tr>
      <w:tr w:rsidR="002228EE" w:rsidRPr="002228EE" w14:paraId="2DF2FACA" w14:textId="77777777" w:rsidTr="0014147F">
        <w:tc>
          <w:tcPr>
            <w:tcW w:w="1182" w:type="pct"/>
          </w:tcPr>
          <w:p w14:paraId="1C08CB4A"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North345</w:t>
            </w:r>
          </w:p>
        </w:tc>
        <w:tc>
          <w:tcPr>
            <w:tcW w:w="468" w:type="pct"/>
          </w:tcPr>
          <w:p w14:paraId="186B97F9" w14:textId="77777777" w:rsidR="002228EE" w:rsidRPr="002228EE" w:rsidRDefault="002228EE" w:rsidP="002228EE">
            <w:pPr>
              <w:spacing w:after="60"/>
              <w:rPr>
                <w:iCs/>
                <w:sz w:val="20"/>
              </w:rPr>
            </w:pPr>
            <w:r w:rsidRPr="002228EE">
              <w:rPr>
                <w:iCs/>
                <w:sz w:val="20"/>
              </w:rPr>
              <w:t>none</w:t>
            </w:r>
          </w:p>
        </w:tc>
        <w:tc>
          <w:tcPr>
            <w:tcW w:w="3350" w:type="pct"/>
          </w:tcPr>
          <w:p w14:paraId="72B1E6DF" w14:textId="77777777" w:rsidR="002228EE" w:rsidRPr="002228EE" w:rsidRDefault="002228EE" w:rsidP="002228EE">
            <w:pPr>
              <w:spacing w:after="60"/>
              <w:rPr>
                <w:iCs/>
                <w:sz w:val="20"/>
              </w:rPr>
            </w:pPr>
            <w:r w:rsidRPr="002228EE">
              <w:rPr>
                <w:iCs/>
                <w:sz w:val="20"/>
              </w:rPr>
              <w:t>The total number of Hub Buses in “North 345.”</w:t>
            </w:r>
          </w:p>
        </w:tc>
      </w:tr>
      <w:tr w:rsidR="002228EE" w:rsidRPr="002228EE" w14:paraId="5B889059" w14:textId="77777777" w:rsidTr="0014147F">
        <w:tc>
          <w:tcPr>
            <w:tcW w:w="1182" w:type="pct"/>
          </w:tcPr>
          <w:p w14:paraId="5D8BE1EF"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South345</w:t>
            </w:r>
          </w:p>
        </w:tc>
        <w:tc>
          <w:tcPr>
            <w:tcW w:w="468" w:type="pct"/>
          </w:tcPr>
          <w:p w14:paraId="5A6783C3" w14:textId="77777777" w:rsidR="002228EE" w:rsidRPr="002228EE" w:rsidRDefault="002228EE" w:rsidP="002228EE">
            <w:pPr>
              <w:spacing w:after="60"/>
              <w:rPr>
                <w:iCs/>
                <w:sz w:val="20"/>
              </w:rPr>
            </w:pPr>
            <w:r w:rsidRPr="002228EE">
              <w:rPr>
                <w:iCs/>
                <w:sz w:val="20"/>
              </w:rPr>
              <w:t>none</w:t>
            </w:r>
          </w:p>
        </w:tc>
        <w:tc>
          <w:tcPr>
            <w:tcW w:w="3350" w:type="pct"/>
          </w:tcPr>
          <w:p w14:paraId="5036A5EF" w14:textId="77777777" w:rsidR="002228EE" w:rsidRPr="002228EE" w:rsidRDefault="002228EE" w:rsidP="002228EE">
            <w:pPr>
              <w:spacing w:after="60"/>
              <w:rPr>
                <w:iCs/>
                <w:sz w:val="20"/>
              </w:rPr>
            </w:pPr>
            <w:r w:rsidRPr="002228EE">
              <w:rPr>
                <w:iCs/>
                <w:sz w:val="20"/>
              </w:rPr>
              <w:t>The total number of Hub Buses in “South 345.”</w:t>
            </w:r>
          </w:p>
        </w:tc>
      </w:tr>
      <w:tr w:rsidR="002228EE" w:rsidRPr="002228EE" w14:paraId="22DDC1D8" w14:textId="77777777" w:rsidTr="0014147F">
        <w:tc>
          <w:tcPr>
            <w:tcW w:w="1182" w:type="pct"/>
          </w:tcPr>
          <w:p w14:paraId="21168DF6"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Houston345</w:t>
            </w:r>
          </w:p>
        </w:tc>
        <w:tc>
          <w:tcPr>
            <w:tcW w:w="468" w:type="pct"/>
          </w:tcPr>
          <w:p w14:paraId="7950D1DB" w14:textId="77777777" w:rsidR="002228EE" w:rsidRPr="002228EE" w:rsidRDefault="002228EE" w:rsidP="002228EE">
            <w:pPr>
              <w:spacing w:after="60"/>
              <w:rPr>
                <w:iCs/>
                <w:sz w:val="20"/>
              </w:rPr>
            </w:pPr>
            <w:r w:rsidRPr="002228EE">
              <w:rPr>
                <w:iCs/>
                <w:sz w:val="20"/>
              </w:rPr>
              <w:t>none</w:t>
            </w:r>
          </w:p>
        </w:tc>
        <w:tc>
          <w:tcPr>
            <w:tcW w:w="3350" w:type="pct"/>
          </w:tcPr>
          <w:p w14:paraId="2C8FC74E" w14:textId="77777777" w:rsidR="002228EE" w:rsidRPr="002228EE" w:rsidRDefault="002228EE" w:rsidP="002228EE">
            <w:pPr>
              <w:spacing w:after="60"/>
              <w:rPr>
                <w:iCs/>
                <w:sz w:val="20"/>
              </w:rPr>
            </w:pPr>
            <w:r w:rsidRPr="002228EE">
              <w:rPr>
                <w:iCs/>
                <w:sz w:val="20"/>
              </w:rPr>
              <w:t>The total number of Hub Buses in “Houston 345.”</w:t>
            </w:r>
          </w:p>
        </w:tc>
      </w:tr>
      <w:tr w:rsidR="002228EE" w:rsidRPr="002228EE" w14:paraId="1E3B663D" w14:textId="77777777" w:rsidTr="0014147F">
        <w:tc>
          <w:tcPr>
            <w:tcW w:w="1182" w:type="pct"/>
          </w:tcPr>
          <w:p w14:paraId="30625263"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West345</w:t>
            </w:r>
          </w:p>
        </w:tc>
        <w:tc>
          <w:tcPr>
            <w:tcW w:w="468" w:type="pct"/>
          </w:tcPr>
          <w:p w14:paraId="46FF6E6A" w14:textId="77777777" w:rsidR="002228EE" w:rsidRPr="002228EE" w:rsidRDefault="002228EE" w:rsidP="002228EE">
            <w:pPr>
              <w:spacing w:after="60"/>
              <w:rPr>
                <w:iCs/>
                <w:sz w:val="20"/>
              </w:rPr>
            </w:pPr>
            <w:r w:rsidRPr="002228EE">
              <w:rPr>
                <w:iCs/>
                <w:sz w:val="20"/>
              </w:rPr>
              <w:t>none</w:t>
            </w:r>
          </w:p>
        </w:tc>
        <w:tc>
          <w:tcPr>
            <w:tcW w:w="3350" w:type="pct"/>
          </w:tcPr>
          <w:p w14:paraId="503BB92A" w14:textId="77777777" w:rsidR="002228EE" w:rsidRPr="002228EE" w:rsidRDefault="002228EE" w:rsidP="002228EE">
            <w:pPr>
              <w:spacing w:after="60"/>
              <w:rPr>
                <w:iCs/>
                <w:sz w:val="20"/>
              </w:rPr>
            </w:pPr>
            <w:r w:rsidRPr="002228EE">
              <w:rPr>
                <w:iCs/>
                <w:sz w:val="20"/>
              </w:rPr>
              <w:t>The total number of Hub Buses in “West 345.”</w:t>
            </w:r>
          </w:p>
        </w:tc>
      </w:tr>
    </w:tbl>
    <w:p w14:paraId="67CDEDCD" w14:textId="77777777" w:rsidR="002228EE" w:rsidRPr="002228EE" w:rsidRDefault="002228EE" w:rsidP="002228EE">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2228EE" w:rsidRPr="002228EE" w14:paraId="4B756E76" w14:textId="77777777" w:rsidTr="00976EC1">
        <w:tc>
          <w:tcPr>
            <w:tcW w:w="9334" w:type="dxa"/>
            <w:tcBorders>
              <w:top w:val="single" w:sz="4" w:space="0" w:color="auto"/>
              <w:left w:val="single" w:sz="4" w:space="0" w:color="auto"/>
              <w:bottom w:val="single" w:sz="4" w:space="0" w:color="auto"/>
              <w:right w:val="single" w:sz="4" w:space="0" w:color="auto"/>
            </w:tcBorders>
            <w:shd w:val="clear" w:color="auto" w:fill="D9D9D9"/>
          </w:tcPr>
          <w:p w14:paraId="6228C1CA" w14:textId="77777777" w:rsidR="002228EE" w:rsidRPr="002228EE" w:rsidRDefault="002228EE" w:rsidP="002228EE">
            <w:pPr>
              <w:spacing w:before="120" w:after="240"/>
              <w:rPr>
                <w:b/>
                <w:i/>
                <w:szCs w:val="20"/>
              </w:rPr>
            </w:pPr>
            <w:r w:rsidRPr="002228EE">
              <w:rPr>
                <w:b/>
                <w:i/>
                <w:szCs w:val="20"/>
              </w:rPr>
              <w:t>[NPRR1057:  Replace paragraph (4) above with the following upon system implementation:]</w:t>
            </w:r>
          </w:p>
          <w:p w14:paraId="509F46F0" w14:textId="77777777" w:rsidR="002228EE" w:rsidRPr="002228EE" w:rsidRDefault="002228EE" w:rsidP="002228EE">
            <w:pPr>
              <w:spacing w:after="240"/>
              <w:ind w:left="720" w:hanging="720"/>
              <w:rPr>
                <w:iCs/>
                <w:szCs w:val="20"/>
              </w:rPr>
            </w:pPr>
            <w:r w:rsidRPr="002228EE">
              <w:rPr>
                <w:iCs/>
                <w:szCs w:val="20"/>
              </w:rPr>
              <w:t>(4)</w:t>
            </w:r>
            <w:r w:rsidRPr="002228EE">
              <w:rPr>
                <w:iCs/>
                <w:szCs w:val="20"/>
              </w:rPr>
              <w:tab/>
              <w:t>The Real-Time Settlement Point Price of the Hub for a given 15-minute Settlement Interval is calculated as follows:</w:t>
            </w:r>
          </w:p>
          <w:p w14:paraId="097135E4" w14:textId="101CA3F8" w:rsidR="002228EE" w:rsidRPr="002228EE" w:rsidRDefault="002228EE" w:rsidP="002228EE">
            <w:pPr>
              <w:tabs>
                <w:tab w:val="left" w:pos="2340"/>
                <w:tab w:val="left" w:pos="3420"/>
              </w:tabs>
              <w:spacing w:after="120"/>
              <w:ind w:left="3420" w:hanging="2700"/>
              <w:rPr>
                <w:b/>
                <w:bCs/>
              </w:rPr>
            </w:pPr>
            <w:r w:rsidRPr="002228EE">
              <w:rPr>
                <w:b/>
                <w:bCs/>
              </w:rPr>
              <w:t>RTSPP</w:t>
            </w:r>
            <w:r w:rsidRPr="002228EE">
              <w:rPr>
                <w:bCs/>
                <w:i/>
                <w:vertAlign w:val="subscript"/>
              </w:rPr>
              <w:t xml:space="preserve"> ERCOT345Bus</w:t>
            </w:r>
            <w:r w:rsidRPr="002228EE">
              <w:rPr>
                <w:b/>
                <w:bCs/>
              </w:rPr>
              <w:tab/>
              <w:t>=</w:t>
            </w:r>
            <w:r w:rsidRPr="002228EE">
              <w:rPr>
                <w:b/>
                <w:bCs/>
              </w:rPr>
              <w:tab/>
              <w:t xml:space="preserve">Max [-$251, </w:t>
            </w:r>
            <w:del w:id="1235" w:author="ERCOT 052926" w:date="2026-05-07T17:02:00Z" w16du:dateUtc="2026-05-07T22:02:00Z">
              <w:r w:rsidRPr="002228EE">
                <w:rPr>
                  <w:b/>
                  <w:bCs/>
                </w:rPr>
                <w:delText>(</w:delText>
              </w:r>
            </w:del>
            <w:ins w:id="1236" w:author="ERCOT 012825" w:date="2024-12-04T18:13:00Z">
              <w:del w:id="1237" w:author="ERCOT 052926" w:date="2026-05-07T17:02:00Z" w16du:dateUtc="2026-05-07T22:02:00Z">
                <w:r w:rsidRPr="00294A48">
                  <w:rPr>
                    <w:b/>
                    <w:bCs/>
                  </w:rPr>
                  <w:delText>L</w:delText>
                </w:r>
              </w:del>
            </w:ins>
            <w:del w:id="1238" w:author="ERCOT 052926" w:date="2026-05-07T17:02:00Z" w16du:dateUtc="2026-05-07T22:02:00Z">
              <w:r w:rsidRPr="00294A48">
                <w:rPr>
                  <w:b/>
                  <w:bCs/>
                </w:rPr>
                <w:delText xml:space="preserve">RTRDP </w:delText>
              </w:r>
            </w:del>
            <w:ins w:id="1239" w:author="ERCOT 012825" w:date="2024-11-25T16:10:00Z">
              <w:del w:id="1240" w:author="ERCOT 052926" w:date="2026-05-07T17:02:00Z" w16du:dateUtc="2026-05-07T22:02:00Z">
                <w:r w:rsidRPr="00294A48">
                  <w:rPr>
                    <w:b/>
                    <w:bCs/>
                    <w:i/>
                    <w:iCs/>
                    <w:vertAlign w:val="subscript"/>
                  </w:rPr>
                  <w:delText>ERCOT345Bus</w:delText>
                </w:r>
              </w:del>
            </w:ins>
            <w:del w:id="1241" w:author="ERCOT 052926" w:date="2026-05-07T17:02:00Z" w16du:dateUtc="2026-05-07T22:02:00Z">
              <w:r w:rsidRPr="002228EE">
                <w:rPr>
                  <w:b/>
                  <w:bCs/>
                </w:rPr>
                <w:delText xml:space="preserve"> + </w:delText>
              </w:r>
            </w:del>
            <w:r w:rsidRPr="002228EE">
              <w:rPr>
                <w:position w:val="-22"/>
                <w:szCs w:val="20"/>
              </w:rPr>
              <w:object w:dxaOrig="225" w:dyaOrig="465" w14:anchorId="26D7BFBD">
                <v:shape id="_x0000_i1076" type="#_x0000_t75" style="width:14.4pt;height:23.4pt" o:ole="">
                  <v:imagedata r:id="rId20" o:title=""/>
                </v:shape>
                <o:OLEObject Type="Embed" ProgID="Equation.3" ShapeID="_x0000_i1076" DrawAspect="Content" ObjectID="_1842180275" r:id="rId71"/>
              </w:object>
            </w:r>
            <w:r w:rsidRPr="002228EE">
              <w:rPr>
                <w:b/>
                <w:szCs w:val="20"/>
              </w:rPr>
              <w:t>(HUBLMP</w:t>
            </w:r>
            <w:r w:rsidRPr="002228EE">
              <w:rPr>
                <w:b/>
                <w:i/>
                <w:szCs w:val="20"/>
                <w:vertAlign w:val="subscript"/>
              </w:rPr>
              <w:t>ERCOT345Bus,y</w:t>
            </w:r>
            <w:r w:rsidRPr="002228EE">
              <w:rPr>
                <w:b/>
                <w:szCs w:val="20"/>
              </w:rPr>
              <w:t xml:space="preserve"> * RNWF </w:t>
            </w:r>
            <w:r w:rsidRPr="002228EE">
              <w:rPr>
                <w:b/>
                <w:i/>
                <w:szCs w:val="20"/>
                <w:vertAlign w:val="subscript"/>
              </w:rPr>
              <w:t>y</w:t>
            </w:r>
            <w:r w:rsidRPr="002228EE">
              <w:rPr>
                <w:b/>
                <w:szCs w:val="20"/>
              </w:rPr>
              <w:t>)</w:t>
            </w:r>
            <w:del w:id="1242" w:author="ERCOT 052926" w:date="2026-05-07T17:02:00Z" w16du:dateUtc="2026-05-07T22:02:00Z">
              <w:r w:rsidRPr="002228EE">
                <w:rPr>
                  <w:b/>
                  <w:szCs w:val="20"/>
                </w:rPr>
                <w:delText>)</w:delText>
              </w:r>
            </w:del>
            <w:r w:rsidRPr="002228EE">
              <w:rPr>
                <w:b/>
                <w:szCs w:val="20"/>
              </w:rPr>
              <w:t>]</w:t>
            </w:r>
            <w:r w:rsidRPr="002228EE">
              <w:rPr>
                <w:b/>
                <w:bCs/>
              </w:rPr>
              <w:tab/>
            </w:r>
            <w:r w:rsidRPr="002228EE">
              <w:rPr>
                <w:b/>
                <w:bCs/>
              </w:rPr>
              <w:tab/>
            </w:r>
          </w:p>
          <w:p w14:paraId="572D10FE" w14:textId="77777777" w:rsidR="002228EE" w:rsidRPr="002228EE" w:rsidRDefault="002228EE" w:rsidP="002228EE">
            <w:pPr>
              <w:spacing w:after="240"/>
              <w:rPr>
                <w:iCs/>
                <w:szCs w:val="20"/>
              </w:rPr>
            </w:pPr>
            <w:r w:rsidRPr="002228EE">
              <w:rPr>
                <w:iCs/>
                <w:szCs w:val="20"/>
              </w:rPr>
              <w:t>Where:</w:t>
            </w:r>
          </w:p>
          <w:p w14:paraId="76F1BDB5" w14:textId="41C6075F" w:rsidR="002228EE" w:rsidRPr="002228EE" w:rsidRDefault="002228EE" w:rsidP="002228EE">
            <w:pPr>
              <w:spacing w:after="240"/>
              <w:ind w:left="2880" w:hanging="2160"/>
              <w:rPr>
                <w:del w:id="1243" w:author="ERCOT 052926" w:date="2026-05-07T17:02:00Z" w16du:dateUtc="2026-05-07T22:02:00Z"/>
                <w:szCs w:val="20"/>
              </w:rPr>
            </w:pPr>
            <w:ins w:id="1244" w:author="ERCOT 012825" w:date="2024-12-04T18:13:00Z">
              <w:del w:id="1245" w:author="ERCOT 052926" w:date="2026-05-07T17:02:00Z" w16du:dateUtc="2026-05-07T22:02:00Z">
                <w:r w:rsidRPr="00294A48">
                  <w:delText>L</w:delText>
                </w:r>
              </w:del>
            </w:ins>
            <w:del w:id="1246" w:author="ERCOT 052926" w:date="2026-05-07T17:02:00Z" w16du:dateUtc="2026-05-07T22:02:00Z">
              <w:r w:rsidRPr="00294A48">
                <w:delText>RTRDP</w:delText>
              </w:r>
            </w:del>
            <w:ins w:id="1247" w:author="ERCOT 012825" w:date="2024-11-25T09:16:00Z">
              <w:del w:id="1248" w:author="ERCOT 052926" w:date="2026-05-07T17:02:00Z" w16du:dateUtc="2026-05-07T22:02:00Z">
                <w:r w:rsidRPr="00294A48">
                  <w:rPr>
                    <w:i/>
                    <w:iCs/>
                    <w:vertAlign w:val="subscript"/>
                  </w:rPr>
                  <w:delText>p</w:delText>
                </w:r>
              </w:del>
            </w:ins>
            <w:del w:id="1249" w:author="ERCOT 052926" w:date="2026-05-07T17:02:00Z" w16du:dateUtc="2026-05-07T22:02:00Z">
              <w:r w:rsidRPr="00294A48">
                <w:delText xml:space="preserve">                       =           </w:delText>
              </w:r>
              <w:r w:rsidRPr="00294A48">
                <w:rPr>
                  <w:position w:val="-22"/>
                </w:rPr>
                <w:object w:dxaOrig="225" w:dyaOrig="465" w14:anchorId="14592324">
                  <v:shape id="_x0000_i1077" type="#_x0000_t75" style="width:12pt;height:21.6pt" o:ole="">
                    <v:imagedata r:id="rId20" o:title=""/>
                  </v:shape>
                  <o:OLEObject Type="Embed" ProgID="Equation.3" ShapeID="_x0000_i1077" DrawAspect="Content" ObjectID="_1842180276" r:id="rId72"/>
                </w:object>
              </w:r>
              <w:r w:rsidRPr="00294A48">
                <w:delText xml:space="preserve">(RNWF </w:delText>
              </w:r>
              <w:r w:rsidRPr="00294A48">
                <w:rPr>
                  <w:i/>
                  <w:vertAlign w:val="subscript"/>
                </w:rPr>
                <w:delText>y</w:delText>
              </w:r>
              <w:r w:rsidRPr="00294A48">
                <w:delText xml:space="preserve"> * RTRDPA </w:delText>
              </w:r>
            </w:del>
            <w:ins w:id="1250" w:author="ERCOT 012825" w:date="2024-11-25T16:11:00Z">
              <w:del w:id="1251" w:author="ERCOT 052926" w:date="2026-05-07T17:02:00Z" w16du:dateUtc="2026-05-07T22:02:00Z">
                <w:r w:rsidRPr="00294A48">
                  <w:rPr>
                    <w:i/>
                    <w:iCs/>
                    <w:vertAlign w:val="subscript"/>
                  </w:rPr>
                  <w:delText xml:space="preserve">p, </w:delText>
                </w:r>
              </w:del>
            </w:ins>
            <w:del w:id="1252" w:author="ERCOT 052926" w:date="2026-05-07T17:02:00Z" w16du:dateUtc="2026-05-07T22:02:00Z">
              <w:r w:rsidRPr="00294A48">
                <w:rPr>
                  <w:i/>
                  <w:vertAlign w:val="subscript"/>
                </w:rPr>
                <w:delText>y</w:delText>
              </w:r>
              <w:r w:rsidRPr="00294A48">
                <w:delText>)</w:delText>
              </w:r>
            </w:del>
          </w:p>
          <w:p w14:paraId="3307B600" w14:textId="77777777" w:rsidR="002228EE" w:rsidRPr="002228EE" w:rsidRDefault="002228EE" w:rsidP="002228EE">
            <w:pPr>
              <w:tabs>
                <w:tab w:val="left" w:pos="2340"/>
                <w:tab w:val="left" w:pos="3420"/>
              </w:tabs>
              <w:spacing w:after="240"/>
              <w:ind w:left="4147" w:hanging="3427"/>
              <w:rPr>
                <w:bCs/>
              </w:rPr>
            </w:pPr>
            <w:r w:rsidRPr="002228EE">
              <w:rPr>
                <w:bCs/>
              </w:rPr>
              <w:t xml:space="preserve">RNWF </w:t>
            </w:r>
            <w:r w:rsidRPr="002228EE">
              <w:rPr>
                <w:bCs/>
                <w:i/>
                <w:vertAlign w:val="subscript"/>
              </w:rPr>
              <w:t>y</w:t>
            </w:r>
            <w:r w:rsidRPr="002228EE">
              <w:rPr>
                <w:bCs/>
                <w:i/>
                <w:vertAlign w:val="subscript"/>
              </w:rPr>
              <w:tab/>
            </w:r>
            <w:r w:rsidRPr="002228EE">
              <w:rPr>
                <w:bCs/>
                <w:i/>
                <w:vertAlign w:val="subscript"/>
              </w:rPr>
              <w:tab/>
            </w:r>
            <w:r w:rsidRPr="002228EE">
              <w:rPr>
                <w:bCs/>
              </w:rPr>
              <w:t>=</w:t>
            </w:r>
            <w:r w:rsidRPr="002228EE">
              <w:rPr>
                <w:bCs/>
              </w:rPr>
              <w:tab/>
              <w:t xml:space="preserve">TLMP </w:t>
            </w:r>
            <w:r w:rsidRPr="002228EE">
              <w:rPr>
                <w:bCs/>
                <w:i/>
                <w:vertAlign w:val="subscript"/>
              </w:rPr>
              <w:t>y</w:t>
            </w:r>
            <w:r w:rsidRPr="002228EE">
              <w:rPr>
                <w:bCs/>
              </w:rPr>
              <w:t xml:space="preserve"> </w:t>
            </w:r>
            <w:r w:rsidRPr="002228EE">
              <w:rPr>
                <w:bCs/>
                <w:color w:val="000000"/>
                <w:sz w:val="32"/>
                <w:szCs w:val="32"/>
              </w:rPr>
              <w:t>/</w:t>
            </w:r>
            <w:r w:rsidRPr="002228EE">
              <w:rPr>
                <w:bCs/>
                <w:color w:val="000000"/>
              </w:rPr>
              <w:t xml:space="preserve"> </w:t>
            </w:r>
            <w:r w:rsidRPr="002228EE">
              <w:rPr>
                <w:bCs/>
                <w:position w:val="-22"/>
              </w:rPr>
              <w:object w:dxaOrig="225" w:dyaOrig="465" w14:anchorId="59A9A559">
                <v:shape id="_x0000_i1078" type="#_x0000_t75" style="width:14.4pt;height:23.4pt" o:ole="">
                  <v:imagedata r:id="rId20" o:title=""/>
                </v:shape>
                <o:OLEObject Type="Embed" ProgID="Equation.3" ShapeID="_x0000_i1078" DrawAspect="Content" ObjectID="_1842180277" r:id="rId73"/>
              </w:object>
            </w:r>
            <w:r w:rsidRPr="002228EE">
              <w:rPr>
                <w:bCs/>
              </w:rPr>
              <w:t xml:space="preserve">TLMP </w:t>
            </w:r>
            <w:r w:rsidRPr="002228EE">
              <w:rPr>
                <w:bCs/>
                <w:i/>
                <w:vertAlign w:val="subscript"/>
              </w:rPr>
              <w:t>y</w:t>
            </w:r>
          </w:p>
          <w:p w14:paraId="49DDF18B" w14:textId="77777777" w:rsidR="002228EE" w:rsidRPr="002228EE" w:rsidRDefault="002228EE" w:rsidP="002228EE">
            <w:pPr>
              <w:rPr>
                <w:szCs w:val="20"/>
              </w:rPr>
            </w:pPr>
          </w:p>
          <w:p w14:paraId="62884FA4" w14:textId="77777777" w:rsidR="002228EE" w:rsidRPr="002228EE" w:rsidRDefault="002228EE" w:rsidP="002228EE">
            <w:pPr>
              <w:rPr>
                <w:szCs w:val="20"/>
              </w:rPr>
            </w:pPr>
            <w:r w:rsidRPr="002228EE">
              <w:rPr>
                <w:szCs w:val="20"/>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228EE" w:rsidRPr="002228EE" w14:paraId="0B7056FC" w14:textId="77777777" w:rsidTr="0014147F">
              <w:trPr>
                <w:tblHeader/>
              </w:trPr>
              <w:tc>
                <w:tcPr>
                  <w:tcW w:w="1182" w:type="pct"/>
                </w:tcPr>
                <w:p w14:paraId="226420DE" w14:textId="77777777" w:rsidR="002228EE" w:rsidRPr="002228EE" w:rsidRDefault="002228EE" w:rsidP="002228EE">
                  <w:pPr>
                    <w:spacing w:after="120"/>
                    <w:rPr>
                      <w:b/>
                      <w:iCs/>
                      <w:sz w:val="20"/>
                      <w:szCs w:val="20"/>
                    </w:rPr>
                  </w:pPr>
                  <w:r w:rsidRPr="002228EE">
                    <w:rPr>
                      <w:b/>
                      <w:iCs/>
                      <w:sz w:val="20"/>
                      <w:szCs w:val="20"/>
                    </w:rPr>
                    <w:t>Variable</w:t>
                  </w:r>
                </w:p>
              </w:tc>
              <w:tc>
                <w:tcPr>
                  <w:tcW w:w="468" w:type="pct"/>
                </w:tcPr>
                <w:p w14:paraId="764DB9C4" w14:textId="77777777" w:rsidR="002228EE" w:rsidRPr="002228EE" w:rsidRDefault="002228EE" w:rsidP="002228EE">
                  <w:pPr>
                    <w:spacing w:after="120"/>
                    <w:rPr>
                      <w:b/>
                      <w:iCs/>
                      <w:sz w:val="20"/>
                      <w:szCs w:val="20"/>
                    </w:rPr>
                  </w:pPr>
                  <w:r w:rsidRPr="002228EE">
                    <w:rPr>
                      <w:b/>
                      <w:iCs/>
                      <w:sz w:val="20"/>
                      <w:szCs w:val="20"/>
                    </w:rPr>
                    <w:t>Unit</w:t>
                  </w:r>
                </w:p>
              </w:tc>
              <w:tc>
                <w:tcPr>
                  <w:tcW w:w="3350" w:type="pct"/>
                </w:tcPr>
                <w:p w14:paraId="1EDC7B3B" w14:textId="77777777" w:rsidR="002228EE" w:rsidRPr="002228EE" w:rsidRDefault="002228EE" w:rsidP="002228EE">
                  <w:pPr>
                    <w:spacing w:after="120"/>
                    <w:rPr>
                      <w:b/>
                      <w:iCs/>
                      <w:sz w:val="20"/>
                      <w:szCs w:val="20"/>
                    </w:rPr>
                  </w:pPr>
                  <w:r w:rsidRPr="002228EE">
                    <w:rPr>
                      <w:b/>
                      <w:iCs/>
                      <w:sz w:val="20"/>
                      <w:szCs w:val="20"/>
                    </w:rPr>
                    <w:t>Description</w:t>
                  </w:r>
                </w:p>
              </w:tc>
            </w:tr>
            <w:tr w:rsidR="002228EE" w:rsidRPr="002228EE" w14:paraId="33A99FF6" w14:textId="77777777" w:rsidTr="0014147F">
              <w:tc>
                <w:tcPr>
                  <w:tcW w:w="1182" w:type="pct"/>
                </w:tcPr>
                <w:p w14:paraId="6FC5BF23" w14:textId="77777777" w:rsidR="002228EE" w:rsidRPr="002228EE" w:rsidRDefault="002228EE" w:rsidP="002228EE">
                  <w:pPr>
                    <w:spacing w:after="60"/>
                    <w:rPr>
                      <w:iCs/>
                      <w:sz w:val="20"/>
                      <w:szCs w:val="20"/>
                    </w:rPr>
                  </w:pPr>
                  <w:r w:rsidRPr="002228EE">
                    <w:rPr>
                      <w:iCs/>
                      <w:sz w:val="20"/>
                      <w:szCs w:val="20"/>
                    </w:rPr>
                    <w:t>RTSPP</w:t>
                  </w:r>
                  <w:r w:rsidRPr="002228EE">
                    <w:rPr>
                      <w:i/>
                      <w:iCs/>
                      <w:sz w:val="20"/>
                      <w:szCs w:val="20"/>
                      <w:vertAlign w:val="subscript"/>
                    </w:rPr>
                    <w:t xml:space="preserve"> ERCOT345Bus</w:t>
                  </w:r>
                </w:p>
              </w:tc>
              <w:tc>
                <w:tcPr>
                  <w:tcW w:w="468" w:type="pct"/>
                </w:tcPr>
                <w:p w14:paraId="10428765" w14:textId="77777777" w:rsidR="002228EE" w:rsidRPr="002228EE" w:rsidRDefault="002228EE" w:rsidP="002228EE">
                  <w:pPr>
                    <w:spacing w:after="60"/>
                    <w:rPr>
                      <w:iCs/>
                      <w:sz w:val="20"/>
                      <w:szCs w:val="20"/>
                    </w:rPr>
                  </w:pPr>
                  <w:r w:rsidRPr="002228EE">
                    <w:rPr>
                      <w:iCs/>
                      <w:sz w:val="20"/>
                      <w:szCs w:val="20"/>
                    </w:rPr>
                    <w:t>$/MWh</w:t>
                  </w:r>
                </w:p>
              </w:tc>
              <w:tc>
                <w:tcPr>
                  <w:tcW w:w="3350" w:type="pct"/>
                </w:tcPr>
                <w:p w14:paraId="6350F3E6" w14:textId="77777777" w:rsidR="002228EE" w:rsidRPr="002228EE" w:rsidRDefault="002228EE" w:rsidP="002228EE">
                  <w:pPr>
                    <w:spacing w:after="60"/>
                    <w:rPr>
                      <w:iCs/>
                      <w:sz w:val="20"/>
                      <w:szCs w:val="20"/>
                    </w:rPr>
                  </w:pPr>
                  <w:r w:rsidRPr="002228EE">
                    <w:rPr>
                      <w:i/>
                      <w:iCs/>
                      <w:sz w:val="20"/>
                      <w:szCs w:val="20"/>
                    </w:rPr>
                    <w:t xml:space="preserve">Real-Time Settlement Point </w:t>
                  </w:r>
                  <w:proofErr w:type="spellStart"/>
                  <w:r w:rsidRPr="002228EE">
                    <w:rPr>
                      <w:i/>
                      <w:iCs/>
                      <w:sz w:val="20"/>
                      <w:szCs w:val="20"/>
                    </w:rPr>
                    <w:t>Price</w:t>
                  </w:r>
                  <w:r w:rsidRPr="002228EE">
                    <w:rPr>
                      <w:rFonts w:ascii="Symbol" w:eastAsia="Symbol" w:hAnsi="Symbol" w:cs="Symbol"/>
                      <w:iCs/>
                      <w:sz w:val="20"/>
                      <w:szCs w:val="20"/>
                    </w:rPr>
                    <w:t>¾</w:t>
                  </w:r>
                  <w:r w:rsidRPr="002228EE">
                    <w:rPr>
                      <w:iCs/>
                      <w:sz w:val="20"/>
                      <w:szCs w:val="20"/>
                    </w:rPr>
                    <w:t>The</w:t>
                  </w:r>
                  <w:proofErr w:type="spellEnd"/>
                  <w:r w:rsidRPr="002228EE">
                    <w:rPr>
                      <w:iCs/>
                      <w:sz w:val="20"/>
                      <w:szCs w:val="20"/>
                    </w:rPr>
                    <w:t xml:space="preserve"> Real-Time Settlement Point Price at the Hub, for the 15-minute Settlement Interval.</w:t>
                  </w:r>
                </w:p>
              </w:tc>
            </w:tr>
            <w:tr w:rsidR="002228EE" w:rsidRPr="002228EE" w:rsidDel="00022F89" w14:paraId="5EAF546C" w14:textId="77675F94" w:rsidTr="0014147F">
              <w:trPr>
                <w:del w:id="1253" w:author="ERCOT 052926" w:date="2026-05-27T15:27:00Z"/>
              </w:trPr>
              <w:tc>
                <w:tcPr>
                  <w:tcW w:w="1182" w:type="pct"/>
                </w:tcPr>
                <w:p w14:paraId="0D6A7F4E" w14:textId="01A04095" w:rsidR="002228EE" w:rsidRPr="002228EE" w:rsidDel="00022F89" w:rsidRDefault="002228EE" w:rsidP="002228EE">
                  <w:pPr>
                    <w:spacing w:after="60"/>
                    <w:rPr>
                      <w:del w:id="1254" w:author="ERCOT 052926" w:date="2026-05-27T15:27:00Z" w16du:dateUtc="2026-05-27T20:27:00Z"/>
                      <w:iCs/>
                      <w:sz w:val="20"/>
                      <w:szCs w:val="20"/>
                    </w:rPr>
                  </w:pPr>
                  <w:ins w:id="1255" w:author="ERCOT 012825" w:date="2024-12-04T18:13:00Z">
                    <w:del w:id="1256" w:author="ERCOT 052926" w:date="2026-05-07T17:02:00Z" w16du:dateUtc="2026-05-07T22:02:00Z">
                      <w:r w:rsidRPr="00294A48">
                        <w:rPr>
                          <w:iCs/>
                          <w:sz w:val="20"/>
                        </w:rPr>
                        <w:delText>L</w:delText>
                      </w:r>
                    </w:del>
                  </w:ins>
                  <w:del w:id="1257" w:author="ERCOT 052926" w:date="2026-05-07T17:02:00Z" w16du:dateUtc="2026-05-07T22:02:00Z">
                    <w:r w:rsidRPr="00294A48">
                      <w:rPr>
                        <w:iCs/>
                        <w:sz w:val="20"/>
                      </w:rPr>
                      <w:delText xml:space="preserve">RTRDP </w:delText>
                    </w:r>
                  </w:del>
                  <w:ins w:id="1258" w:author="ERCOT 012825" w:date="2024-11-25T09:16:00Z">
                    <w:del w:id="1259" w:author="ERCOT 052926" w:date="2026-05-07T17:02:00Z" w16du:dateUtc="2026-05-07T22:02:00Z">
                      <w:r w:rsidRPr="00294A48">
                        <w:rPr>
                          <w:i/>
                          <w:sz w:val="20"/>
                          <w:vertAlign w:val="subscript"/>
                        </w:rPr>
                        <w:delText>p</w:delText>
                      </w:r>
                    </w:del>
                  </w:ins>
                </w:p>
              </w:tc>
              <w:tc>
                <w:tcPr>
                  <w:tcW w:w="468" w:type="pct"/>
                </w:tcPr>
                <w:p w14:paraId="49A28C22" w14:textId="7BDA4EDF" w:rsidR="002228EE" w:rsidRPr="002228EE" w:rsidDel="00022F89" w:rsidRDefault="002228EE" w:rsidP="002228EE">
                  <w:pPr>
                    <w:spacing w:after="60"/>
                    <w:rPr>
                      <w:del w:id="1260" w:author="ERCOT 052926" w:date="2026-05-27T15:27:00Z" w16du:dateUtc="2026-05-27T20:27:00Z"/>
                      <w:iCs/>
                      <w:sz w:val="20"/>
                      <w:szCs w:val="20"/>
                    </w:rPr>
                  </w:pPr>
                  <w:del w:id="1261" w:author="ERCOT 052926" w:date="2026-05-07T17:02:00Z" w16du:dateUtc="2026-05-07T22:02:00Z">
                    <w:r w:rsidRPr="00294A48">
                      <w:rPr>
                        <w:iCs/>
                        <w:sz w:val="20"/>
                      </w:rPr>
                      <w:delText>$/MWh</w:delText>
                    </w:r>
                  </w:del>
                </w:p>
              </w:tc>
              <w:tc>
                <w:tcPr>
                  <w:tcW w:w="3350" w:type="pct"/>
                </w:tcPr>
                <w:p w14:paraId="7BE6C20D" w14:textId="0110AA71" w:rsidR="002228EE" w:rsidRPr="002228EE" w:rsidDel="00022F89" w:rsidRDefault="002228EE" w:rsidP="002228EE">
                  <w:pPr>
                    <w:spacing w:after="60"/>
                    <w:rPr>
                      <w:del w:id="1262" w:author="ERCOT 052926" w:date="2026-05-27T15:27:00Z" w16du:dateUtc="2026-05-27T20:27:00Z"/>
                      <w:i/>
                      <w:iCs/>
                      <w:sz w:val="20"/>
                      <w:szCs w:val="20"/>
                    </w:rPr>
                  </w:pPr>
                  <w:ins w:id="1263" w:author="ERCOT 012825" w:date="2024-12-04T18:13:00Z">
                    <w:del w:id="1264" w:author="ERCOT 052926" w:date="2026-05-07T17:02:00Z" w16du:dateUtc="2026-05-07T22:02:00Z">
                      <w:r w:rsidRPr="00294A48">
                        <w:rPr>
                          <w:i/>
                          <w:iCs/>
                          <w:sz w:val="20"/>
                        </w:rPr>
                        <w:delText>L</w:delText>
                      </w:r>
                    </w:del>
                  </w:ins>
                  <w:ins w:id="1265" w:author="ERCOT 012825" w:date="2024-12-04T18:14:00Z">
                    <w:del w:id="1266" w:author="ERCOT 052926" w:date="2026-05-07T17:02:00Z" w16du:dateUtc="2026-05-07T22:02:00Z">
                      <w:r w:rsidRPr="00294A48">
                        <w:rPr>
                          <w:i/>
                          <w:iCs/>
                          <w:sz w:val="20"/>
                        </w:rPr>
                        <w:delText xml:space="preserve">ocational </w:delText>
                      </w:r>
                    </w:del>
                  </w:ins>
                  <w:del w:id="1267" w:author="ERCOT 052926" w:date="2026-05-07T17:02:00Z" w16du:dateUtc="2026-05-07T22:02: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1268" w:author="ERCOT 012825" w:date="2024-11-25T09:24:00Z">
                    <w:del w:id="1269" w:author="ERCOT 052926" w:date="2026-05-07T17:02:00Z" w16du:dateUtc="2026-05-07T22:02:00Z">
                      <w:r w:rsidRPr="00294A48">
                        <w:rPr>
                          <w:iCs/>
                          <w:sz w:val="20"/>
                        </w:rPr>
                        <w:delText xml:space="preserve"> at Settlement Point </w:delText>
                      </w:r>
                      <w:r w:rsidRPr="00294A48">
                        <w:rPr>
                          <w:i/>
                          <w:sz w:val="20"/>
                        </w:rPr>
                        <w:delText>p</w:delText>
                      </w:r>
                    </w:del>
                  </w:ins>
                  <w:del w:id="1270" w:author="ERCOT 052926" w:date="2026-05-07T17:02:00Z" w16du:dateUtc="2026-05-07T22:02: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2228EE" w:rsidRPr="002228EE" w:rsidDel="00022F89" w14:paraId="570C7D86" w14:textId="5273DEB8" w:rsidTr="0014147F">
              <w:trPr>
                <w:del w:id="1271" w:author="ERCOT 052926" w:date="2026-05-27T15:27:00Z"/>
              </w:trPr>
              <w:tc>
                <w:tcPr>
                  <w:tcW w:w="1182" w:type="pct"/>
                </w:tcPr>
                <w:p w14:paraId="07469C10" w14:textId="53CAA940" w:rsidR="002228EE" w:rsidRPr="002228EE" w:rsidDel="00022F89" w:rsidRDefault="002228EE" w:rsidP="002228EE">
                  <w:pPr>
                    <w:spacing w:after="60"/>
                    <w:rPr>
                      <w:del w:id="1272" w:author="ERCOT 052926" w:date="2026-05-27T15:27:00Z" w16du:dateUtc="2026-05-27T20:27:00Z"/>
                      <w:iCs/>
                      <w:sz w:val="20"/>
                      <w:szCs w:val="20"/>
                    </w:rPr>
                  </w:pPr>
                  <w:del w:id="1273" w:author="ERCOT 052926" w:date="2026-05-07T17:02:00Z" w16du:dateUtc="2026-05-07T22:02:00Z">
                    <w:r w:rsidRPr="00294A48">
                      <w:rPr>
                        <w:iCs/>
                        <w:sz w:val="20"/>
                      </w:rPr>
                      <w:delText xml:space="preserve">RTRDPA </w:delText>
                    </w:r>
                  </w:del>
                  <w:ins w:id="1274" w:author="ERCOT 012825" w:date="2024-11-25T16:11:00Z">
                    <w:del w:id="1275" w:author="ERCOT 052926" w:date="2026-05-07T17:02:00Z" w16du:dateUtc="2026-05-07T22:02:00Z">
                      <w:r w:rsidRPr="00294A48">
                        <w:rPr>
                          <w:i/>
                          <w:sz w:val="20"/>
                          <w:vertAlign w:val="subscript"/>
                        </w:rPr>
                        <w:delText xml:space="preserve">p, </w:delText>
                      </w:r>
                    </w:del>
                  </w:ins>
                  <w:del w:id="1276" w:author="ERCOT 052926" w:date="2026-05-07T17:02:00Z" w16du:dateUtc="2026-05-07T22:02:00Z">
                    <w:r w:rsidRPr="00294A48">
                      <w:rPr>
                        <w:i/>
                        <w:iCs/>
                        <w:sz w:val="20"/>
                        <w:vertAlign w:val="subscript"/>
                      </w:rPr>
                      <w:delText>y</w:delText>
                    </w:r>
                  </w:del>
                </w:p>
              </w:tc>
              <w:tc>
                <w:tcPr>
                  <w:tcW w:w="468" w:type="pct"/>
                </w:tcPr>
                <w:p w14:paraId="3ADDC9B6" w14:textId="20CBE4A1" w:rsidR="002228EE" w:rsidRPr="002228EE" w:rsidDel="00022F89" w:rsidRDefault="002228EE" w:rsidP="002228EE">
                  <w:pPr>
                    <w:spacing w:after="60"/>
                    <w:rPr>
                      <w:del w:id="1277" w:author="ERCOT 052926" w:date="2026-05-27T15:27:00Z" w16du:dateUtc="2026-05-27T20:27:00Z"/>
                      <w:iCs/>
                      <w:sz w:val="20"/>
                      <w:szCs w:val="20"/>
                    </w:rPr>
                  </w:pPr>
                  <w:del w:id="1278" w:author="ERCOT 052926" w:date="2026-05-07T17:02:00Z" w16du:dateUtc="2026-05-07T22:02:00Z">
                    <w:r w:rsidRPr="00294A48">
                      <w:rPr>
                        <w:iCs/>
                        <w:sz w:val="20"/>
                      </w:rPr>
                      <w:delText>$/MWh</w:delText>
                    </w:r>
                  </w:del>
                </w:p>
              </w:tc>
              <w:tc>
                <w:tcPr>
                  <w:tcW w:w="3350" w:type="pct"/>
                </w:tcPr>
                <w:p w14:paraId="699011EC" w14:textId="490EA8F0" w:rsidR="002228EE" w:rsidRPr="002228EE" w:rsidDel="00022F89" w:rsidRDefault="002228EE" w:rsidP="002228EE">
                  <w:pPr>
                    <w:spacing w:after="60"/>
                    <w:rPr>
                      <w:del w:id="1279" w:author="ERCOT 052926" w:date="2026-05-27T15:27:00Z" w16du:dateUtc="2026-05-27T20:27:00Z"/>
                      <w:i/>
                      <w:iCs/>
                      <w:sz w:val="20"/>
                      <w:szCs w:val="20"/>
                    </w:rPr>
                  </w:pPr>
                  <w:del w:id="1280" w:author="ERCOT 052926" w:date="2026-05-07T17:02:00Z" w16du:dateUtc="2026-05-07T22:02: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1281" w:author="ERCOT 012825" w:date="2024-11-25T16:11:00Z">
                    <w:del w:id="1282" w:author="ERCOT 052926" w:date="2026-05-07T17:02:00Z" w16du:dateUtc="2026-05-07T22:02:00Z">
                      <w:r w:rsidRPr="00294A48">
                        <w:rPr>
                          <w:iCs/>
                          <w:sz w:val="20"/>
                        </w:rPr>
                        <w:delText xml:space="preserve"> at Settlement Point </w:delText>
                      </w:r>
                      <w:r w:rsidRPr="00294A48">
                        <w:rPr>
                          <w:i/>
                          <w:sz w:val="20"/>
                        </w:rPr>
                        <w:delText>p,</w:delText>
                      </w:r>
                    </w:del>
                  </w:ins>
                  <w:del w:id="1283" w:author="ERCOT 052926" w:date="2026-05-07T17:02:00Z" w16du:dateUtc="2026-05-07T22:02:00Z">
                    <w:r w:rsidRPr="00294A48">
                      <w:rPr>
                        <w:iCs/>
                        <w:sz w:val="20"/>
                      </w:rPr>
                      <w:delText xml:space="preserve"> for the SCED interval</w:delText>
                    </w:r>
                    <w:r w:rsidRPr="00294A48">
                      <w:rPr>
                        <w:i/>
                        <w:iCs/>
                        <w:sz w:val="20"/>
                      </w:rPr>
                      <w:delText xml:space="preserve"> y. </w:delText>
                    </w:r>
                  </w:del>
                </w:p>
              </w:tc>
            </w:tr>
            <w:tr w:rsidR="002228EE" w:rsidRPr="002228EE" w14:paraId="7101B595" w14:textId="77777777" w:rsidTr="0014147F">
              <w:tc>
                <w:tcPr>
                  <w:tcW w:w="1182" w:type="pct"/>
                </w:tcPr>
                <w:p w14:paraId="15386203" w14:textId="77777777" w:rsidR="002228EE" w:rsidRPr="002228EE" w:rsidRDefault="002228EE" w:rsidP="002228EE">
                  <w:pPr>
                    <w:spacing w:after="60"/>
                    <w:rPr>
                      <w:iCs/>
                      <w:sz w:val="20"/>
                      <w:szCs w:val="20"/>
                    </w:rPr>
                  </w:pPr>
                  <w:r w:rsidRPr="002228EE">
                    <w:rPr>
                      <w:sz w:val="20"/>
                      <w:szCs w:val="20"/>
                    </w:rPr>
                    <w:lastRenderedPageBreak/>
                    <w:t>HUBLMP</w:t>
                  </w:r>
                  <w:r w:rsidRPr="002228EE">
                    <w:rPr>
                      <w:i/>
                      <w:sz w:val="20"/>
                      <w:szCs w:val="20"/>
                      <w:vertAlign w:val="subscript"/>
                    </w:rPr>
                    <w:t xml:space="preserve"> ERCOT345Bus,y</w:t>
                  </w:r>
                </w:p>
              </w:tc>
              <w:tc>
                <w:tcPr>
                  <w:tcW w:w="468" w:type="pct"/>
                </w:tcPr>
                <w:p w14:paraId="2F14C8E2" w14:textId="77777777" w:rsidR="002228EE" w:rsidRPr="002228EE" w:rsidRDefault="002228EE" w:rsidP="002228EE">
                  <w:pPr>
                    <w:spacing w:after="60"/>
                    <w:rPr>
                      <w:iCs/>
                      <w:sz w:val="20"/>
                      <w:szCs w:val="20"/>
                    </w:rPr>
                  </w:pPr>
                  <w:r w:rsidRPr="002228EE">
                    <w:rPr>
                      <w:sz w:val="20"/>
                      <w:szCs w:val="20"/>
                    </w:rPr>
                    <w:t>$/MWh</w:t>
                  </w:r>
                </w:p>
              </w:tc>
              <w:tc>
                <w:tcPr>
                  <w:tcW w:w="3350" w:type="pct"/>
                </w:tcPr>
                <w:p w14:paraId="4B6B5DFE" w14:textId="77777777" w:rsidR="002228EE" w:rsidRPr="002228EE" w:rsidRDefault="002228EE" w:rsidP="002228EE">
                  <w:pPr>
                    <w:spacing w:after="60"/>
                    <w:rPr>
                      <w:i/>
                      <w:iCs/>
                      <w:sz w:val="20"/>
                      <w:szCs w:val="20"/>
                    </w:rPr>
                  </w:pPr>
                  <w:r w:rsidRPr="002228EE">
                    <w:rPr>
                      <w:i/>
                      <w:sz w:val="20"/>
                      <w:szCs w:val="20"/>
                    </w:rPr>
                    <w:t>Hub Locational Marginal Price for the ERCOT345Bus</w:t>
                  </w:r>
                  <w:r w:rsidRPr="002228EE">
                    <w:rPr>
                      <w:rFonts w:ascii="Symbol" w:eastAsia="Symbol" w:hAnsi="Symbol" w:cs="Symbol"/>
                      <w:sz w:val="20"/>
                      <w:szCs w:val="20"/>
                    </w:rPr>
                    <w:t>¾</w:t>
                  </w:r>
                  <w:r w:rsidRPr="002228EE">
                    <w:rPr>
                      <w:sz w:val="20"/>
                      <w:szCs w:val="20"/>
                    </w:rPr>
                    <w:t xml:space="preserve">The Hub LMP for the ERCOT Bus Average 345 kV Hub (ERCOT 345 Bus), for the SCED Interval </w:t>
                  </w:r>
                  <w:r w:rsidRPr="002228EE">
                    <w:rPr>
                      <w:i/>
                      <w:sz w:val="20"/>
                      <w:szCs w:val="20"/>
                    </w:rPr>
                    <w:t>y</w:t>
                  </w:r>
                  <w:r w:rsidRPr="002228EE">
                    <w:rPr>
                      <w:sz w:val="20"/>
                      <w:szCs w:val="20"/>
                    </w:rPr>
                    <w:t>.</w:t>
                  </w:r>
                </w:p>
              </w:tc>
            </w:tr>
            <w:tr w:rsidR="002228EE" w:rsidRPr="002228EE" w14:paraId="04EA6172" w14:textId="77777777" w:rsidTr="0014147F">
              <w:tc>
                <w:tcPr>
                  <w:tcW w:w="1182" w:type="pct"/>
                </w:tcPr>
                <w:p w14:paraId="69A00CF0" w14:textId="77777777" w:rsidR="002228EE" w:rsidRPr="002228EE" w:rsidRDefault="002228EE" w:rsidP="002228EE">
                  <w:pPr>
                    <w:spacing w:after="60"/>
                    <w:rPr>
                      <w:iCs/>
                      <w:sz w:val="20"/>
                      <w:szCs w:val="20"/>
                    </w:rPr>
                  </w:pPr>
                  <w:r w:rsidRPr="002228EE">
                    <w:rPr>
                      <w:iCs/>
                      <w:sz w:val="20"/>
                      <w:szCs w:val="20"/>
                    </w:rPr>
                    <w:t xml:space="preserve">RNWF </w:t>
                  </w:r>
                  <w:r w:rsidRPr="002228EE">
                    <w:rPr>
                      <w:i/>
                      <w:iCs/>
                      <w:sz w:val="20"/>
                      <w:szCs w:val="20"/>
                      <w:vertAlign w:val="subscript"/>
                    </w:rPr>
                    <w:t>y</w:t>
                  </w:r>
                </w:p>
              </w:tc>
              <w:tc>
                <w:tcPr>
                  <w:tcW w:w="468" w:type="pct"/>
                </w:tcPr>
                <w:p w14:paraId="3C1D3E1C" w14:textId="77777777" w:rsidR="002228EE" w:rsidRPr="002228EE" w:rsidRDefault="002228EE" w:rsidP="002228EE">
                  <w:pPr>
                    <w:spacing w:after="60"/>
                    <w:rPr>
                      <w:iCs/>
                      <w:sz w:val="20"/>
                      <w:szCs w:val="20"/>
                    </w:rPr>
                  </w:pPr>
                  <w:r w:rsidRPr="002228EE">
                    <w:rPr>
                      <w:iCs/>
                      <w:sz w:val="20"/>
                      <w:szCs w:val="20"/>
                    </w:rPr>
                    <w:t>none</w:t>
                  </w:r>
                </w:p>
              </w:tc>
              <w:tc>
                <w:tcPr>
                  <w:tcW w:w="3350" w:type="pct"/>
                </w:tcPr>
                <w:p w14:paraId="48E499BA" w14:textId="77777777" w:rsidR="002228EE" w:rsidRPr="002228EE" w:rsidRDefault="002228EE" w:rsidP="002228EE">
                  <w:pPr>
                    <w:spacing w:after="60"/>
                    <w:rPr>
                      <w:i/>
                      <w:iCs/>
                      <w:sz w:val="20"/>
                      <w:szCs w:val="20"/>
                    </w:rPr>
                  </w:pPr>
                  <w:r w:rsidRPr="002228EE">
                    <w:rPr>
                      <w:i/>
                      <w:iCs/>
                      <w:sz w:val="20"/>
                      <w:szCs w:val="20"/>
                    </w:rPr>
                    <w:t xml:space="preserve">Resource Node Weighting Factor per </w:t>
                  </w:r>
                  <w:proofErr w:type="spellStart"/>
                  <w:r w:rsidRPr="002228EE">
                    <w:rPr>
                      <w:i/>
                      <w:iCs/>
                      <w:sz w:val="20"/>
                      <w:szCs w:val="20"/>
                    </w:rPr>
                    <w:t>interval</w:t>
                  </w:r>
                  <w:r w:rsidRPr="002228EE">
                    <w:rPr>
                      <w:rFonts w:ascii="Symbol" w:eastAsia="Symbol" w:hAnsi="Symbol" w:cs="Symbol"/>
                      <w:iCs/>
                      <w:sz w:val="20"/>
                      <w:szCs w:val="20"/>
                    </w:rPr>
                    <w:t>¾</w:t>
                  </w:r>
                  <w:r w:rsidRPr="002228EE">
                    <w:rPr>
                      <w:iCs/>
                      <w:sz w:val="20"/>
                      <w:szCs w:val="20"/>
                    </w:rPr>
                    <w:t>The</w:t>
                  </w:r>
                  <w:proofErr w:type="spellEnd"/>
                  <w:r w:rsidRPr="002228EE">
                    <w:rPr>
                      <w:iCs/>
                      <w:sz w:val="20"/>
                      <w:szCs w:val="20"/>
                    </w:rPr>
                    <w:t xml:space="preserve"> weight used in the Resource Node Settlement Point Price calculation for the portion of the SCED interval </w:t>
                  </w:r>
                  <w:r w:rsidRPr="002228EE">
                    <w:rPr>
                      <w:i/>
                      <w:iCs/>
                      <w:sz w:val="20"/>
                      <w:szCs w:val="20"/>
                    </w:rPr>
                    <w:t>y</w:t>
                  </w:r>
                  <w:r w:rsidRPr="002228EE">
                    <w:rPr>
                      <w:iCs/>
                      <w:sz w:val="20"/>
                      <w:szCs w:val="20"/>
                    </w:rPr>
                    <w:t xml:space="preserve"> within the Settlement Interval.</w:t>
                  </w:r>
                </w:p>
              </w:tc>
            </w:tr>
            <w:tr w:rsidR="002228EE" w:rsidRPr="002228EE" w14:paraId="56604125" w14:textId="77777777" w:rsidTr="0014147F">
              <w:tc>
                <w:tcPr>
                  <w:tcW w:w="1182" w:type="pct"/>
                </w:tcPr>
                <w:p w14:paraId="2EA902F8" w14:textId="77777777" w:rsidR="002228EE" w:rsidRPr="002228EE" w:rsidRDefault="002228EE" w:rsidP="002228EE">
                  <w:pPr>
                    <w:spacing w:after="60"/>
                    <w:rPr>
                      <w:iCs/>
                      <w:sz w:val="20"/>
                      <w:szCs w:val="20"/>
                    </w:rPr>
                  </w:pPr>
                  <w:r w:rsidRPr="002228EE">
                    <w:rPr>
                      <w:iCs/>
                      <w:sz w:val="20"/>
                      <w:szCs w:val="20"/>
                    </w:rPr>
                    <w:t xml:space="preserve">TLMP </w:t>
                  </w:r>
                  <w:r w:rsidRPr="002228EE">
                    <w:rPr>
                      <w:i/>
                      <w:iCs/>
                      <w:sz w:val="20"/>
                      <w:szCs w:val="20"/>
                      <w:vertAlign w:val="subscript"/>
                    </w:rPr>
                    <w:t>y</w:t>
                  </w:r>
                </w:p>
              </w:tc>
              <w:tc>
                <w:tcPr>
                  <w:tcW w:w="468" w:type="pct"/>
                </w:tcPr>
                <w:p w14:paraId="24E3B28C" w14:textId="77777777" w:rsidR="002228EE" w:rsidRPr="002228EE" w:rsidRDefault="002228EE" w:rsidP="002228EE">
                  <w:pPr>
                    <w:spacing w:after="60"/>
                    <w:rPr>
                      <w:sz w:val="20"/>
                      <w:szCs w:val="20"/>
                    </w:rPr>
                  </w:pPr>
                  <w:r w:rsidRPr="002228EE">
                    <w:rPr>
                      <w:iCs/>
                      <w:sz w:val="20"/>
                      <w:szCs w:val="20"/>
                    </w:rPr>
                    <w:t>second</w:t>
                  </w:r>
                </w:p>
              </w:tc>
              <w:tc>
                <w:tcPr>
                  <w:tcW w:w="3350" w:type="pct"/>
                </w:tcPr>
                <w:p w14:paraId="4E455F27" w14:textId="77777777" w:rsidR="002228EE" w:rsidRPr="002228EE" w:rsidRDefault="002228EE" w:rsidP="002228EE">
                  <w:pPr>
                    <w:spacing w:after="60"/>
                    <w:rPr>
                      <w:iCs/>
                      <w:sz w:val="20"/>
                      <w:szCs w:val="20"/>
                    </w:rPr>
                  </w:pPr>
                  <w:r w:rsidRPr="002228EE">
                    <w:rPr>
                      <w:i/>
                      <w:sz w:val="20"/>
                      <w:szCs w:val="20"/>
                    </w:rPr>
                    <w:t xml:space="preserve">Duration of SCED interval per </w:t>
                  </w:r>
                  <w:proofErr w:type="spellStart"/>
                  <w:r w:rsidRPr="002228EE">
                    <w:rPr>
                      <w:i/>
                      <w:sz w:val="20"/>
                      <w:szCs w:val="20"/>
                    </w:rPr>
                    <w:t>interval</w:t>
                  </w:r>
                  <w:r w:rsidRPr="002228EE">
                    <w:rPr>
                      <w:rFonts w:ascii="Symbol" w:eastAsia="Symbol" w:hAnsi="Symbol" w:cs="Symbol"/>
                      <w:iCs/>
                      <w:sz w:val="20"/>
                      <w:szCs w:val="20"/>
                    </w:rPr>
                    <w:t>¾</w:t>
                  </w:r>
                  <w:r w:rsidRPr="002228EE">
                    <w:rPr>
                      <w:iCs/>
                      <w:sz w:val="20"/>
                      <w:szCs w:val="20"/>
                    </w:rPr>
                    <w:t>The</w:t>
                  </w:r>
                  <w:proofErr w:type="spellEnd"/>
                  <w:r w:rsidRPr="002228EE">
                    <w:rPr>
                      <w:iCs/>
                      <w:sz w:val="20"/>
                      <w:szCs w:val="20"/>
                    </w:rPr>
                    <w:t xml:space="preserve"> duration of the portion of the SCED interval </w:t>
                  </w:r>
                  <w:r w:rsidRPr="002228EE">
                    <w:rPr>
                      <w:i/>
                      <w:sz w:val="20"/>
                      <w:szCs w:val="20"/>
                    </w:rPr>
                    <w:t>y</w:t>
                  </w:r>
                  <w:r w:rsidRPr="002228EE">
                    <w:rPr>
                      <w:sz w:val="20"/>
                      <w:szCs w:val="20"/>
                    </w:rPr>
                    <w:t xml:space="preserve"> within the 15-minute Settlement Interval.</w:t>
                  </w:r>
                </w:p>
              </w:tc>
            </w:tr>
            <w:tr w:rsidR="002228EE" w:rsidRPr="002228EE" w14:paraId="5D3BAD1B" w14:textId="77777777" w:rsidTr="0014147F">
              <w:tc>
                <w:tcPr>
                  <w:tcW w:w="1182" w:type="pct"/>
                </w:tcPr>
                <w:p w14:paraId="45B00A73" w14:textId="3F5CB82A" w:rsidR="002228EE" w:rsidRPr="002228EE" w:rsidRDefault="008C58FC" w:rsidP="002228EE">
                  <w:pPr>
                    <w:spacing w:after="60"/>
                    <w:rPr>
                      <w:i/>
                      <w:iCs/>
                      <w:sz w:val="20"/>
                      <w:szCs w:val="20"/>
                    </w:rPr>
                  </w:pPr>
                  <w:r>
                    <w:rPr>
                      <w:i/>
                      <w:iCs/>
                      <w:sz w:val="20"/>
                      <w:szCs w:val="20"/>
                    </w:rPr>
                    <w:t>y</w:t>
                  </w:r>
                </w:p>
              </w:tc>
              <w:tc>
                <w:tcPr>
                  <w:tcW w:w="468" w:type="pct"/>
                </w:tcPr>
                <w:p w14:paraId="0D8DA7BC" w14:textId="77777777" w:rsidR="002228EE" w:rsidRPr="002228EE" w:rsidRDefault="002228EE" w:rsidP="002228EE">
                  <w:pPr>
                    <w:spacing w:after="60"/>
                    <w:rPr>
                      <w:iCs/>
                      <w:sz w:val="20"/>
                      <w:szCs w:val="20"/>
                    </w:rPr>
                  </w:pPr>
                  <w:r w:rsidRPr="002228EE">
                    <w:rPr>
                      <w:iCs/>
                      <w:sz w:val="20"/>
                      <w:szCs w:val="20"/>
                    </w:rPr>
                    <w:t>none</w:t>
                  </w:r>
                </w:p>
              </w:tc>
              <w:tc>
                <w:tcPr>
                  <w:tcW w:w="3350" w:type="pct"/>
                </w:tcPr>
                <w:p w14:paraId="0E68957E" w14:textId="77777777" w:rsidR="002228EE" w:rsidRPr="002228EE" w:rsidRDefault="002228EE" w:rsidP="002228EE">
                  <w:pPr>
                    <w:spacing w:after="60"/>
                    <w:rPr>
                      <w:iCs/>
                      <w:sz w:val="20"/>
                      <w:szCs w:val="20"/>
                    </w:rPr>
                  </w:pPr>
                  <w:r w:rsidRPr="002228EE">
                    <w:rPr>
                      <w:iCs/>
                      <w:sz w:val="20"/>
                      <w:szCs w:val="20"/>
                    </w:rPr>
                    <w:t>A SCED interval in the 15-minute Settlement Interval.  The summation is over the total number of SCED runs that cover the 15-minute Settlement Interval.</w:t>
                  </w:r>
                </w:p>
              </w:tc>
            </w:tr>
            <w:tr w:rsidR="002228EE" w:rsidRPr="002228EE" w14:paraId="12A033E4" w14:textId="77777777" w:rsidTr="0014147F">
              <w:trPr>
                <w:ins w:id="1284" w:author="ERCOT 012825" w:date="2026-04-28T11:42:00Z"/>
                <w:del w:id="1285" w:author="ERCOT 052926" w:date="2026-05-07T17:02:00Z"/>
              </w:trPr>
              <w:tc>
                <w:tcPr>
                  <w:tcW w:w="1182" w:type="pct"/>
                </w:tcPr>
                <w:p w14:paraId="2AC60C27" w14:textId="426F9DEC" w:rsidR="002228EE" w:rsidRPr="002228EE" w:rsidRDefault="002228EE" w:rsidP="002228EE">
                  <w:pPr>
                    <w:spacing w:after="60"/>
                    <w:rPr>
                      <w:ins w:id="1286" w:author="ERCOT 012825" w:date="2026-04-28T11:42:00Z" w16du:dateUtc="2026-04-28T16:42:00Z"/>
                      <w:del w:id="1287" w:author="ERCOT 052926" w:date="2026-05-07T17:02:00Z" w16du:dateUtc="2026-05-07T22:02:00Z"/>
                      <w:i/>
                      <w:iCs/>
                      <w:sz w:val="20"/>
                      <w:szCs w:val="20"/>
                    </w:rPr>
                  </w:pPr>
                  <w:ins w:id="1288" w:author="ERCOT 012825" w:date="2026-04-28T11:42:00Z" w16du:dateUtc="2026-04-28T16:42:00Z">
                    <w:del w:id="1289" w:author="ERCOT 052926" w:date="2026-05-07T17:02:00Z" w16du:dateUtc="2026-05-07T22:02:00Z">
                      <w:r w:rsidRPr="00294A48">
                        <w:rPr>
                          <w:i/>
                          <w:iCs/>
                          <w:sz w:val="20"/>
                        </w:rPr>
                        <w:delText>p</w:delText>
                      </w:r>
                    </w:del>
                  </w:ins>
                </w:p>
              </w:tc>
              <w:tc>
                <w:tcPr>
                  <w:tcW w:w="468" w:type="pct"/>
                </w:tcPr>
                <w:p w14:paraId="0ACCFB34" w14:textId="4F0A5002" w:rsidR="002228EE" w:rsidRPr="002228EE" w:rsidRDefault="002228EE" w:rsidP="002228EE">
                  <w:pPr>
                    <w:spacing w:after="60"/>
                    <w:rPr>
                      <w:ins w:id="1290" w:author="ERCOT 012825" w:date="2026-04-28T11:42:00Z" w16du:dateUtc="2026-04-28T16:42:00Z"/>
                      <w:del w:id="1291" w:author="ERCOT 052926" w:date="2026-05-07T17:02:00Z" w16du:dateUtc="2026-05-07T22:02:00Z"/>
                      <w:iCs/>
                      <w:sz w:val="20"/>
                      <w:szCs w:val="20"/>
                    </w:rPr>
                  </w:pPr>
                  <w:ins w:id="1292" w:author="ERCOT 012825" w:date="2026-04-28T11:42:00Z" w16du:dateUtc="2026-04-28T16:42:00Z">
                    <w:del w:id="1293" w:author="ERCOT 052926" w:date="2026-05-07T17:02:00Z" w16du:dateUtc="2026-05-07T22:02:00Z">
                      <w:r w:rsidRPr="00294A48">
                        <w:rPr>
                          <w:iCs/>
                          <w:sz w:val="20"/>
                        </w:rPr>
                        <w:delText>none</w:delText>
                      </w:r>
                    </w:del>
                  </w:ins>
                </w:p>
              </w:tc>
              <w:tc>
                <w:tcPr>
                  <w:tcW w:w="3350" w:type="pct"/>
                </w:tcPr>
                <w:p w14:paraId="74CDB4DB" w14:textId="59AC3E6F" w:rsidR="002228EE" w:rsidRPr="002228EE" w:rsidRDefault="002228EE" w:rsidP="002228EE">
                  <w:pPr>
                    <w:spacing w:after="60"/>
                    <w:rPr>
                      <w:ins w:id="1294" w:author="ERCOT 012825" w:date="2026-04-28T11:42:00Z" w16du:dateUtc="2026-04-28T16:42:00Z"/>
                      <w:del w:id="1295" w:author="ERCOT 052926" w:date="2026-05-07T17:02:00Z" w16du:dateUtc="2026-05-07T22:02:00Z"/>
                      <w:iCs/>
                      <w:sz w:val="20"/>
                      <w:szCs w:val="20"/>
                    </w:rPr>
                  </w:pPr>
                  <w:ins w:id="1296" w:author="ERCOT 012825" w:date="2026-04-28T11:42:00Z" w16du:dateUtc="2026-04-28T16:42:00Z">
                    <w:del w:id="1297" w:author="ERCOT 052926" w:date="2026-05-07T17:02:00Z" w16du:dateUtc="2026-05-07T22:02:00Z">
                      <w:r w:rsidRPr="00294A48">
                        <w:rPr>
                          <w:iCs/>
                          <w:sz w:val="20"/>
                        </w:rPr>
                        <w:delText>A Settlement Point</w:delText>
                      </w:r>
                    </w:del>
                  </w:ins>
                </w:p>
              </w:tc>
            </w:tr>
          </w:tbl>
          <w:p w14:paraId="556CD6B3" w14:textId="77777777" w:rsidR="002228EE" w:rsidRPr="002228EE" w:rsidRDefault="002228EE" w:rsidP="002228EE">
            <w:pPr>
              <w:spacing w:after="240"/>
              <w:ind w:left="720" w:hanging="720"/>
              <w:rPr>
                <w:szCs w:val="20"/>
              </w:rPr>
            </w:pPr>
          </w:p>
        </w:tc>
      </w:tr>
    </w:tbl>
    <w:p w14:paraId="30F558C0" w14:textId="77777777" w:rsidR="00976EC1" w:rsidRDefault="00976EC1" w:rsidP="00976EC1">
      <w:pPr>
        <w:pStyle w:val="H3"/>
        <w:spacing w:before="480"/>
      </w:pPr>
      <w:bookmarkStart w:id="1298" w:name="_Toc221192016"/>
      <w:r w:rsidRPr="001A7FC9">
        <w:lastRenderedPageBreak/>
        <w:t>4.4.11</w:t>
      </w:r>
      <w:r w:rsidRPr="001A7FC9">
        <w:tab/>
      </w:r>
      <w:r>
        <w:t xml:space="preserve">Day-Ahead and Real-Time </w:t>
      </w:r>
      <w:r w:rsidRPr="001A7FC9">
        <w:t>System-Wide Offer Caps</w:t>
      </w:r>
      <w:bookmarkEnd w:id="1298"/>
    </w:p>
    <w:p w14:paraId="4F5A99B0" w14:textId="54FD18F5" w:rsidR="00976EC1" w:rsidRDefault="00976EC1" w:rsidP="00DD1BE4">
      <w:pPr>
        <w:spacing w:after="240"/>
        <w:ind w:left="720" w:hanging="720"/>
      </w:pPr>
      <w:r>
        <w:t>(1)</w:t>
      </w:r>
      <w:r w:rsidR="00DD1BE4">
        <w:tab/>
      </w:r>
      <w:r>
        <w:t xml:space="preserve">The DASWCAP and RTSWCAP </w:t>
      </w:r>
      <w:r w:rsidRPr="008051F4">
        <w:t xml:space="preserve">shall be determined in accordance with </w:t>
      </w:r>
      <w:r>
        <w:t>the Public Utility Commission of Texas (PUCT) rules</w:t>
      </w:r>
      <w:r w:rsidRPr="008051F4">
        <w:t>.</w:t>
      </w:r>
      <w:r>
        <w:t xml:space="preserve">  The methodology for determining the DASWCAP and RTSWCAP is as follows: </w:t>
      </w:r>
    </w:p>
    <w:p w14:paraId="61C6C9E8" w14:textId="77777777" w:rsidR="00976EC1" w:rsidRDefault="00976EC1" w:rsidP="00976EC1">
      <w:pPr>
        <w:spacing w:after="240"/>
        <w:ind w:left="1440" w:hanging="720"/>
      </w:pPr>
      <w:r w:rsidRPr="00EB5B0C">
        <w:t>(</w:t>
      </w:r>
      <w:r>
        <w:t>a</w:t>
      </w:r>
      <w:r w:rsidRPr="00EB5B0C">
        <w:t>)</w:t>
      </w:r>
      <w:r w:rsidRPr="00EB5B0C">
        <w:tab/>
      </w:r>
      <w:r>
        <w:t>T</w:t>
      </w:r>
      <w:r w:rsidRPr="00EB5B0C">
        <w:t xml:space="preserve">he </w:t>
      </w:r>
      <w:r>
        <w:t>DASWCAP and RTSWCAP</w:t>
      </w:r>
      <w:r w:rsidRPr="00EB5B0C">
        <w:t xml:space="preserve"> shall be set equal to the </w:t>
      </w:r>
      <w:r>
        <w:t>respective 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CF7EAF">
        <w:t>.  Additionally, the Value of Lost Load (VOLL) used to determine the ASDCs for DAM and RTM shall be set to the HCAP for DAM.  These caps shall be</w:t>
      </w:r>
      <w:r w:rsidRPr="00EB5B0C">
        <w:t xml:space="preserve"> maintained at th</w:t>
      </w:r>
      <w:r>
        <w:t>ese</w:t>
      </w:r>
      <w:r w:rsidRPr="00EB5B0C">
        <w:t xml:space="preserve"> level</w:t>
      </w:r>
      <w:r>
        <w:t>s</w:t>
      </w:r>
      <w:r w:rsidRPr="00CF7EAF">
        <w:t xml:space="preserve"> until either of the following criteria are met:</w:t>
      </w:r>
    </w:p>
    <w:p w14:paraId="223CA260" w14:textId="77777777" w:rsidR="00976EC1" w:rsidRDefault="00976EC1" w:rsidP="00976EC1">
      <w:pPr>
        <w:tabs>
          <w:tab w:val="left" w:pos="2880"/>
        </w:tabs>
        <w:spacing w:after="240"/>
        <w:ind w:left="2160" w:hanging="720"/>
      </w:pPr>
      <w:r>
        <w:t>(i)</w:t>
      </w:r>
      <w:r>
        <w:tab/>
        <w:t xml:space="preserve">If the </w:t>
      </w:r>
      <w:del w:id="1299" w:author="ERCOT 052926" w:date="2026-05-07T17:08:00Z" w16du:dateUtc="2026-05-07T22:08:00Z">
        <w:r w:rsidDel="00A03A04">
          <w:delText xml:space="preserve">sum of the </w:delText>
        </w:r>
      </w:del>
      <w:r>
        <w:t xml:space="preserve">RTM System Lambda </w:t>
      </w:r>
      <w:del w:id="1300" w:author="ERCOT 052926" w:date="2026-05-07T17:08:00Z" w16du:dateUtc="2026-05-07T22:08:00Z">
        <w:r w:rsidDel="00A03A04">
          <w:delText xml:space="preserve">and Real-Time Reliability Deployment Price Adder for Energy </w:delText>
        </w:r>
      </w:del>
      <w:r>
        <w:t>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remain active until the later of the following, at which point the ECAP Effective Period will end at the beginning of the next Operating Hour:</w:t>
      </w:r>
    </w:p>
    <w:p w14:paraId="0B2DEF3B" w14:textId="77777777" w:rsidR="00976EC1" w:rsidRPr="00CF7EAF" w:rsidRDefault="00976EC1" w:rsidP="00976EC1">
      <w:pPr>
        <w:spacing w:after="240"/>
        <w:ind w:left="2856" w:hanging="720"/>
      </w:pPr>
      <w:r w:rsidRPr="00CF7EAF">
        <w:t>(A)</w:t>
      </w:r>
      <w:r w:rsidRPr="00CF7EAF">
        <w:tab/>
        <w:t>24 hours after the initial setting of these values to ECAP; or</w:t>
      </w:r>
    </w:p>
    <w:p w14:paraId="7C3F604E" w14:textId="77777777" w:rsidR="00976EC1" w:rsidRPr="00CF7EAF" w:rsidRDefault="00976EC1" w:rsidP="00976EC1">
      <w:pPr>
        <w:spacing w:after="240"/>
        <w:ind w:left="2856" w:hanging="720"/>
      </w:pPr>
      <w:r w:rsidRPr="00CF7EAF">
        <w:t>(B)</w:t>
      </w:r>
      <w:r w:rsidRPr="00CF7EAF">
        <w:tab/>
        <w:t>24 hours after ERCOT exits Energy Emergency Alert (EEA) conditions, if ERCOT entered into or remained in EEA while the EPP was active.  If ERCOT reenters EEA conditions within 24 hours, then the ECAP Effective Period will continue for 24 hours after the latest exit from EEA conditions.</w:t>
      </w:r>
    </w:p>
    <w:p w14:paraId="265E812E" w14:textId="77777777" w:rsidR="00976EC1" w:rsidRPr="00CF7EAF" w:rsidRDefault="00976EC1" w:rsidP="00976EC1">
      <w:pPr>
        <w:tabs>
          <w:tab w:val="left" w:pos="2234"/>
        </w:tabs>
        <w:spacing w:after="240"/>
        <w:ind w:left="2234" w:hanging="810"/>
      </w:pPr>
      <w:r w:rsidRPr="00CF7EAF">
        <w:t>(ii)</w:t>
      </w:r>
      <w:r w:rsidRPr="00CF7EAF">
        <w:tab/>
        <w:t xml:space="preserve">If the Peaker Net Margin (PNM) exceeds the PNM threshold per MW-year during a year, the DASWCAP and the VOLL used to determine the </w:t>
      </w:r>
      <w:r w:rsidRPr="00CF7EAF">
        <w:lastRenderedPageBreak/>
        <w:t>ASDCs for DAM and RTM shall be set per the schedule in Section 4.4.11.1, Scarcity Pricing Mechanism.</w:t>
      </w:r>
    </w:p>
    <w:p w14:paraId="128E8A78" w14:textId="77777777" w:rsidR="00976EC1" w:rsidRPr="00CF7EAF" w:rsidRDefault="00976EC1" w:rsidP="00976EC1">
      <w:pPr>
        <w:tabs>
          <w:tab w:val="left" w:pos="1440"/>
          <w:tab w:val="left" w:pos="2340"/>
        </w:tabs>
        <w:spacing w:after="240"/>
        <w:ind w:left="1440" w:hanging="720"/>
      </w:pPr>
      <w:r w:rsidRPr="00CF7EAF">
        <w:t>(b)</w:t>
      </w:r>
      <w:r w:rsidRPr="00CF7EAF">
        <w:tab/>
        <w:t xml:space="preserve">ERCOT shall issue operations notices when the ECAP Effective Period begins and ends.  Such notices shall respectively state the date and time of the initiation and cessation of the ECAP Effective Period. </w:t>
      </w:r>
    </w:p>
    <w:p w14:paraId="0162DF63" w14:textId="77777777" w:rsidR="00976EC1" w:rsidRPr="00CF7EAF" w:rsidRDefault="00976EC1" w:rsidP="00976EC1">
      <w:pPr>
        <w:tabs>
          <w:tab w:val="left" w:pos="1440"/>
          <w:tab w:val="left" w:pos="2340"/>
        </w:tabs>
        <w:spacing w:after="240"/>
        <w:ind w:left="1440" w:hanging="720"/>
      </w:pPr>
      <w:r w:rsidRPr="00CF7EAF">
        <w:t>(c)</w:t>
      </w:r>
      <w:r w:rsidRPr="00CF7EAF">
        <w:tab/>
        <w:t xml:space="preserve">ERCOT will post on the ERCOT website the cumulative number of hours in which </w:t>
      </w:r>
      <w:del w:id="1301" w:author="ERCOT 052926" w:date="2026-05-07T17:09:00Z" w16du:dateUtc="2026-05-07T22:09:00Z">
        <w:r w:rsidRPr="00CF7EAF" w:rsidDel="00B667A1">
          <w:delText xml:space="preserve">the sum of </w:delText>
        </w:r>
      </w:del>
      <w:r w:rsidRPr="00CF7EAF">
        <w:t xml:space="preserve">the RTM System Lambda </w:t>
      </w:r>
      <w:del w:id="1302" w:author="ERCOT 052926" w:date="2026-05-07T17:09:00Z" w16du:dateUtc="2026-05-07T22:09:00Z">
        <w:r w:rsidRPr="00CF7EAF" w:rsidDel="00B667A1">
          <w:delText xml:space="preserve">and Real-Time Reliability Deployment Price Adder for Energy </w:delText>
        </w:r>
      </w:del>
      <w:r w:rsidRPr="00CF7EAF">
        <w:t>has been greater than or equal to the DASWCAP over a rolling 24-hour period.  This calculation of cumulative hours will use the 15-minute Settlement Interval equivalent price referenced in paragraph (1)(a)(i) above.</w:t>
      </w:r>
    </w:p>
    <w:p w14:paraId="49207882" w14:textId="77777777" w:rsidR="00976EC1" w:rsidRPr="00CF7EAF" w:rsidRDefault="00976EC1" w:rsidP="00976EC1">
      <w:pPr>
        <w:tabs>
          <w:tab w:val="left" w:pos="1980"/>
          <w:tab w:val="left" w:pos="2340"/>
        </w:tabs>
        <w:spacing w:after="240"/>
        <w:ind w:left="1440" w:hanging="720"/>
      </w:pPr>
      <w:r w:rsidRPr="00CF7EAF">
        <w:t>(d)</w:t>
      </w:r>
      <w:r w:rsidRPr="00CF7EAF">
        <w:tab/>
        <w:t>Within ten Business Days of the end of the ECAP Effective Period, ERCOT shall file an initial report with the PUCT providing a summary of the event that triggered the EPP and an analysis of the EPP’s performance.</w:t>
      </w:r>
    </w:p>
    <w:p w14:paraId="7DBBFF1F" w14:textId="77777777" w:rsidR="00976EC1" w:rsidRDefault="00976EC1" w:rsidP="00976EC1">
      <w:pPr>
        <w:spacing w:before="240" w:after="240"/>
        <w:ind w:left="1440" w:hanging="720"/>
      </w:pPr>
      <w:r w:rsidRPr="00CF7EAF">
        <w:t>(e)</w:t>
      </w:r>
      <w:r w:rsidRPr="00CF7EAF">
        <w:tab/>
        <w:t>Within 90 days of the end of the ECAP Effective Period, ERCOT shall file a final report with the PUCT providing a summary of the event that triggered the EPP, an analysis of the EPP’s performance, and any recommendations to modify or improve the EPP.  The report shall also include the number of Resources for which Qualified Scheduling Entities (QSEs) filed for cost recovery and the total dollar amount of costs submitted and costs recovered, including fuel type, MW per hour, and number of Resources associated with the recovered costs.</w:t>
      </w:r>
    </w:p>
    <w:p w14:paraId="30374325" w14:textId="77777777" w:rsidR="00976EC1" w:rsidRPr="00EB5B0C" w:rsidRDefault="00976EC1" w:rsidP="00976EC1">
      <w:pPr>
        <w:spacing w:before="240" w:after="240"/>
        <w:ind w:left="1440" w:hanging="720"/>
      </w:pPr>
      <w:r>
        <w:t>(f)</w:t>
      </w:r>
      <w:r>
        <w:tab/>
      </w:r>
      <w:r w:rsidRPr="00CF7EAF">
        <w:t xml:space="preserve">For the PNM process described above, </w:t>
      </w:r>
      <w:r w:rsidRPr="00D61BA9">
        <w:t>ERCOT shall set the PNM threshold at three times the cost of new entry of new generation plants.</w:t>
      </w:r>
    </w:p>
    <w:p w14:paraId="5317B815" w14:textId="77777777" w:rsidR="00976EC1" w:rsidRDefault="00976EC1" w:rsidP="00976EC1">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976EC1" w:rsidRPr="00D74ADF" w14:paraId="7D46E0D0" w14:textId="77777777">
        <w:trPr>
          <w:trHeight w:val="351"/>
          <w:tblHeader/>
        </w:trPr>
        <w:tc>
          <w:tcPr>
            <w:tcW w:w="1571" w:type="dxa"/>
          </w:tcPr>
          <w:p w14:paraId="4FFDEF12" w14:textId="77777777" w:rsidR="00976EC1" w:rsidRPr="00A8084A" w:rsidRDefault="00976EC1">
            <w:pPr>
              <w:pStyle w:val="TableHead"/>
            </w:pPr>
            <w:r w:rsidRPr="00E10651">
              <w:t>Parameter</w:t>
            </w:r>
          </w:p>
        </w:tc>
        <w:tc>
          <w:tcPr>
            <w:tcW w:w="1691" w:type="dxa"/>
          </w:tcPr>
          <w:p w14:paraId="5BC95F87" w14:textId="77777777" w:rsidR="00976EC1" w:rsidRPr="00A8084A" w:rsidRDefault="00976EC1">
            <w:pPr>
              <w:pStyle w:val="TableHead"/>
            </w:pPr>
            <w:r w:rsidRPr="00A8084A">
              <w:t>Unit</w:t>
            </w:r>
          </w:p>
        </w:tc>
        <w:tc>
          <w:tcPr>
            <w:tcW w:w="5854" w:type="dxa"/>
          </w:tcPr>
          <w:p w14:paraId="57629DA6" w14:textId="77777777" w:rsidR="00976EC1" w:rsidRPr="00A8084A" w:rsidRDefault="00976EC1">
            <w:pPr>
              <w:pStyle w:val="TableHead"/>
            </w:pPr>
            <w:r w:rsidRPr="00A8084A">
              <w:t>Current Value*</w:t>
            </w:r>
          </w:p>
        </w:tc>
      </w:tr>
      <w:tr w:rsidR="00976EC1" w:rsidRPr="00D74ADF" w14:paraId="6C177CCE" w14:textId="77777777">
        <w:trPr>
          <w:trHeight w:val="351"/>
          <w:tblHeader/>
        </w:trPr>
        <w:tc>
          <w:tcPr>
            <w:tcW w:w="1571" w:type="dxa"/>
          </w:tcPr>
          <w:p w14:paraId="232B80E7" w14:textId="77777777" w:rsidR="00976EC1" w:rsidRPr="0063350A" w:rsidRDefault="00976EC1">
            <w:pPr>
              <w:pStyle w:val="TableHead"/>
              <w:rPr>
                <w:b w:val="0"/>
                <w:bCs/>
              </w:rPr>
            </w:pPr>
            <w:r w:rsidRPr="0063350A">
              <w:rPr>
                <w:b w:val="0"/>
                <w:bCs/>
              </w:rPr>
              <w:t>ECAP</w:t>
            </w:r>
          </w:p>
        </w:tc>
        <w:tc>
          <w:tcPr>
            <w:tcW w:w="1691" w:type="dxa"/>
          </w:tcPr>
          <w:p w14:paraId="56FCE2C7" w14:textId="77777777" w:rsidR="00976EC1" w:rsidRPr="0063350A" w:rsidRDefault="00976EC1">
            <w:pPr>
              <w:pStyle w:val="TableHead"/>
              <w:rPr>
                <w:b w:val="0"/>
                <w:bCs/>
              </w:rPr>
            </w:pPr>
            <w:r w:rsidRPr="0063350A">
              <w:rPr>
                <w:b w:val="0"/>
                <w:bCs/>
              </w:rPr>
              <w:t>$/MWh</w:t>
            </w:r>
          </w:p>
        </w:tc>
        <w:tc>
          <w:tcPr>
            <w:tcW w:w="5854" w:type="dxa"/>
          </w:tcPr>
          <w:p w14:paraId="3E94C35C" w14:textId="77777777" w:rsidR="00976EC1" w:rsidRPr="0063350A" w:rsidRDefault="00976EC1">
            <w:pPr>
              <w:pStyle w:val="TableHead"/>
              <w:rPr>
                <w:b w:val="0"/>
                <w:bCs/>
              </w:rPr>
            </w:pPr>
            <w:r w:rsidRPr="0063350A">
              <w:rPr>
                <w:b w:val="0"/>
                <w:bCs/>
              </w:rPr>
              <w:t>2,000</w:t>
            </w:r>
          </w:p>
        </w:tc>
      </w:tr>
      <w:tr w:rsidR="00976EC1" w:rsidRPr="00D74ADF" w14:paraId="64ECAEF1" w14:textId="77777777">
        <w:trPr>
          <w:trHeight w:val="404"/>
        </w:trPr>
        <w:tc>
          <w:tcPr>
            <w:tcW w:w="1571" w:type="dxa"/>
          </w:tcPr>
          <w:p w14:paraId="5C1BE99D" w14:textId="77777777" w:rsidR="00976EC1" w:rsidRPr="00B46A1F" w:rsidRDefault="00976EC1">
            <w:pPr>
              <w:pStyle w:val="TableBody"/>
            </w:pPr>
            <w:r>
              <w:t>HCAP – DAM (DASWCAP)</w:t>
            </w:r>
          </w:p>
        </w:tc>
        <w:tc>
          <w:tcPr>
            <w:tcW w:w="1691" w:type="dxa"/>
          </w:tcPr>
          <w:p w14:paraId="35DE12C3" w14:textId="77777777" w:rsidR="00976EC1" w:rsidRPr="00A8084A" w:rsidRDefault="00976EC1">
            <w:pPr>
              <w:pStyle w:val="TableBody"/>
            </w:pPr>
            <w:r>
              <w:t>$/MWh</w:t>
            </w:r>
          </w:p>
        </w:tc>
        <w:tc>
          <w:tcPr>
            <w:tcW w:w="5854" w:type="dxa"/>
          </w:tcPr>
          <w:p w14:paraId="23829DCE" w14:textId="77777777" w:rsidR="00976EC1" w:rsidRPr="00A8084A" w:rsidRDefault="00976EC1">
            <w:pPr>
              <w:pStyle w:val="TableBody"/>
            </w:pPr>
            <w:r>
              <w:t>5,000</w:t>
            </w:r>
          </w:p>
        </w:tc>
      </w:tr>
      <w:tr w:rsidR="00976EC1" w:rsidRPr="00D74ADF" w14:paraId="1298B5B1" w14:textId="77777777">
        <w:trPr>
          <w:trHeight w:val="404"/>
        </w:trPr>
        <w:tc>
          <w:tcPr>
            <w:tcW w:w="1571" w:type="dxa"/>
          </w:tcPr>
          <w:p w14:paraId="67003BD9" w14:textId="77777777" w:rsidR="00976EC1" w:rsidRDefault="00976EC1">
            <w:pPr>
              <w:pStyle w:val="TableBody"/>
            </w:pPr>
            <w:r>
              <w:t>HCAP – RTM (RTSWCAP)</w:t>
            </w:r>
          </w:p>
        </w:tc>
        <w:tc>
          <w:tcPr>
            <w:tcW w:w="1691" w:type="dxa"/>
          </w:tcPr>
          <w:p w14:paraId="0F04EE0B" w14:textId="77777777" w:rsidR="00976EC1" w:rsidRDefault="00976EC1">
            <w:pPr>
              <w:pStyle w:val="TableBody"/>
            </w:pPr>
            <w:r>
              <w:t>$/MWh</w:t>
            </w:r>
          </w:p>
        </w:tc>
        <w:tc>
          <w:tcPr>
            <w:tcW w:w="5854" w:type="dxa"/>
          </w:tcPr>
          <w:p w14:paraId="4B2CD949" w14:textId="77777777" w:rsidR="00976EC1" w:rsidRDefault="00976EC1">
            <w:pPr>
              <w:pStyle w:val="TableBody"/>
            </w:pPr>
            <w:r>
              <w:t>2,000</w:t>
            </w:r>
          </w:p>
        </w:tc>
      </w:tr>
      <w:tr w:rsidR="00976EC1" w:rsidRPr="00D74ADF" w14:paraId="27C720C5" w14:textId="77777777">
        <w:trPr>
          <w:trHeight w:val="404"/>
        </w:trPr>
        <w:tc>
          <w:tcPr>
            <w:tcW w:w="1571" w:type="dxa"/>
          </w:tcPr>
          <w:p w14:paraId="077EF78F" w14:textId="77777777" w:rsidR="00976EC1" w:rsidRDefault="00976EC1">
            <w:pPr>
              <w:pStyle w:val="TableBody"/>
            </w:pPr>
            <w:r w:rsidRPr="00CF7EAF">
              <w:t>LCAP</w:t>
            </w:r>
          </w:p>
        </w:tc>
        <w:tc>
          <w:tcPr>
            <w:tcW w:w="1691" w:type="dxa"/>
          </w:tcPr>
          <w:p w14:paraId="2CEBDB87" w14:textId="77777777" w:rsidR="00976EC1" w:rsidRDefault="00976EC1">
            <w:pPr>
              <w:pStyle w:val="TableBody"/>
            </w:pPr>
            <w:r w:rsidRPr="00CF7EAF">
              <w:t>$/MWh</w:t>
            </w:r>
          </w:p>
        </w:tc>
        <w:tc>
          <w:tcPr>
            <w:tcW w:w="5854" w:type="dxa"/>
          </w:tcPr>
          <w:p w14:paraId="6F5194D2" w14:textId="77777777" w:rsidR="00976EC1" w:rsidRDefault="00976EC1">
            <w:pPr>
              <w:pStyle w:val="TableBody"/>
            </w:pPr>
            <w:r w:rsidRPr="00CF7EAF">
              <w:t>2,000</w:t>
            </w:r>
          </w:p>
        </w:tc>
      </w:tr>
      <w:tr w:rsidR="00976EC1" w:rsidRPr="00D74ADF" w14:paraId="50E86D3D" w14:textId="77777777">
        <w:trPr>
          <w:trHeight w:val="404"/>
        </w:trPr>
        <w:tc>
          <w:tcPr>
            <w:tcW w:w="1571" w:type="dxa"/>
          </w:tcPr>
          <w:p w14:paraId="1D40EF60" w14:textId="77777777" w:rsidR="00976EC1" w:rsidRDefault="00976EC1">
            <w:pPr>
              <w:pStyle w:val="TableBody"/>
            </w:pPr>
            <w:r>
              <w:t>PNM threshold</w:t>
            </w:r>
          </w:p>
        </w:tc>
        <w:tc>
          <w:tcPr>
            <w:tcW w:w="1691" w:type="dxa"/>
          </w:tcPr>
          <w:p w14:paraId="5F2BE621" w14:textId="77777777" w:rsidR="00976EC1" w:rsidRDefault="00976EC1">
            <w:pPr>
              <w:pStyle w:val="TableBody"/>
            </w:pPr>
            <w:r>
              <w:t>$/MW-year</w:t>
            </w:r>
          </w:p>
        </w:tc>
        <w:tc>
          <w:tcPr>
            <w:tcW w:w="5854" w:type="dxa"/>
          </w:tcPr>
          <w:p w14:paraId="322858EE" w14:textId="77777777" w:rsidR="00976EC1" w:rsidRDefault="00976EC1">
            <w:pPr>
              <w:pStyle w:val="TableBody"/>
            </w:pPr>
            <w:r>
              <w:t>315,000</w:t>
            </w:r>
          </w:p>
        </w:tc>
      </w:tr>
      <w:tr w:rsidR="00976EC1" w:rsidRPr="00BE4766" w14:paraId="294CDA4F" w14:textId="77777777">
        <w:trPr>
          <w:trHeight w:val="323"/>
        </w:trPr>
        <w:tc>
          <w:tcPr>
            <w:tcW w:w="9116" w:type="dxa"/>
            <w:gridSpan w:val="3"/>
          </w:tcPr>
          <w:p w14:paraId="7FB3A1A3" w14:textId="77777777" w:rsidR="00976EC1" w:rsidRPr="00A8084A" w:rsidRDefault="00976EC1">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045FD85A" w14:textId="77777777" w:rsidR="00976EC1" w:rsidRDefault="00976EC1" w:rsidP="00E94943">
      <w:pPr>
        <w:spacing w:before="240" w:after="240"/>
        <w:ind w:left="720" w:hanging="720"/>
      </w:pPr>
      <w:r>
        <w:lastRenderedPageBreak/>
        <w:t>(2)</w:t>
      </w:r>
      <w:r>
        <w:tab/>
        <w:t>Any offers submitted that exceed the current respective DASWCAP or RTSWCAP shall be rejected by ERCOT.</w:t>
      </w:r>
      <w:r w:rsidRPr="00CF7EAF">
        <w:t xml:space="preserve">  The applicable cap will be dependent on the timing of the submission.</w:t>
      </w:r>
    </w:p>
    <w:p w14:paraId="4E9ED7AE" w14:textId="77777777" w:rsidR="00492418" w:rsidRPr="000B7479" w:rsidRDefault="00492418" w:rsidP="00492418">
      <w:pPr>
        <w:pStyle w:val="H3"/>
        <w:rPr>
          <w:b w:val="0"/>
          <w:i w:val="0"/>
        </w:rPr>
      </w:pPr>
      <w:bookmarkStart w:id="1303" w:name="_Toc214875160"/>
      <w:r w:rsidRPr="000B7479">
        <w:t>5.5.2</w:t>
      </w:r>
      <w:r w:rsidRPr="000B7479">
        <w:tab/>
        <w:t>Reliability Unit Commitment (RUC) Process</w:t>
      </w:r>
      <w:bookmarkEnd w:id="1303"/>
    </w:p>
    <w:p w14:paraId="3EC515FD" w14:textId="77777777" w:rsidR="00492418" w:rsidRDefault="00492418" w:rsidP="00492418">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takes into account Resources already committed in the Current Operating Plans (COPs), Resources already committed in previous RUCs, </w:t>
      </w:r>
      <w:r>
        <w:t xml:space="preserve">and </w:t>
      </w:r>
      <w:r w:rsidRPr="003166ED">
        <w:t xml:space="preserve">Off-Line Available Resources having a start-up time of one hour or less.  </w:t>
      </w:r>
      <w:r>
        <w:t xml:space="preserve">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w:t>
      </w:r>
      <w:r w:rsidRPr="003166ED">
        <w:t>The formulation of the RUC objective function must employ penalty factors on violations of security constraints</w:t>
      </w:r>
      <w:r>
        <w:t xml:space="preserve"> and violations of ESR COP HBSOC</w:t>
      </w:r>
      <w:r w:rsidRPr="003166ED">
        <w:t>.  The objective of the RUC process is to minimize costs based on the Resource costs described in paragraphs (</w:t>
      </w:r>
      <w:r>
        <w:t>12</w:t>
      </w:r>
      <w:r w:rsidRPr="003166ED">
        <w:t>) through (</w:t>
      </w:r>
      <w:r>
        <w:t>16</w:t>
      </w:r>
      <w:r w:rsidRPr="003166ED">
        <w:t>) below.</w:t>
      </w:r>
      <w:r>
        <w:t xml:space="preserve"> </w:t>
      </w:r>
      <w:r w:rsidRPr="003166ED">
        <w:rPr>
          <w:rFonts w:ascii="Courier New" w:hAnsi="Courier New" w:cs="Courier New"/>
          <w:sz w:val="20"/>
        </w:rPr>
        <w:t xml:space="preserve"> </w:t>
      </w:r>
      <w:r>
        <w:t>ESR energy dispatch costs and Ancillary Service Offer costs are not included in the RUC objective function.</w:t>
      </w:r>
    </w:p>
    <w:p w14:paraId="29E95457" w14:textId="77777777" w:rsidR="00492418" w:rsidRDefault="00492418" w:rsidP="00492418">
      <w:pPr>
        <w:spacing w:after="240"/>
        <w:ind w:left="720" w:hanging="720"/>
      </w:pPr>
      <w:r>
        <w:t>(2)</w:t>
      </w:r>
      <w:r>
        <w:tab/>
      </w:r>
      <w:r w:rsidRPr="005F2978">
        <w:t xml:space="preserve">ERCOT shall create an ASDC for each Ancillary Service for use in RUC.  The ASDCs for each Ancillary Service for use in RUC shall be substantively the same as the ASDCs defined in Section 4.4.12, Determination of Ancillary Service Demand Curves for the Day-Ahead Market and Real-Time Market.  Specific to RUC, the ASDC for </w:t>
      </w:r>
      <w:r>
        <w:t>Non-Spinning Reserve (</w:t>
      </w:r>
      <w:r w:rsidRPr="005F2978">
        <w:t>Non-Spin</w:t>
      </w:r>
      <w:r>
        <w:t>)</w:t>
      </w:r>
      <w:r w:rsidRPr="005F2978">
        <w:t xml:space="preserve"> shall not extend beyond the Ancillary Service Plan for Non-Spin for the relevant Operating Hour.  ERCOT shall post the ASDCs for RUC to the ERCOT website following each execution of the RUC process.</w:t>
      </w:r>
    </w:p>
    <w:p w14:paraId="775567BE" w14:textId="77777777" w:rsidR="00492418" w:rsidRDefault="00492418" w:rsidP="00492418">
      <w:pPr>
        <w:spacing w:after="240"/>
        <w:ind w:left="720" w:hanging="720"/>
      </w:pPr>
      <w:r>
        <w:t>(3)</w:t>
      </w:r>
      <w:r w:rsidRPr="00AF1140">
        <w:tab/>
      </w:r>
      <w:r>
        <w:t>ERCOT shall post the following Ancillary Service Deployment Factor data on the ERCOT website:</w:t>
      </w:r>
    </w:p>
    <w:p w14:paraId="2279D192" w14:textId="77777777" w:rsidR="00492418" w:rsidRDefault="00492418" w:rsidP="00492418">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36699718" w14:textId="77777777" w:rsidR="00492418" w:rsidRDefault="00492418" w:rsidP="00492418">
      <w:pPr>
        <w:spacing w:after="240"/>
        <w:ind w:left="1440" w:hanging="720"/>
      </w:pPr>
      <w:r>
        <w:t>(b)</w:t>
      </w:r>
      <w:r w:rsidRPr="00AF1140">
        <w:tab/>
      </w:r>
      <w:r>
        <w:t>No later than 0600 in the Day-Ahead for each Operating Day, ERCOT shall post the Ancillary Service Deployments Factors that are projected to be used in the RUC process for that Operating Day; and</w:t>
      </w:r>
    </w:p>
    <w:p w14:paraId="0BD65162" w14:textId="77777777" w:rsidR="00492418" w:rsidRPr="00AF1140" w:rsidRDefault="00492418" w:rsidP="00492418">
      <w:pPr>
        <w:spacing w:after="240"/>
        <w:ind w:left="1440" w:hanging="720"/>
      </w:pPr>
      <w:r>
        <w:lastRenderedPageBreak/>
        <w:t>(c)</w:t>
      </w:r>
      <w:r w:rsidRPr="00AF1140">
        <w:tab/>
      </w:r>
      <w:r>
        <w:t>Following each month, ERCOT shall post the average, minimum, and maximum Ancillary Service Deployment Factors used in the RUC process by type of Ancillary Service and hour of the day for the month.</w:t>
      </w:r>
    </w:p>
    <w:p w14:paraId="37FCD207" w14:textId="77777777" w:rsidR="00492418" w:rsidRDefault="00492418" w:rsidP="00492418">
      <w:pPr>
        <w:spacing w:after="240"/>
        <w:ind w:left="720" w:hanging="720"/>
      </w:pPr>
      <w:r>
        <w:t>(4)</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79121D92" w14:textId="77777777" w:rsidR="00492418" w:rsidRDefault="00492418" w:rsidP="00492418">
      <w:pPr>
        <w:spacing w:after="240"/>
        <w:ind w:left="720" w:hanging="720"/>
      </w:pPr>
      <w:r>
        <w:t>(5)</w:t>
      </w:r>
      <w:r>
        <w:tab/>
        <w:t>In addition to On-Line qualified Generation Resources</w:t>
      </w:r>
      <w:r w:rsidRPr="00D476E3">
        <w:t xml:space="preserve"> and ESRs</w:t>
      </w:r>
      <w:r>
        <w:t xml:space="preserve">,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470571BC" w14:textId="77777777" w:rsidR="00492418" w:rsidRPr="003166ED" w:rsidRDefault="00492418" w:rsidP="00492418">
      <w:pPr>
        <w:spacing w:after="240"/>
        <w:ind w:left="720" w:hanging="720"/>
      </w:pPr>
      <w:r>
        <w:t>(6)</w:t>
      </w:r>
      <w:r>
        <w:tab/>
      </w:r>
      <w:r w:rsidRPr="00862ADC">
        <w:t xml:space="preserve">In addition to </w:t>
      </w:r>
      <w:r>
        <w:t>On-Line</w:t>
      </w:r>
      <w:r w:rsidRPr="00862ADC">
        <w:t xml:space="preserve"> qualified </w:t>
      </w:r>
      <w:r>
        <w:t xml:space="preserve">Generation </w:t>
      </w:r>
      <w:r w:rsidRPr="00862ADC">
        <w:t>Resources</w:t>
      </w:r>
      <w:r>
        <w:t xml:space="preserve"> and ESRs</w:t>
      </w:r>
      <w:r w:rsidRPr="00862ADC">
        <w:t xml:space="preserve">,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36E91157" w14:textId="77777777" w:rsidR="00492418" w:rsidRDefault="00492418" w:rsidP="00492418">
      <w:pPr>
        <w:spacing w:after="240"/>
        <w:ind w:left="720" w:hanging="720"/>
      </w:pPr>
      <w:r w:rsidRPr="003166ED">
        <w:t>(</w:t>
      </w:r>
      <w:r>
        <w:t>7</w:t>
      </w:r>
      <w:r w:rsidRPr="003166ED">
        <w:t>)</w:t>
      </w:r>
      <w:r w:rsidRPr="003166ED">
        <w:tab/>
      </w:r>
      <w:r w:rsidRPr="00D476E3">
        <w:t>In addition to On-Line qualified Generation Resources and ESRs, the RUC engine shall consider a COP Resource Status of ONL for Load Resources that are qualified for Ancillary Services, as being eligible to provide Ancillary Services constrained by the Ancillary Service Capability in the COP.  The RUC engine will not consider any Load Resources for dispatch of energy.</w:t>
      </w:r>
    </w:p>
    <w:p w14:paraId="264AFA7E" w14:textId="77777777" w:rsidR="00492418" w:rsidRPr="005B36E7" w:rsidRDefault="00492418" w:rsidP="00492418">
      <w:pPr>
        <w:spacing w:after="240"/>
        <w:ind w:left="690" w:hanging="690"/>
      </w:pPr>
      <w:r w:rsidRPr="005B36E7">
        <w:t>(8)       The RUC constraints in the RUC engine shall use 60 minutes as the duration for energy and Ancillary Services, excluding Responsive Reserve (RRS) provided using Fast Frequency Response</w:t>
      </w:r>
      <w:r>
        <w:t xml:space="preserve"> (FFR)</w:t>
      </w:r>
      <w:r w:rsidRPr="005B36E7">
        <w:t>,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5787CFB" w14:textId="77777777" w:rsidR="00492418" w:rsidRPr="003166ED" w:rsidRDefault="00492418" w:rsidP="00492418">
      <w:pPr>
        <w:spacing w:after="240"/>
        <w:ind w:left="720" w:hanging="720"/>
      </w:pPr>
      <w:r>
        <w:t>(9)</w:t>
      </w:r>
      <w:r w:rsidRPr="003166ED">
        <w:tab/>
        <w:t xml:space="preserve">The RUC process can recommend Resource decommitment.  ERCOT may only decommit a Resource to resolve transmission constraints that are otherwise unresolvable. </w:t>
      </w:r>
      <w:r>
        <w:t xml:space="preserve"> </w:t>
      </w:r>
      <w:r w:rsidRPr="003166ED">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1A5F6E6C" w14:textId="77777777" w:rsidR="00492418" w:rsidRDefault="00492418" w:rsidP="00492418">
      <w:pPr>
        <w:spacing w:after="240"/>
        <w:ind w:left="720" w:hanging="720"/>
        <w:rPr>
          <w:iCs/>
        </w:rPr>
      </w:pPr>
      <w:r w:rsidRPr="003166ED">
        <w:rPr>
          <w:iCs/>
        </w:rPr>
        <w:t>(</w:t>
      </w:r>
      <w:r>
        <w:rPr>
          <w:iCs/>
        </w:rPr>
        <w:t>10</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w:t>
      </w:r>
      <w:r w:rsidRPr="003166ED">
        <w:rPr>
          <w:iCs/>
        </w:rPr>
        <w:lastRenderedPageBreak/>
        <w:t xml:space="preserve">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MIS Secure Area</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335F52F5" w14:textId="77777777">
        <w:trPr>
          <w:trHeight w:val="1205"/>
        </w:trPr>
        <w:tc>
          <w:tcPr>
            <w:tcW w:w="9350" w:type="dxa"/>
            <w:shd w:val="pct12" w:color="auto" w:fill="auto"/>
          </w:tcPr>
          <w:p w14:paraId="5A1BD26A" w14:textId="77777777" w:rsidR="00492418" w:rsidRPr="004B32CF" w:rsidRDefault="00492418">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10</w:t>
            </w:r>
            <w:r w:rsidRPr="004B32CF">
              <w:rPr>
                <w:b/>
                <w:i/>
                <w:iCs/>
              </w:rPr>
              <w:t>) above with the following upon system implementation:]</w:t>
            </w:r>
          </w:p>
          <w:p w14:paraId="78641AA6" w14:textId="77777777" w:rsidR="00492418" w:rsidRPr="000A55DE" w:rsidRDefault="00492418">
            <w:pPr>
              <w:spacing w:after="240"/>
              <w:ind w:left="720" w:hanging="720"/>
              <w:rPr>
                <w:iCs/>
              </w:rPr>
            </w:pPr>
            <w:r w:rsidRPr="003166ED">
              <w:rPr>
                <w:iCs/>
              </w:rPr>
              <w:t>(</w:t>
            </w:r>
            <w:r>
              <w:rPr>
                <w:iCs/>
              </w:rPr>
              <w:t>10</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ERCOT website</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6AFE5632" w14:textId="77777777" w:rsidR="00492418" w:rsidRPr="003166ED" w:rsidRDefault="00492418" w:rsidP="00492418">
      <w:pPr>
        <w:spacing w:before="240" w:after="240"/>
        <w:ind w:left="720" w:hanging="720"/>
      </w:pPr>
      <w:r>
        <w:rPr>
          <w:iCs/>
        </w:rPr>
        <w:t>(11)</w:t>
      </w:r>
      <w:r>
        <w:rPr>
          <w:iCs/>
        </w:rPr>
        <w:tab/>
      </w:r>
      <w:r w:rsidRPr="003166ED">
        <w:rPr>
          <w:iCs/>
        </w:rPr>
        <w:t xml:space="preserve">ERCOT shall issue RUC instructions to each QSE specifying its Resources that have been committed as a result of the RUC process.  ERCOT shall, within one day after making any changes to the RUC-recommended commitments, post to the </w:t>
      </w:r>
      <w:r>
        <w:rPr>
          <w:iCs/>
        </w:rPr>
        <w:t>MIS Secure Area</w:t>
      </w:r>
      <w:r w:rsidRPr="003166ED">
        <w:rPr>
          <w:iCs/>
        </w:rPr>
        <w:t xml:space="preserve">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57AA553F" w14:textId="77777777">
        <w:trPr>
          <w:trHeight w:val="1016"/>
        </w:trPr>
        <w:tc>
          <w:tcPr>
            <w:tcW w:w="9350" w:type="dxa"/>
            <w:shd w:val="pct12" w:color="auto" w:fill="auto"/>
          </w:tcPr>
          <w:p w14:paraId="3A3DAA29" w14:textId="77777777" w:rsidR="00492418" w:rsidRPr="004B32CF" w:rsidRDefault="00492418">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11</w:t>
            </w:r>
            <w:r w:rsidRPr="004B32CF">
              <w:rPr>
                <w:b/>
                <w:i/>
                <w:iCs/>
              </w:rPr>
              <w:t>) above with the following upon system implementation:]</w:t>
            </w:r>
          </w:p>
          <w:p w14:paraId="6AB5B33F" w14:textId="77777777" w:rsidR="00492418" w:rsidRPr="00D8188E" w:rsidRDefault="00492418">
            <w:pPr>
              <w:spacing w:after="240"/>
              <w:ind w:left="720" w:hanging="720"/>
            </w:pPr>
            <w:r>
              <w:rPr>
                <w:iCs/>
              </w:rPr>
              <w:t>(11)</w:t>
            </w:r>
            <w:r>
              <w:rPr>
                <w:iCs/>
              </w:rPr>
              <w:tab/>
            </w:r>
            <w:r w:rsidRPr="003166ED">
              <w:rPr>
                <w:iCs/>
              </w:rPr>
              <w:t xml:space="preserve">ERCOT shall issue RUC instructions to each QSE specifying its Resources that have been committed as a result of the RUC process.  ERCOT shall, within one day after </w:t>
            </w:r>
            <w:r w:rsidRPr="003166ED">
              <w:rPr>
                <w:iCs/>
              </w:rPr>
              <w:lastRenderedPageBreak/>
              <w:t xml:space="preserve">making any changes to the RUC-recommended commitments, post to the </w:t>
            </w:r>
            <w:r>
              <w:rPr>
                <w:iCs/>
              </w:rPr>
              <w:t>ERCOT website</w:t>
            </w:r>
            <w:r w:rsidRPr="003166ED">
              <w:rPr>
                <w:iCs/>
              </w:rPr>
              <w:t xml:space="preserve"> any changes that ERCOT made to the RUC-recommended commitments with an explanation of the changes.</w:t>
            </w:r>
          </w:p>
        </w:tc>
      </w:tr>
    </w:tbl>
    <w:p w14:paraId="3C95382A" w14:textId="77777777" w:rsidR="00492418" w:rsidRPr="003166ED" w:rsidRDefault="00492418" w:rsidP="00492418">
      <w:pPr>
        <w:spacing w:before="240" w:after="240"/>
        <w:ind w:left="720" w:hanging="720"/>
      </w:pPr>
      <w:r w:rsidRPr="003166ED">
        <w:lastRenderedPageBreak/>
        <w:t>(</w:t>
      </w:r>
      <w:r>
        <w:t>12</w:t>
      </w:r>
      <w:r w:rsidRPr="003166ED">
        <w:t>)</w:t>
      </w:r>
      <w:r w:rsidRPr="003166ED">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rPr>
        <w:t xml:space="preserve"> that have not been removed from special consideration under paragraph (</w:t>
      </w:r>
      <w:r>
        <w:rPr>
          <w:iCs/>
        </w:rPr>
        <w:t>17</w:t>
      </w:r>
      <w:r w:rsidRPr="003166ED">
        <w:rPr>
          <w:iCs/>
        </w:rPr>
        <w:t>) below pursuant to paragraph (</w:t>
      </w:r>
      <w:r>
        <w:rPr>
          <w:iCs/>
        </w:rPr>
        <w:t>3</w:t>
      </w:r>
      <w:r w:rsidRPr="003166ED">
        <w:rPr>
          <w:iCs/>
        </w:rPr>
        <w:t>) of Section 8.1.2, Current Operating Plan (COP) Performance Requirements</w:t>
      </w:r>
      <w:r w:rsidRPr="003166ED">
        <w:t xml:space="preserve">, the Startup Offers and Minimum-Energy Offer from a Resource’s Three-Part Supply Offer shall not be used in the RUC process. </w:t>
      </w:r>
    </w:p>
    <w:p w14:paraId="43987AC6" w14:textId="77777777" w:rsidR="00492418" w:rsidRDefault="00492418" w:rsidP="00492418">
      <w:pPr>
        <w:spacing w:after="240"/>
        <w:ind w:left="720" w:hanging="720"/>
      </w:pPr>
      <w:r w:rsidRPr="003166ED">
        <w:t>(</w:t>
      </w:r>
      <w:r>
        <w:t>13</w:t>
      </w:r>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16</w:t>
      </w:r>
      <w:r w:rsidRPr="003166ED">
        <w:rPr>
          <w:iCs/>
        </w:rPr>
        <w:t>) below pursuant to paragraph (</w:t>
      </w:r>
      <w:r>
        <w:rPr>
          <w:iCs/>
        </w:rPr>
        <w:t>3</w:t>
      </w:r>
      <w:r w:rsidRPr="003166ED">
        <w:rPr>
          <w:iCs/>
        </w:rPr>
        <w:t>) of Section 8.1.2</w:t>
      </w:r>
      <w:r w:rsidRPr="003166ED">
        <w:t>, ERCOT shall use in the RUC process 1</w:t>
      </w:r>
      <w:r>
        <w:t>0</w:t>
      </w:r>
      <w:r w:rsidRPr="003166ED">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3166ED">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BAADDC3" w14:textId="77777777" w:rsidR="00492418" w:rsidRDefault="00492418" w:rsidP="003A1533">
      <w:pPr>
        <w:spacing w:after="240"/>
        <w:ind w:left="720" w:hanging="720"/>
        <w:rPr>
          <w:iCs/>
        </w:rPr>
      </w:pPr>
      <w:r>
        <w:rPr>
          <w:iCs/>
        </w:rPr>
        <w:t>(14)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750A67E4" w14:textId="77777777" w:rsidR="00492418" w:rsidRDefault="00492418" w:rsidP="003A1533">
      <w:pPr>
        <w:pStyle w:val="List2"/>
        <w:spacing w:after="240"/>
        <w:ind w:left="1440" w:hanging="720"/>
        <w:rPr>
          <w:iCs/>
        </w:rPr>
      </w:pPr>
      <w:r w:rsidRPr="00B37C88">
        <w:t>(a)</w:t>
      </w:r>
      <w:r>
        <w:tab/>
      </w:r>
      <w:r w:rsidRPr="00B37C88">
        <w:t>If a Resource receives a RUC Dispatch Instruction that it cannot meet due to a physical limitation described in paragraph (</w:t>
      </w:r>
      <w:r>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2B407ECE" w14:textId="77777777" w:rsidR="00492418" w:rsidRPr="00B95437" w:rsidRDefault="00492418" w:rsidP="003A1533">
      <w:pPr>
        <w:pStyle w:val="List2"/>
        <w:spacing w:after="240"/>
        <w:ind w:left="1440" w:hanging="720"/>
      </w:pPr>
      <w:r w:rsidRPr="00493107">
        <w:t>(b)</w:t>
      </w:r>
      <w:r>
        <w:tab/>
      </w:r>
      <w:r w:rsidRPr="00493107">
        <w:t xml:space="preserve">If a QSE provides notice pursuant to paragraph (a) above of a physical limitation that will delay the RUC-committed Resource’s ability to reach its LSL in accordance with a RUC Dispatch Instruction, ERCOT shall extend the RUC </w:t>
      </w:r>
      <w:r w:rsidRPr="00493107">
        <w:lastRenderedPageBreak/>
        <w:t>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644D6ABE" w14:textId="77777777" w:rsidR="00492418" w:rsidRDefault="00492418" w:rsidP="00492418">
      <w:pPr>
        <w:spacing w:after="240"/>
        <w:ind w:left="720" w:hanging="720"/>
      </w:pPr>
      <w:r>
        <w:t>(15)</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0904E6ED" w14:textId="77777777" w:rsidR="00492418" w:rsidRPr="003166ED" w:rsidDel="00B23B98" w:rsidRDefault="00492418" w:rsidP="00492418">
      <w:pPr>
        <w:spacing w:after="240"/>
        <w:ind w:left="720" w:hanging="720"/>
      </w:pPr>
      <w:r>
        <w:t>(16</w:t>
      </w:r>
      <w:r w:rsidRPr="003166ED" w:rsidDel="00B23B98">
        <w:t>)</w:t>
      </w:r>
      <w:r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For ESRs, energy dispatch costs are not considered in determining projected energy output levels.</w:t>
      </w:r>
    </w:p>
    <w:p w14:paraId="1C1BB4CB" w14:textId="77777777" w:rsidR="00492418" w:rsidRPr="003166ED" w:rsidRDefault="00492418" w:rsidP="00492418">
      <w:pPr>
        <w:spacing w:after="240"/>
        <w:ind w:left="720" w:hanging="720"/>
      </w:pPr>
      <w:r>
        <w:t>(17)</w:t>
      </w:r>
      <w: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w:t>
      </w:r>
      <w:r w:rsidRPr="003166ED">
        <w:t>Security Constrained Economic Dispatch</w:t>
      </w:r>
      <w:r>
        <w:t>.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6DF3870A" w14:textId="77777777" w:rsidR="00492418" w:rsidRPr="003166ED" w:rsidRDefault="00492418" w:rsidP="00492418">
      <w:pPr>
        <w:spacing w:after="240"/>
        <w:ind w:left="720" w:hanging="720"/>
      </w:pPr>
      <w:r w:rsidRPr="003166ED">
        <w:t>(</w:t>
      </w:r>
      <w:r>
        <w:t>18</w:t>
      </w:r>
      <w:r w:rsidRPr="003166ED">
        <w:t>)</w:t>
      </w:r>
      <w:r w:rsidRPr="003166ED">
        <w:tab/>
      </w:r>
      <w:r w:rsidRPr="003166ED">
        <w:rPr>
          <w:iCs/>
        </w:rPr>
        <w:t>For all available Off-Line Resources having a cold start time of one hour or less and not removed from special consideration pursuant to paragraph (</w:t>
      </w:r>
      <w:r>
        <w:rPr>
          <w:iCs/>
        </w:rPr>
        <w:t>3</w:t>
      </w:r>
      <w:r w:rsidRPr="003166ED">
        <w:rPr>
          <w:iCs/>
        </w:rPr>
        <w:t xml:space="preserve">)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2908CC9" w14:textId="77777777" w:rsidR="00492418" w:rsidRPr="003166ED" w:rsidRDefault="00492418" w:rsidP="00492418">
      <w:pPr>
        <w:ind w:left="720"/>
      </w:pPr>
      <w:r w:rsidRPr="003166ED">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492418" w:rsidRPr="003166ED" w14:paraId="1593F135" w14:textId="77777777">
        <w:trPr>
          <w:trHeight w:val="386"/>
        </w:trPr>
        <w:tc>
          <w:tcPr>
            <w:tcW w:w="2439" w:type="dxa"/>
          </w:tcPr>
          <w:p w14:paraId="6E75C220" w14:textId="77777777" w:rsidR="00492418" w:rsidRPr="003166ED" w:rsidRDefault="00492418">
            <w:pPr>
              <w:rPr>
                <w:b/>
                <w:sz w:val="20"/>
              </w:rPr>
            </w:pPr>
            <w:r w:rsidRPr="003166ED">
              <w:rPr>
                <w:b/>
                <w:sz w:val="20"/>
              </w:rPr>
              <w:t>Parameter</w:t>
            </w:r>
          </w:p>
        </w:tc>
        <w:tc>
          <w:tcPr>
            <w:tcW w:w="1805" w:type="dxa"/>
          </w:tcPr>
          <w:p w14:paraId="36A52DED" w14:textId="77777777" w:rsidR="00492418" w:rsidRPr="003166ED" w:rsidRDefault="00492418">
            <w:pPr>
              <w:rPr>
                <w:b/>
                <w:sz w:val="20"/>
              </w:rPr>
            </w:pPr>
            <w:r w:rsidRPr="003166ED">
              <w:rPr>
                <w:b/>
                <w:sz w:val="20"/>
              </w:rPr>
              <w:t>Unit</w:t>
            </w:r>
          </w:p>
        </w:tc>
        <w:tc>
          <w:tcPr>
            <w:tcW w:w="3973" w:type="dxa"/>
          </w:tcPr>
          <w:p w14:paraId="79DFB0F0" w14:textId="77777777" w:rsidR="00492418" w:rsidRPr="003166ED" w:rsidRDefault="00492418">
            <w:pPr>
              <w:rPr>
                <w:b/>
                <w:sz w:val="20"/>
              </w:rPr>
            </w:pPr>
            <w:r w:rsidRPr="003166ED">
              <w:rPr>
                <w:b/>
                <w:sz w:val="20"/>
              </w:rPr>
              <w:t>Current Value*</w:t>
            </w:r>
          </w:p>
        </w:tc>
      </w:tr>
      <w:tr w:rsidR="00492418" w:rsidRPr="003166ED" w14:paraId="29944929" w14:textId="77777777">
        <w:trPr>
          <w:trHeight w:val="359"/>
        </w:trPr>
        <w:tc>
          <w:tcPr>
            <w:tcW w:w="2439" w:type="dxa"/>
          </w:tcPr>
          <w:p w14:paraId="67994835" w14:textId="77777777" w:rsidR="00492418" w:rsidRPr="003166ED" w:rsidRDefault="00492418">
            <w:pPr>
              <w:spacing w:after="240"/>
              <w:rPr>
                <w:sz w:val="20"/>
              </w:rPr>
            </w:pPr>
            <w:r w:rsidRPr="003166ED">
              <w:rPr>
                <w:sz w:val="20"/>
              </w:rPr>
              <w:t>1HRLESSCOSTSCALING</w:t>
            </w:r>
          </w:p>
        </w:tc>
        <w:tc>
          <w:tcPr>
            <w:tcW w:w="1805" w:type="dxa"/>
          </w:tcPr>
          <w:p w14:paraId="7E73FDCE" w14:textId="77777777" w:rsidR="00492418" w:rsidRPr="003166ED" w:rsidRDefault="00492418">
            <w:pPr>
              <w:spacing w:after="240"/>
              <w:rPr>
                <w:sz w:val="20"/>
              </w:rPr>
            </w:pPr>
            <w:r w:rsidRPr="003166ED">
              <w:rPr>
                <w:sz w:val="20"/>
              </w:rPr>
              <w:t>Percentage</w:t>
            </w:r>
          </w:p>
        </w:tc>
        <w:tc>
          <w:tcPr>
            <w:tcW w:w="3973" w:type="dxa"/>
          </w:tcPr>
          <w:p w14:paraId="42DCBEE6" w14:textId="77777777" w:rsidR="00492418" w:rsidRPr="003166ED" w:rsidRDefault="00492418">
            <w:pPr>
              <w:spacing w:after="240"/>
              <w:rPr>
                <w:sz w:val="20"/>
              </w:rPr>
            </w:pPr>
            <w:r w:rsidRPr="003166ED">
              <w:rPr>
                <w:sz w:val="20"/>
              </w:rPr>
              <w:t xml:space="preserve">Maximum value of </w:t>
            </w:r>
            <w:r>
              <w:rPr>
                <w:sz w:val="20"/>
              </w:rPr>
              <w:t>10</w:t>
            </w:r>
            <w:r w:rsidRPr="003166ED">
              <w:rPr>
                <w:sz w:val="20"/>
              </w:rPr>
              <w:t>0%</w:t>
            </w:r>
          </w:p>
        </w:tc>
      </w:tr>
      <w:tr w:rsidR="00492418" w:rsidRPr="003166ED" w14:paraId="54EB24F3" w14:textId="77777777">
        <w:trPr>
          <w:trHeight w:val="1178"/>
        </w:trPr>
        <w:tc>
          <w:tcPr>
            <w:tcW w:w="8217" w:type="dxa"/>
            <w:gridSpan w:val="3"/>
          </w:tcPr>
          <w:p w14:paraId="38C767F0" w14:textId="77777777" w:rsidR="00492418" w:rsidRPr="003166ED" w:rsidRDefault="00492418">
            <w:pPr>
              <w:rPr>
                <w:sz w:val="20"/>
              </w:rPr>
            </w:pPr>
            <w:r w:rsidRPr="003166ED">
              <w:rPr>
                <w:sz w:val="20"/>
              </w:rPr>
              <w:lastRenderedPageBreak/>
              <w:t>*  The current value for the parameter(s) referenced in this table above will be recommended by the Technical Advisory Committee (TAC) and the ERCOT Board</w:t>
            </w:r>
            <w:r w:rsidRPr="005F2978">
              <w:rPr>
                <w:sz w:val="20"/>
              </w:rPr>
              <w:t xml:space="preserve"> and approved by the Public Utility Commission of Texas (PUCT)</w:t>
            </w:r>
            <w:r w:rsidRPr="003166ED">
              <w:rPr>
                <w:sz w:val="20"/>
              </w:rPr>
              <w:t xml:space="preserve">.  ERCOT shall update parameter value(s) on the first day of the month following </w:t>
            </w:r>
            <w:r>
              <w:rPr>
                <w:sz w:val="20"/>
              </w:rPr>
              <w:t>PUCT</w:t>
            </w:r>
            <w:r w:rsidRPr="003166ED">
              <w:rPr>
                <w:sz w:val="20"/>
              </w:rPr>
              <w:t xml:space="preserve"> approval unless otherwise directed.  ERCOT shall provide a Market Notice prior to implementation of a revised parameter value.</w:t>
            </w:r>
          </w:p>
        </w:tc>
      </w:tr>
    </w:tbl>
    <w:p w14:paraId="5BF5520C" w14:textId="77777777" w:rsidR="00492418" w:rsidRPr="003166ED" w:rsidRDefault="00492418" w:rsidP="00492418">
      <w:pPr>
        <w:spacing w:before="240" w:after="240"/>
        <w:ind w:left="720" w:hanging="720"/>
      </w:pPr>
      <w:r w:rsidRPr="003166ED">
        <w:t>(</w:t>
      </w:r>
      <w:r>
        <w:t>19</w:t>
      </w:r>
      <w:r w:rsidRPr="003166ED">
        <w:t>)</w:t>
      </w:r>
      <w:r w:rsidRPr="003166ED">
        <w:tab/>
        <w:t xml:space="preserve">Factors included in the RUC process are: </w:t>
      </w:r>
    </w:p>
    <w:p w14:paraId="6D59730B" w14:textId="77777777" w:rsidR="00492418" w:rsidRDefault="00492418" w:rsidP="00492418">
      <w:pPr>
        <w:spacing w:after="240"/>
        <w:ind w:left="1440" w:hanging="720"/>
      </w:pPr>
      <w:r w:rsidRPr="003166ED">
        <w:t>(a)</w:t>
      </w:r>
      <w:r w:rsidRPr="003166ED">
        <w:tab/>
        <w:t>ERCOT System-wide hourly Load forecast allocated appropriately over Load buses;</w:t>
      </w:r>
    </w:p>
    <w:p w14:paraId="1B9F614A" w14:textId="77777777" w:rsidR="00492418" w:rsidRPr="003166ED" w:rsidRDefault="00492418" w:rsidP="00492418">
      <w:pPr>
        <w:spacing w:after="240"/>
        <w:ind w:left="1440" w:hanging="720"/>
      </w:pPr>
      <w:r>
        <w:t>(b)</w:t>
      </w:r>
      <w:r>
        <w:tab/>
        <w:t>ERCOT’s Ancillary Service Plans in the form of ASDCs;</w:t>
      </w:r>
    </w:p>
    <w:p w14:paraId="4C6403C3" w14:textId="77777777" w:rsidR="00492418" w:rsidRPr="003166ED" w:rsidRDefault="00492418" w:rsidP="00492418">
      <w:pPr>
        <w:spacing w:after="240"/>
        <w:ind w:left="1440" w:hanging="720"/>
      </w:pPr>
      <w:r w:rsidRPr="003166ED">
        <w:t>(</w:t>
      </w:r>
      <w:r>
        <w:t>c</w:t>
      </w:r>
      <w:r w:rsidRPr="003166ED">
        <w:t>)</w:t>
      </w:r>
      <w:r w:rsidRPr="003166ED">
        <w:tab/>
        <w:t>Transmission constraints – Transfer limits on energy flows through the electricity network;</w:t>
      </w:r>
    </w:p>
    <w:p w14:paraId="33F12C4D" w14:textId="77777777" w:rsidR="00492418" w:rsidRPr="003166ED" w:rsidRDefault="00492418" w:rsidP="00492418">
      <w:pPr>
        <w:spacing w:after="240"/>
        <w:ind w:left="2160" w:hanging="720"/>
      </w:pPr>
      <w:r w:rsidRPr="003166ED">
        <w:t>(i)</w:t>
      </w:r>
      <w:r w:rsidRPr="003166ED">
        <w:tab/>
        <w:t>Thermal constraints – protect transmission facilities against thermal overload;</w:t>
      </w:r>
    </w:p>
    <w:p w14:paraId="463D655B" w14:textId="77777777" w:rsidR="00492418" w:rsidRPr="003166ED" w:rsidRDefault="00492418" w:rsidP="00492418">
      <w:pPr>
        <w:spacing w:after="240"/>
        <w:ind w:left="2160" w:hanging="720"/>
      </w:pPr>
      <w:r w:rsidRPr="003166ED">
        <w:t>(ii)</w:t>
      </w:r>
      <w:r w:rsidRPr="003166ED">
        <w:tab/>
        <w:t>Generic constraints – protect the transmission system against transient instability, dynamic instability or voltage collapse;</w:t>
      </w:r>
    </w:p>
    <w:p w14:paraId="3C6636AA" w14:textId="77777777" w:rsidR="00492418" w:rsidRPr="003166ED" w:rsidRDefault="00492418" w:rsidP="00492418">
      <w:pPr>
        <w:spacing w:after="240"/>
        <w:ind w:left="1440" w:hanging="720"/>
      </w:pPr>
      <w:r w:rsidRPr="003166ED">
        <w:t>(</w:t>
      </w:r>
      <w:r>
        <w:t>d</w:t>
      </w:r>
      <w:r w:rsidRPr="003166ED">
        <w:t>)</w:t>
      </w:r>
      <w:r w:rsidRPr="003166ED">
        <w:tab/>
        <w:t>Planned transmission topology;</w:t>
      </w:r>
    </w:p>
    <w:p w14:paraId="384BF319" w14:textId="77777777" w:rsidR="00492418" w:rsidRPr="003166ED" w:rsidRDefault="00492418" w:rsidP="00492418">
      <w:pPr>
        <w:spacing w:after="240"/>
        <w:ind w:left="1440" w:hanging="720"/>
      </w:pPr>
      <w:r w:rsidRPr="003166ED">
        <w:t>(</w:t>
      </w:r>
      <w:r>
        <w:t>e</w:t>
      </w:r>
      <w:r w:rsidRPr="003166ED">
        <w:t>)</w:t>
      </w:r>
      <w:r w:rsidRPr="003166ED">
        <w:tab/>
        <w:t>Energy sufficiency constraints</w:t>
      </w:r>
      <w:r>
        <w:t>, including RUC duration requirements for energy and Ancillary Services</w:t>
      </w:r>
      <w:r w:rsidRPr="003166ED">
        <w:t>;</w:t>
      </w:r>
    </w:p>
    <w:p w14:paraId="54B9C9AB" w14:textId="77777777" w:rsidR="00492418" w:rsidRPr="003166ED" w:rsidRDefault="00492418" w:rsidP="00492418">
      <w:pPr>
        <w:spacing w:after="240"/>
        <w:ind w:left="1440" w:hanging="720"/>
      </w:pPr>
      <w:r w:rsidRPr="003166ED">
        <w:t>(</w:t>
      </w:r>
      <w:r>
        <w:t>f</w:t>
      </w:r>
      <w:r w:rsidRPr="003166ED">
        <w:t>)</w:t>
      </w:r>
      <w:r w:rsidRPr="003166ED">
        <w:tab/>
        <w:t>Inputs from the COP, as appropriate;</w:t>
      </w:r>
    </w:p>
    <w:p w14:paraId="767A78D0" w14:textId="77777777" w:rsidR="00492418" w:rsidRPr="003166ED" w:rsidRDefault="00492418" w:rsidP="00492418">
      <w:pPr>
        <w:spacing w:after="240"/>
        <w:ind w:left="1440" w:hanging="720"/>
      </w:pPr>
      <w:r w:rsidRPr="003166ED">
        <w:t>(</w:t>
      </w:r>
      <w:r>
        <w:t>g</w:t>
      </w:r>
      <w:r w:rsidRPr="003166ED">
        <w:t>)</w:t>
      </w:r>
      <w:r w:rsidRPr="003166ED">
        <w:tab/>
        <w:t>Inputs from Resource Parameters, including a list of Off-Line Available Resources having a start-up time of one hour or less, as appropriate;</w:t>
      </w:r>
    </w:p>
    <w:p w14:paraId="5379BFA5" w14:textId="77777777" w:rsidR="00492418" w:rsidRPr="003166ED" w:rsidRDefault="00492418" w:rsidP="00492418">
      <w:pPr>
        <w:spacing w:after="240"/>
        <w:ind w:left="1440" w:hanging="720"/>
      </w:pPr>
      <w:r w:rsidRPr="003166ED">
        <w:t>(</w:t>
      </w:r>
      <w:r>
        <w:t>h</w:t>
      </w:r>
      <w:r w:rsidRPr="003166ED">
        <w:t>)</w:t>
      </w:r>
      <w:r w:rsidRPr="003166ED">
        <w:tab/>
        <w:t>Each Generation Resource’s Minimum-Energy Offer and Startup Offer, from its Three-Part Supply Offer;</w:t>
      </w:r>
    </w:p>
    <w:p w14:paraId="00B9EEFE" w14:textId="77777777" w:rsidR="00492418" w:rsidRPr="003166ED" w:rsidRDefault="00492418" w:rsidP="00492418">
      <w:pPr>
        <w:spacing w:after="240"/>
        <w:ind w:left="1440" w:hanging="720"/>
      </w:pPr>
      <w:r w:rsidRPr="003166ED">
        <w:t>(</w:t>
      </w:r>
      <w:r>
        <w:t>i</w:t>
      </w:r>
      <w:r w:rsidRPr="003166ED">
        <w:t>)</w:t>
      </w:r>
      <w:r w:rsidRPr="003166ED">
        <w:tab/>
        <w:t>Any Generation Resource that is Off-Line and available but does not have a Three-Part Supply Offer;</w:t>
      </w:r>
    </w:p>
    <w:p w14:paraId="781235C6" w14:textId="77777777" w:rsidR="00492418" w:rsidRPr="003166ED" w:rsidRDefault="00492418" w:rsidP="00492418">
      <w:pPr>
        <w:spacing w:after="240"/>
        <w:ind w:left="1440" w:hanging="720"/>
      </w:pPr>
      <w:r w:rsidRPr="003166ED">
        <w:t>(</w:t>
      </w:r>
      <w:r>
        <w:t>j</w:t>
      </w:r>
      <w:r w:rsidRPr="003166ED">
        <w:t>)</w:t>
      </w:r>
      <w:r w:rsidRPr="003166ED">
        <w:tab/>
        <w:t>Forced Outage information;</w:t>
      </w:r>
    </w:p>
    <w:p w14:paraId="6DA5F346" w14:textId="77777777" w:rsidR="00492418" w:rsidRDefault="00492418" w:rsidP="00492418">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t>;</w:t>
      </w:r>
      <w:r w:rsidRPr="003166ED">
        <w:t xml:space="preserve"> </w:t>
      </w:r>
      <w:r>
        <w:t>and</w:t>
      </w:r>
    </w:p>
    <w:p w14:paraId="1272C409" w14:textId="77777777" w:rsidR="00492418" w:rsidRPr="003166ED" w:rsidRDefault="00492418" w:rsidP="00492418">
      <w:pPr>
        <w:spacing w:after="240"/>
        <w:ind w:left="1440" w:hanging="720"/>
      </w:pPr>
      <w:r>
        <w:t>(l)</w:t>
      </w:r>
      <w:r w:rsidRPr="00AF1140">
        <w:tab/>
      </w:r>
      <w:r>
        <w:t>Ancillary Service Deployment Factors.</w:t>
      </w:r>
      <w:r w:rsidRPr="003166ED">
        <w:t xml:space="preserve"> </w:t>
      </w:r>
    </w:p>
    <w:p w14:paraId="57D74DA2" w14:textId="77777777" w:rsidR="00492418" w:rsidRPr="003166ED" w:rsidRDefault="00492418" w:rsidP="00492418">
      <w:pPr>
        <w:spacing w:after="240"/>
        <w:ind w:left="720" w:hanging="720"/>
      </w:pPr>
      <w:r w:rsidRPr="003166ED">
        <w:t>(</w:t>
      </w:r>
      <w:r>
        <w:t>20</w:t>
      </w:r>
      <w:r w:rsidRPr="003166ED">
        <w:t>)</w:t>
      </w:r>
      <w:r w:rsidRPr="003166ED">
        <w:tab/>
        <w:t>The HRUC process and the DRUC process are as follows:</w:t>
      </w:r>
    </w:p>
    <w:p w14:paraId="79CA1AD0" w14:textId="77777777" w:rsidR="00492418" w:rsidRPr="003166ED" w:rsidRDefault="00492418" w:rsidP="00492418">
      <w:pPr>
        <w:spacing w:after="240"/>
        <w:ind w:left="1440" w:hanging="720"/>
      </w:pPr>
      <w:r w:rsidRPr="003166ED">
        <w:lastRenderedPageBreak/>
        <w:t>(a)</w:t>
      </w:r>
      <w:r w:rsidRPr="003166ED">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59738B08" w14:textId="77777777" w:rsidR="00492418" w:rsidRPr="003166ED" w:rsidRDefault="00492418" w:rsidP="00492418">
      <w:pPr>
        <w:spacing w:after="240"/>
        <w:ind w:left="1440" w:hanging="720"/>
      </w:pPr>
      <w:r w:rsidRPr="003166ED">
        <w:t>(b)</w:t>
      </w:r>
      <w:r w:rsidRPr="003166ED">
        <w:tab/>
        <w:t xml:space="preserve">The DRUC process uses the </w:t>
      </w:r>
      <w:r>
        <w:t xml:space="preserve">Day-Ahead </w:t>
      </w:r>
      <w:r w:rsidRPr="003166ED">
        <w:t>forecast of total ERCOT Load including DC Tie Schedules for each hour of the Operating Day.  The HRUC process uses the current hourly forecast of total ERCOT Load including DC Tie Schedules</w:t>
      </w:r>
      <w:r>
        <w:t xml:space="preserve"> </w:t>
      </w:r>
      <w:r w:rsidRPr="003166ED">
        <w:t>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56FC87A0" w14:textId="77777777">
        <w:trPr>
          <w:trHeight w:val="1205"/>
        </w:trPr>
        <w:tc>
          <w:tcPr>
            <w:tcW w:w="9350" w:type="dxa"/>
            <w:shd w:val="pct12" w:color="auto" w:fill="auto"/>
          </w:tcPr>
          <w:p w14:paraId="40A99A48" w14:textId="77777777" w:rsidR="00492418" w:rsidRPr="004B32CF" w:rsidRDefault="00492418">
            <w:pPr>
              <w:spacing w:after="240"/>
              <w:rPr>
                <w:b/>
                <w:i/>
                <w:iCs/>
              </w:rPr>
            </w:pPr>
            <w:r w:rsidRPr="004B32CF">
              <w:rPr>
                <w:b/>
                <w:i/>
                <w:iCs/>
              </w:rPr>
              <w:t>[</w:t>
            </w:r>
            <w:r>
              <w:rPr>
                <w:b/>
                <w:i/>
                <w:iCs/>
              </w:rPr>
              <w:t>NPRR1032</w:t>
            </w:r>
            <w:r w:rsidRPr="004B32CF">
              <w:rPr>
                <w:b/>
                <w:i/>
                <w:iCs/>
              </w:rPr>
              <w:t>:  Replace</w:t>
            </w:r>
            <w:r>
              <w:rPr>
                <w:b/>
                <w:i/>
                <w:iCs/>
              </w:rPr>
              <w:t xml:space="preserve"> paragraph</w:t>
            </w:r>
            <w:r w:rsidRPr="004B32CF">
              <w:rPr>
                <w:b/>
                <w:i/>
                <w:iCs/>
              </w:rPr>
              <w:t xml:space="preserve"> (</w:t>
            </w:r>
            <w:r>
              <w:rPr>
                <w:b/>
                <w:i/>
                <w:iCs/>
              </w:rPr>
              <w:t>b</w:t>
            </w:r>
            <w:r w:rsidRPr="004B32CF">
              <w:rPr>
                <w:b/>
                <w:i/>
                <w:iCs/>
              </w:rPr>
              <w:t>) above with the following upon system implementation:]</w:t>
            </w:r>
          </w:p>
          <w:p w14:paraId="459096F8" w14:textId="77777777" w:rsidR="00492418" w:rsidRPr="005F3BDD" w:rsidRDefault="00492418">
            <w:pPr>
              <w:spacing w:after="240"/>
              <w:ind w:left="1440" w:hanging="720"/>
            </w:pPr>
            <w:r w:rsidRPr="003166ED">
              <w:t>(b)</w:t>
            </w:r>
            <w:r w:rsidRPr="003166ED">
              <w:tab/>
              <w:t xml:space="preserve">The DRUC process uses the </w:t>
            </w:r>
            <w:r>
              <w:t xml:space="preserve">current hourly </w:t>
            </w:r>
            <w:r w:rsidRPr="003166ED">
              <w:t>forecast of total ERCOT Load including DC Tie Schedules</w:t>
            </w:r>
            <w:r>
              <w:t xml:space="preserve"> up to the physical rating of the DC Tie</w:t>
            </w:r>
            <w:r w:rsidRPr="003166ED">
              <w:t xml:space="preserve"> for each hour of the Operating Day.  The HRUC process uses the current hourly forecast of total ERCOT Load including DC Tie Schedules</w:t>
            </w:r>
            <w:r>
              <w:t xml:space="preserve"> up to the physical rating of the DC Tie</w:t>
            </w:r>
            <w:r w:rsidRPr="003166ED">
              <w:t xml:space="preserve"> for each hour in the RUC Study Period.</w:t>
            </w:r>
          </w:p>
        </w:tc>
      </w:tr>
    </w:tbl>
    <w:p w14:paraId="30EBF5AB" w14:textId="77777777" w:rsidR="00492418" w:rsidRDefault="00492418" w:rsidP="00492418">
      <w:pPr>
        <w:spacing w:before="240"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673C7437" w14:textId="77777777" w:rsidR="00492418" w:rsidRDefault="00492418" w:rsidP="00492418">
      <w:pPr>
        <w:spacing w:after="240"/>
        <w:ind w:left="1440" w:hanging="720"/>
      </w:pPr>
      <w:r>
        <w:t>(d)</w:t>
      </w:r>
      <w: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15434CAE" w14:textId="77777777" w:rsidR="00492418" w:rsidRPr="003166ED" w:rsidRDefault="00492418" w:rsidP="00492418">
      <w:pPr>
        <w:spacing w:after="240"/>
        <w:ind w:left="720" w:hanging="720"/>
      </w:pPr>
      <w:r w:rsidRPr="003166ED">
        <w:rPr>
          <w:iCs/>
        </w:rPr>
        <w:t>(</w:t>
      </w:r>
      <w:r>
        <w:rPr>
          <w:iCs/>
        </w:rPr>
        <w:t>21</w:t>
      </w:r>
      <w:r w:rsidRPr="003166ED">
        <w:rPr>
          <w:iCs/>
        </w:rPr>
        <w:t>)</w:t>
      </w:r>
      <w:r w:rsidRPr="003166ED">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EA71DD">
        <w:t>Opt</w:t>
      </w:r>
      <w:proofErr w:type="spellEnd"/>
      <w:r w:rsidRPr="00EA71DD">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EA71DD">
        <w:t>Opt</w:t>
      </w:r>
      <w:proofErr w:type="spellEnd"/>
      <w:r w:rsidRPr="00EA71DD">
        <w:t xml:space="preserve"> Out Snapshot.  A Combined Cycle Generation Resource that is RUC-committed from one On-Line configuration in order to transition to a different configuration with additional capacity may opt out of the RUC Settlement following the same rule for RUC-committed Combined Cycle </w:t>
      </w:r>
      <w:r w:rsidRPr="00EA71DD">
        <w:lastRenderedPageBreak/>
        <w:t xml:space="preserve">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EA71DD">
        <w:t>Opt</w:t>
      </w:r>
      <w:proofErr w:type="spellEnd"/>
      <w:r w:rsidRPr="00EA71DD">
        <w:t xml:space="preserve"> Out Snapshot of the first Operating Day.</w:t>
      </w:r>
    </w:p>
    <w:p w14:paraId="51E17BDD" w14:textId="77777777" w:rsidR="00492418" w:rsidRPr="003166ED" w:rsidRDefault="00492418" w:rsidP="00492418">
      <w:pPr>
        <w:spacing w:after="240"/>
        <w:ind w:left="720" w:hanging="720"/>
        <w:rPr>
          <w:iCs/>
        </w:rPr>
      </w:pPr>
      <w:r>
        <w:rPr>
          <w:iCs/>
        </w:rPr>
        <w:t>(22</w:t>
      </w:r>
      <w:r w:rsidRPr="003166ED">
        <w:rPr>
          <w:iCs/>
        </w:rPr>
        <w:t>)</w:t>
      </w:r>
      <w:r w:rsidRPr="003166ED">
        <w:rPr>
          <w:iCs/>
        </w:rPr>
        <w:tab/>
        <w:t xml:space="preserve">ERCOT shall, as soon as practicable, post to the </w:t>
      </w:r>
      <w:r>
        <w:rPr>
          <w:iCs/>
        </w:rPr>
        <w:t>MIS Secure Area</w:t>
      </w:r>
      <w:r w:rsidRPr="003166ED">
        <w:rPr>
          <w:iCs/>
        </w:rPr>
        <w:t xml:space="preserve">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6FE6ED2A" w14:textId="77777777">
        <w:trPr>
          <w:trHeight w:val="1205"/>
        </w:trPr>
        <w:tc>
          <w:tcPr>
            <w:tcW w:w="9350" w:type="dxa"/>
            <w:shd w:val="pct12" w:color="auto" w:fill="auto"/>
          </w:tcPr>
          <w:p w14:paraId="5259A028" w14:textId="77777777" w:rsidR="00492418" w:rsidRPr="004B32CF" w:rsidRDefault="00492418">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22</w:t>
            </w:r>
            <w:r w:rsidRPr="004B32CF">
              <w:rPr>
                <w:b/>
                <w:i/>
                <w:iCs/>
              </w:rPr>
              <w:t>) above with the following upon system implementation:]</w:t>
            </w:r>
          </w:p>
          <w:p w14:paraId="5361F453" w14:textId="77777777" w:rsidR="00492418" w:rsidRPr="000A55DE" w:rsidRDefault="00492418">
            <w:pPr>
              <w:spacing w:after="240"/>
              <w:ind w:left="720" w:hanging="720"/>
              <w:rPr>
                <w:iCs/>
              </w:rPr>
            </w:pPr>
            <w:r w:rsidRPr="00335075">
              <w:rPr>
                <w:iCs/>
              </w:rPr>
              <w:t>(</w:t>
            </w:r>
            <w:r>
              <w:rPr>
                <w:iCs/>
              </w:rPr>
              <w:t>22</w:t>
            </w:r>
            <w:r w:rsidRPr="00335075">
              <w:rPr>
                <w:iCs/>
              </w:rPr>
              <w:t>)</w:t>
            </w:r>
            <w:r w:rsidRPr="00335075">
              <w:rPr>
                <w:iCs/>
              </w:rPr>
              <w:tab/>
            </w:r>
            <w:r w:rsidRPr="003166ED">
              <w:rPr>
                <w:iCs/>
              </w:rPr>
              <w:t xml:space="preserve">ERCOT shall, as soon as practicable, post to the </w:t>
            </w:r>
            <w:r>
              <w:rPr>
                <w:iCs/>
              </w:rPr>
              <w:t>ERCOT website</w:t>
            </w:r>
            <w:r w:rsidRPr="003166ED">
              <w:rPr>
                <w:iCs/>
              </w:rPr>
              <w:t xml:space="preserve"> a report identifying those hours that were considered RUC Buy-Back Hours, along with the name of each RUC-committed Resource whose QSE opted out of RUC Settlement.</w:t>
            </w:r>
          </w:p>
        </w:tc>
      </w:tr>
    </w:tbl>
    <w:p w14:paraId="09255C5F" w14:textId="51A708A2" w:rsidR="00492418" w:rsidRDefault="00492418" w:rsidP="00492418">
      <w:pPr>
        <w:spacing w:before="240" w:after="240"/>
        <w:ind w:left="720" w:hanging="720"/>
      </w:pPr>
      <w:r>
        <w:rPr>
          <w:iCs/>
        </w:rPr>
        <w:t>(23</w:t>
      </w:r>
      <w:r w:rsidRPr="003166ED">
        <w:rPr>
          <w:iCs/>
        </w:rPr>
        <w:t>)</w:t>
      </w:r>
      <w:r w:rsidRPr="003166ED">
        <w:rPr>
          <w:iCs/>
        </w:rPr>
        <w:tab/>
      </w:r>
      <w:r w:rsidRPr="003166ED">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w:t>
      </w:r>
      <w:ins w:id="1304" w:author="ERCOT 052926" w:date="2026-05-07T17:14:00Z" w16du:dateUtc="2026-05-07T22:14:00Z">
        <w:r w:rsidR="00B55136">
          <w:t>SCED Pricing Run</w:t>
        </w:r>
      </w:ins>
      <w:del w:id="1305" w:author="ERCOT 052926" w:date="2026-05-07T17:14:00Z" w16du:dateUtc="2026-05-07T22:14:00Z">
        <w:r w:rsidRPr="003166ED">
          <w:delText>Determination of Real-Time Reliability Deployment Price Adder</w:delText>
        </w:r>
        <w:r>
          <w:delText>s</w:delText>
        </w:r>
      </w:del>
      <w:r w:rsidRPr="003166ED">
        <w:t>.</w:t>
      </w:r>
    </w:p>
    <w:p w14:paraId="5FF24BE6" w14:textId="18A0558A" w:rsidR="00976EC1" w:rsidRDefault="00492418" w:rsidP="00492418">
      <w:pPr>
        <w:spacing w:after="240"/>
        <w:ind w:left="720" w:hanging="720"/>
      </w:pPr>
      <w:r w:rsidRPr="00EA71DD">
        <w:t>(2</w:t>
      </w:r>
      <w:r>
        <w:t>4</w:t>
      </w:r>
      <w:r w:rsidRPr="00EA71DD">
        <w:t>)</w:t>
      </w:r>
      <w:r w:rsidRPr="00EA71DD">
        <w:rPr>
          <w:iCs/>
        </w:rPr>
        <w:tab/>
      </w:r>
      <w:r w:rsidRPr="00EA71DD">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BC75353" w14:textId="77777777" w:rsidR="0097796B" w:rsidRDefault="0097796B" w:rsidP="0097796B">
      <w:pPr>
        <w:pStyle w:val="H4"/>
      </w:pPr>
      <w:bookmarkStart w:id="1306" w:name="_Toc400547189"/>
      <w:bookmarkStart w:id="1307" w:name="_Toc405384294"/>
      <w:bookmarkStart w:id="1308" w:name="_Toc405543561"/>
      <w:bookmarkStart w:id="1309" w:name="_Toc428178070"/>
      <w:bookmarkStart w:id="1310" w:name="_Toc440872701"/>
      <w:bookmarkStart w:id="1311" w:name="_Toc458766246"/>
      <w:bookmarkStart w:id="1312" w:name="_Toc459292651"/>
      <w:bookmarkStart w:id="1313" w:name="_Toc214875177"/>
      <w:bookmarkStart w:id="1314" w:name="_Toc214878860"/>
      <w:r>
        <w:t>5.7.1.3</w:t>
      </w:r>
      <w:r>
        <w:tab/>
        <w:t>Revenue Less Cost Above LSL During RUC-Committed Hours</w:t>
      </w:r>
      <w:bookmarkEnd w:id="1306"/>
      <w:bookmarkEnd w:id="1307"/>
      <w:bookmarkEnd w:id="1308"/>
      <w:bookmarkEnd w:id="1309"/>
      <w:bookmarkEnd w:id="1310"/>
      <w:bookmarkEnd w:id="1311"/>
      <w:bookmarkEnd w:id="1312"/>
      <w:bookmarkEnd w:id="1313"/>
    </w:p>
    <w:p w14:paraId="28D49F00" w14:textId="77777777" w:rsidR="0097796B" w:rsidRDefault="0097796B" w:rsidP="0097796B">
      <w:pPr>
        <w:ind w:left="720" w:hanging="720"/>
        <w:rPr>
          <w:rStyle w:val="BodyTextChar"/>
        </w:rPr>
      </w:pPr>
      <w:r>
        <w:rPr>
          <w:rStyle w:val="BodyTextChar"/>
        </w:rPr>
        <w:t>(1)</w:t>
      </w:r>
      <w:r>
        <w:rPr>
          <w:rStyle w:val="BodyTextChar"/>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69FCCCBC" w14:textId="77777777" w:rsidR="0014131B" w:rsidRDefault="0014131B" w:rsidP="0097796B">
      <w:pPr>
        <w:ind w:left="720" w:hanging="720"/>
        <w:rPr>
          <w:rStyle w:val="BodyTextChar"/>
        </w:rPr>
      </w:pPr>
    </w:p>
    <w:p w14:paraId="7FE4829C" w14:textId="77777777" w:rsidR="0097796B" w:rsidRDefault="0097796B" w:rsidP="0097796B">
      <w:pPr>
        <w:pStyle w:val="BodyTextNumbered"/>
      </w:pPr>
      <w:r>
        <w:lastRenderedPageBreak/>
        <w:t>(2)</w:t>
      </w:r>
      <w:r>
        <w:tab/>
        <w:t xml:space="preserve">The LSL used to calculate </w:t>
      </w:r>
      <w:r>
        <w:rPr>
          <w:rStyle w:val="BodyTextChar"/>
        </w:rPr>
        <w:t>Revenue Less Cost Above LSL During RUC-Committed Hours</w:t>
      </w:r>
      <w:r>
        <w:t xml:space="preserve"> for a Combined Cycle Train is the LSL that corresponds to the Combined Cycle Generation Resource, within the Combined Cycle Train, that is RUC-committed for the hour. </w:t>
      </w:r>
    </w:p>
    <w:p w14:paraId="7C73A30A" w14:textId="77777777" w:rsidR="0097796B" w:rsidRDefault="0097796B" w:rsidP="0097796B">
      <w:pPr>
        <w:ind w:left="720" w:hanging="720"/>
      </w:pPr>
      <w:r>
        <w:t>(3)</w:t>
      </w:r>
      <w:r>
        <w:tab/>
        <w:t xml:space="preserve">For each RUC-committed Resource, </w:t>
      </w:r>
      <w:r>
        <w:rPr>
          <w:rStyle w:val="BodyTextChar"/>
        </w:rPr>
        <w:t>Revenue Less Cost Above LSL During RUC-Committed Hours</w:t>
      </w:r>
      <w:r>
        <w:t xml:space="preserve"> is calculated as follows:</w:t>
      </w:r>
    </w:p>
    <w:p w14:paraId="74658143" w14:textId="77777777" w:rsidR="0014131B" w:rsidRDefault="0014131B" w:rsidP="0097796B">
      <w:pPr>
        <w:ind w:left="720" w:hanging="720"/>
        <w:rPr>
          <w:rStyle w:val="BodyTextChar"/>
        </w:rPr>
      </w:pPr>
    </w:p>
    <w:p w14:paraId="7B42A6F2" w14:textId="77777777" w:rsidR="0097796B" w:rsidRDefault="0097796B" w:rsidP="0097796B">
      <w:pPr>
        <w:pStyle w:val="FormulaBold"/>
        <w:rPr>
          <w:i/>
          <w:vertAlign w:val="subscript"/>
          <w:lang w:val="it-IT"/>
        </w:rPr>
      </w:pPr>
      <w:bookmarkStart w:id="1315" w:name="_Hlk214112507"/>
      <w:r>
        <w:t xml:space="preserve">RUCEXRR </w:t>
      </w:r>
      <w:r>
        <w:rPr>
          <w:i/>
          <w:vertAlign w:val="subscript"/>
        </w:rPr>
        <w:t>q, r, d</w:t>
      </w:r>
      <w:r>
        <w:t xml:space="preserve">   =   Max {0, </w:t>
      </w:r>
      <w:r>
        <w:rPr>
          <w:bCs w:val="0"/>
          <w:position w:val="-20"/>
          <w:lang w:val="x-none" w:eastAsia="x-none"/>
        </w:rPr>
        <w:object w:dxaOrig="210" w:dyaOrig="465" w14:anchorId="7CE1B16E">
          <v:shape id="_x0000_i1079" type="#_x0000_t75" style="width:10.8pt;height:23.4pt" o:ole="">
            <v:imagedata r:id="rId74" o:title=""/>
          </v:shape>
          <o:OLEObject Type="Embed" ProgID="Equation.3" ShapeID="_x0000_i1079" DrawAspect="Content" ObjectID="_1842180278" r:id="rId75"/>
        </w:object>
      </w:r>
      <w:r>
        <w:t>[</w:t>
      </w:r>
      <w:r>
        <w:rPr>
          <w:rStyle w:val="BodyTextChar"/>
        </w:rPr>
        <w:t xml:space="preserve">RUCEXRR96 </w:t>
      </w:r>
      <w:r>
        <w:rPr>
          <w:i/>
          <w:vertAlign w:val="subscript"/>
          <w:lang w:val="it-IT"/>
        </w:rPr>
        <w:t>q, r, i</w:t>
      </w:r>
      <w:r>
        <w:t>]}</w:t>
      </w:r>
    </w:p>
    <w:p w14:paraId="470B9CE8" w14:textId="77777777" w:rsidR="0097796B" w:rsidRDefault="0097796B" w:rsidP="0097796B">
      <w:pPr>
        <w:pStyle w:val="BodyText"/>
        <w:ind w:left="1440" w:hanging="720"/>
        <w:rPr>
          <w:rStyle w:val="BodyTextChar"/>
        </w:rPr>
      </w:pPr>
      <w:r>
        <w:rPr>
          <w:rStyle w:val="BodyTextChar"/>
        </w:rPr>
        <w:t>Where,</w:t>
      </w:r>
    </w:p>
    <w:p w14:paraId="24B56D19" w14:textId="77777777" w:rsidR="0014131B" w:rsidRDefault="0014131B" w:rsidP="0097796B">
      <w:pPr>
        <w:pStyle w:val="BodyText"/>
        <w:ind w:left="1440" w:hanging="720"/>
        <w:rPr>
          <w:rStyle w:val="BodyTextChar"/>
        </w:rPr>
      </w:pPr>
    </w:p>
    <w:p w14:paraId="238F4806" w14:textId="77777777" w:rsidR="0097796B" w:rsidRDefault="0097796B" w:rsidP="0097796B">
      <w:pPr>
        <w:pStyle w:val="FormulaBold"/>
      </w:pPr>
      <w:r>
        <w:t>RUCEXRR96</w:t>
      </w:r>
      <w:r>
        <w:rPr>
          <w:rStyle w:val="BodyTextChar"/>
        </w:rPr>
        <w:t xml:space="preserve"> </w:t>
      </w:r>
      <w:r>
        <w:rPr>
          <w:i/>
          <w:vertAlign w:val="subscript"/>
          <w:lang w:val="it-IT"/>
        </w:rPr>
        <w:t xml:space="preserve">q, r, i  </w:t>
      </w:r>
      <w:r>
        <w:rPr>
          <w:lang w:val="it-IT"/>
        </w:rPr>
        <w:t>=</w:t>
      </w:r>
      <w:r>
        <w:rPr>
          <w:lang w:val="it-IT"/>
        </w:rPr>
        <w:tab/>
      </w:r>
      <w:r>
        <w:t xml:space="preserve">RTSPP </w:t>
      </w:r>
      <w:r>
        <w:rPr>
          <w:i/>
          <w:vertAlign w:val="subscript"/>
        </w:rPr>
        <w:t>p, i</w:t>
      </w:r>
      <w:r>
        <w:t xml:space="preserve"> * Max (0, RTMG </w:t>
      </w:r>
      <w:r>
        <w:rPr>
          <w:i/>
          <w:vertAlign w:val="subscript"/>
        </w:rPr>
        <w:t>q, r, i</w:t>
      </w:r>
      <w:r>
        <w:t xml:space="preserve"> – (LSL </w:t>
      </w:r>
      <w:r>
        <w:rPr>
          <w:i/>
          <w:vertAlign w:val="subscript"/>
        </w:rPr>
        <w:t>q, r, i</w:t>
      </w:r>
      <w:r>
        <w:t xml:space="preserve"> * (¼))) </w:t>
      </w:r>
    </w:p>
    <w:p w14:paraId="4ACADC8E" w14:textId="77777777" w:rsidR="0097796B" w:rsidRDefault="0097796B" w:rsidP="0097796B">
      <w:pPr>
        <w:pStyle w:val="FormulaBold"/>
      </w:pPr>
      <w:r>
        <w:rPr>
          <w:bCs w:val="0"/>
        </w:rPr>
        <w:tab/>
      </w:r>
      <w:r>
        <w:rPr>
          <w:bCs w:val="0"/>
        </w:rPr>
        <w:tab/>
      </w:r>
      <w:r>
        <w:rPr>
          <w:bCs w:val="0"/>
        </w:rPr>
        <w:tab/>
        <w:t xml:space="preserve">+ </w:t>
      </w:r>
      <w:r>
        <w:rPr>
          <w:rStyle w:val="BodyTextChar"/>
        </w:rPr>
        <w:t xml:space="preserve">RTASREV </w:t>
      </w:r>
      <w:r>
        <w:rPr>
          <w:i/>
          <w:vertAlign w:val="subscript"/>
        </w:rPr>
        <w:t>q, r, i</w:t>
      </w:r>
    </w:p>
    <w:p w14:paraId="637C0D46" w14:textId="77777777" w:rsidR="0097796B" w:rsidRDefault="0097796B" w:rsidP="0097796B">
      <w:pPr>
        <w:pStyle w:val="FormulaBold"/>
        <w:rPr>
          <w:lang w:val="pt-BR"/>
        </w:rPr>
      </w:pPr>
      <w:r>
        <w:tab/>
      </w:r>
      <w:r>
        <w:tab/>
      </w:r>
      <w:r>
        <w:tab/>
        <w:t xml:space="preserve">+ (-1) * (VSSVARAMT </w:t>
      </w:r>
      <w:r>
        <w:rPr>
          <w:i/>
          <w:vertAlign w:val="subscript"/>
        </w:rPr>
        <w:t>q, r, i</w:t>
      </w:r>
      <w:r>
        <w:t xml:space="preserve"> + </w:t>
      </w:r>
      <w:r>
        <w:rPr>
          <w:lang w:val="pt-BR"/>
        </w:rPr>
        <w:t xml:space="preserve">VSSEAMT </w:t>
      </w:r>
      <w:r>
        <w:rPr>
          <w:i/>
          <w:vertAlign w:val="subscript"/>
        </w:rPr>
        <w:t>q, r, i</w:t>
      </w:r>
      <w:r>
        <w:rPr>
          <w:lang w:val="pt-BR"/>
        </w:rPr>
        <w:t>)</w:t>
      </w:r>
    </w:p>
    <w:p w14:paraId="29162088" w14:textId="18F22939" w:rsidR="0097796B" w:rsidRDefault="0097796B" w:rsidP="0097796B">
      <w:pPr>
        <w:pStyle w:val="FormulaBold"/>
        <w:rPr>
          <w:lang w:val="x-none"/>
        </w:rPr>
      </w:pPr>
      <w:r>
        <w:tab/>
      </w:r>
      <w:r>
        <w:tab/>
      </w:r>
      <w:r>
        <w:tab/>
        <w:t xml:space="preserve">+ (-1) * EMREAMT </w:t>
      </w:r>
      <w:r>
        <w:rPr>
          <w:i/>
          <w:vertAlign w:val="subscript"/>
        </w:rPr>
        <w:t>q, r, i</w:t>
      </w:r>
      <w:r>
        <w:t xml:space="preserve"> </w:t>
      </w:r>
      <w:ins w:id="1316" w:author="ERCOT 052926" w:date="2026-05-15T15:42:00Z" w16du:dateUtc="2026-05-15T20:42:00Z">
        <w:r w:rsidR="007C2912">
          <w:t xml:space="preserve"> + (-1) * RDIGA </w:t>
        </w:r>
        <w:r w:rsidR="007C2912">
          <w:rPr>
            <w:i/>
            <w:vertAlign w:val="subscript"/>
          </w:rPr>
          <w:t>q, r, i</w:t>
        </w:r>
      </w:ins>
    </w:p>
    <w:p w14:paraId="50EABCAC" w14:textId="77777777" w:rsidR="0097796B" w:rsidRDefault="0097796B" w:rsidP="0097796B">
      <w:pPr>
        <w:pStyle w:val="FormulaBold"/>
      </w:pPr>
      <w:r>
        <w:tab/>
      </w:r>
      <w:r>
        <w:tab/>
      </w:r>
      <w:r>
        <w:tab/>
        <w:t xml:space="preserve">– RTEOCOST </w:t>
      </w:r>
      <w:r>
        <w:rPr>
          <w:i/>
          <w:vertAlign w:val="subscript"/>
        </w:rPr>
        <w:t>q, r, i</w:t>
      </w:r>
      <w:r>
        <w:t xml:space="preserve"> * Max (0, RTMG </w:t>
      </w:r>
      <w:r>
        <w:rPr>
          <w:i/>
          <w:vertAlign w:val="subscript"/>
        </w:rPr>
        <w:t>q, r, i</w:t>
      </w:r>
      <w:r>
        <w:t xml:space="preserve"> – (LSL </w:t>
      </w:r>
      <w:r>
        <w:rPr>
          <w:i/>
          <w:vertAlign w:val="subscript"/>
        </w:rPr>
        <w:t>q, r, i</w:t>
      </w:r>
      <w:r>
        <w:t xml:space="preserve"> * (¼)))]}</w:t>
      </w:r>
    </w:p>
    <w:p w14:paraId="58550653" w14:textId="77777777" w:rsidR="0097796B" w:rsidRDefault="0097796B" w:rsidP="0097796B">
      <w:pPr>
        <w:pStyle w:val="BodyText"/>
        <w:ind w:left="1440" w:hanging="720"/>
        <w:rPr>
          <w:szCs w:val="24"/>
          <w:lang w:val="pt-BR"/>
        </w:rPr>
      </w:pPr>
      <w:r>
        <w:rPr>
          <w:rStyle w:val="BodyTextChar"/>
          <w:lang w:val="pt-BR"/>
        </w:rPr>
        <w:t>Where</w:t>
      </w:r>
      <w:r>
        <w:rPr>
          <w:szCs w:val="24"/>
          <w:lang w:val="pt-BR"/>
        </w:rPr>
        <w:t xml:space="preserve">, </w:t>
      </w:r>
    </w:p>
    <w:p w14:paraId="2E7FB7ED" w14:textId="77777777" w:rsidR="0014131B" w:rsidRDefault="0014131B" w:rsidP="0097796B">
      <w:pPr>
        <w:pStyle w:val="BodyText"/>
        <w:ind w:left="1440" w:hanging="720"/>
        <w:rPr>
          <w:szCs w:val="24"/>
          <w:lang w:val="pt-BR"/>
        </w:rPr>
      </w:pPr>
    </w:p>
    <w:p w14:paraId="50E070F3" w14:textId="77777777" w:rsidR="0097796B" w:rsidRDefault="0097796B" w:rsidP="0097796B">
      <w:pPr>
        <w:spacing w:after="240"/>
        <w:ind w:left="2497" w:hanging="1777"/>
        <w:rPr>
          <w:b/>
          <w:bCs/>
          <w:iCs/>
          <w:lang w:val="it-IT"/>
        </w:rPr>
      </w:pPr>
      <w:r>
        <w:rPr>
          <w:b/>
          <w:bCs/>
          <w:iCs/>
        </w:rPr>
        <w:t xml:space="preserve">RTASREV </w:t>
      </w:r>
      <w:r>
        <w:rPr>
          <w:b/>
          <w:bCs/>
          <w:i/>
          <w:vertAlign w:val="subscript"/>
          <w:lang w:val="it-IT"/>
        </w:rPr>
        <w:t xml:space="preserve">q, r, i </w:t>
      </w:r>
      <w:r>
        <w:rPr>
          <w:b/>
          <w:bCs/>
          <w:i/>
          <w:lang w:val="it-IT"/>
        </w:rPr>
        <w:t xml:space="preserve">= </w:t>
      </w:r>
      <w:r>
        <w:rPr>
          <w:b/>
          <w:bCs/>
          <w:iCs/>
        </w:rPr>
        <w:t xml:space="preserve">RTRUREV </w:t>
      </w:r>
      <w:r>
        <w:rPr>
          <w:b/>
          <w:bCs/>
          <w:i/>
          <w:vertAlign w:val="subscript"/>
          <w:lang w:val="it-IT"/>
        </w:rPr>
        <w:t xml:space="preserve">q, r, i </w:t>
      </w:r>
      <w:r>
        <w:rPr>
          <w:b/>
          <w:bCs/>
          <w:i/>
          <w:lang w:val="it-IT"/>
        </w:rPr>
        <w:t>+</w:t>
      </w:r>
      <w:r>
        <w:rPr>
          <w:b/>
          <w:bCs/>
          <w:iCs/>
        </w:rPr>
        <w:t xml:space="preserve"> RTRDREV </w:t>
      </w:r>
      <w:r>
        <w:rPr>
          <w:b/>
          <w:bCs/>
          <w:i/>
          <w:vertAlign w:val="subscript"/>
          <w:lang w:val="it-IT"/>
        </w:rPr>
        <w:t xml:space="preserve">q, r, i </w:t>
      </w:r>
      <w:r>
        <w:rPr>
          <w:b/>
          <w:bCs/>
          <w:i/>
          <w:lang w:val="it-IT"/>
        </w:rPr>
        <w:t>+</w:t>
      </w:r>
      <w:r>
        <w:rPr>
          <w:b/>
          <w:bCs/>
          <w:iCs/>
        </w:rPr>
        <w:t xml:space="preserve"> RTRRREV </w:t>
      </w:r>
      <w:r>
        <w:rPr>
          <w:b/>
          <w:bCs/>
          <w:i/>
          <w:vertAlign w:val="subscript"/>
          <w:lang w:val="it-IT"/>
        </w:rPr>
        <w:t xml:space="preserve">q, r, i </w:t>
      </w:r>
      <w:r>
        <w:rPr>
          <w:b/>
          <w:bCs/>
          <w:i/>
          <w:lang w:val="it-IT"/>
        </w:rPr>
        <w:t>+</w:t>
      </w:r>
      <w:r>
        <w:rPr>
          <w:b/>
          <w:bCs/>
          <w:iCs/>
        </w:rPr>
        <w:t xml:space="preserve"> RTECRREV </w:t>
      </w:r>
      <w:r>
        <w:rPr>
          <w:b/>
          <w:bCs/>
          <w:i/>
          <w:vertAlign w:val="subscript"/>
          <w:lang w:val="it-IT"/>
        </w:rPr>
        <w:t xml:space="preserve">q, r, i </w:t>
      </w:r>
      <w:r>
        <w:rPr>
          <w:b/>
          <w:bCs/>
          <w:i/>
          <w:lang w:val="it-IT"/>
        </w:rPr>
        <w:t xml:space="preserve">+ </w:t>
      </w:r>
      <w:r>
        <w:rPr>
          <w:b/>
          <w:bCs/>
          <w:iCs/>
          <w:lang w:val="it-IT"/>
        </w:rPr>
        <w:t>RTNSREV</w:t>
      </w:r>
      <w:r>
        <w:rPr>
          <w:b/>
          <w:bCs/>
          <w:i/>
          <w:iCs/>
          <w:lang w:val="it-IT"/>
        </w:rPr>
        <w:t xml:space="preserve"> </w:t>
      </w:r>
      <w:r>
        <w:rPr>
          <w:b/>
          <w:bCs/>
          <w:i/>
          <w:iCs/>
          <w:vertAlign w:val="subscript"/>
          <w:lang w:val="it-IT"/>
        </w:rPr>
        <w:t>q, r, 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796B" w14:paraId="27140A26" w14:textId="7777777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tcPr>
          <w:bookmarkEnd w:id="1315"/>
          <w:p w14:paraId="4D59E91A" w14:textId="77777777" w:rsidR="0097796B" w:rsidRDefault="0097796B">
            <w:pPr>
              <w:spacing w:after="240"/>
              <w:rPr>
                <w:b/>
                <w:i/>
                <w:iCs/>
                <w:szCs w:val="20"/>
              </w:rPr>
            </w:pPr>
            <w:r>
              <w:rPr>
                <w:b/>
                <w:i/>
                <w:iCs/>
              </w:rPr>
              <w:t>[NPRR1140:  Replace paragraph (3) above with the following upon system implementation:]</w:t>
            </w:r>
          </w:p>
          <w:p w14:paraId="0D506796" w14:textId="77777777" w:rsidR="0097796B" w:rsidRDefault="0097796B">
            <w:pPr>
              <w:ind w:left="720" w:hanging="720"/>
            </w:pPr>
            <w:bookmarkStart w:id="1317" w:name="_Hlk214112386"/>
            <w:bookmarkStart w:id="1318" w:name="_Hlk214112730"/>
            <w:r>
              <w:t>(3)</w:t>
            </w:r>
            <w:r>
              <w:tab/>
              <w:t xml:space="preserve">For each RUC-committed Resource, </w:t>
            </w:r>
            <w:r>
              <w:rPr>
                <w:rStyle w:val="BodyTextChar"/>
              </w:rPr>
              <w:t>Revenue Less Cost Above LSL During RUC-Committed Hours</w:t>
            </w:r>
            <w:r>
              <w:t xml:space="preserve"> is calculated as follows:</w:t>
            </w:r>
          </w:p>
          <w:p w14:paraId="60A29080" w14:textId="77777777" w:rsidR="0097796B" w:rsidRDefault="0097796B">
            <w:pPr>
              <w:ind w:left="720" w:hanging="720"/>
            </w:pPr>
          </w:p>
          <w:p w14:paraId="578E6261" w14:textId="77777777" w:rsidR="0097796B" w:rsidRDefault="0097796B">
            <w:pPr>
              <w:ind w:left="720"/>
            </w:pPr>
            <w:r>
              <w:t>If RUCFCA exists:</w:t>
            </w:r>
          </w:p>
          <w:p w14:paraId="0C6101F3" w14:textId="77777777" w:rsidR="0097796B" w:rsidRDefault="0097796B">
            <w:pPr>
              <w:ind w:left="720"/>
            </w:pPr>
          </w:p>
          <w:p w14:paraId="00949189" w14:textId="77777777" w:rsidR="0097796B" w:rsidRDefault="0097796B">
            <w:pPr>
              <w:pStyle w:val="FormulaBold"/>
            </w:pPr>
            <w:r>
              <w:t xml:space="preserve">RUCEXRR </w:t>
            </w:r>
            <w:r>
              <w:rPr>
                <w:i/>
                <w:vertAlign w:val="subscript"/>
              </w:rPr>
              <w:t>q, r, d</w:t>
            </w:r>
            <w:r>
              <w:t xml:space="preserve">   =   </w:t>
            </w:r>
            <w:r>
              <w:rPr>
                <w:bCs w:val="0"/>
                <w:position w:val="-20"/>
                <w:lang w:val="x-none" w:eastAsia="x-none"/>
              </w:rPr>
              <w:object w:dxaOrig="210" w:dyaOrig="465" w14:anchorId="7960B77A">
                <v:shape id="_x0000_i1080" type="#_x0000_t75" style="width:10.8pt;height:23.4pt" o:ole="">
                  <v:imagedata r:id="rId74" o:title=""/>
                </v:shape>
                <o:OLEObject Type="Embed" ProgID="Equation.3" ShapeID="_x0000_i1080" DrawAspect="Content" ObjectID="_1842180279" r:id="rId76"/>
              </w:object>
            </w:r>
            <w:r>
              <w:t>[</w:t>
            </w:r>
            <w:r>
              <w:rPr>
                <w:rStyle w:val="BodyTextChar"/>
              </w:rPr>
              <w:t xml:space="preserve">RUCEXRR96 </w:t>
            </w:r>
            <w:r>
              <w:rPr>
                <w:i/>
                <w:vertAlign w:val="subscript"/>
                <w:lang w:val="it-IT"/>
              </w:rPr>
              <w:t>q, r, i</w:t>
            </w:r>
            <w:r>
              <w:t>]</w:t>
            </w:r>
          </w:p>
          <w:p w14:paraId="5E9FE878" w14:textId="77777777" w:rsidR="0097796B" w:rsidRDefault="0097796B">
            <w:pPr>
              <w:pStyle w:val="FormulaBold"/>
            </w:pPr>
            <w:r>
              <w:t>Otherwise:</w:t>
            </w:r>
          </w:p>
          <w:p w14:paraId="37A62A2C" w14:textId="77777777" w:rsidR="0097796B" w:rsidRDefault="0097796B">
            <w:pPr>
              <w:pStyle w:val="FormulaBold"/>
              <w:rPr>
                <w:i/>
                <w:vertAlign w:val="subscript"/>
                <w:lang w:val="it-IT"/>
              </w:rPr>
            </w:pPr>
            <w:r>
              <w:t xml:space="preserve">RUCEXRR </w:t>
            </w:r>
            <w:r>
              <w:rPr>
                <w:i/>
                <w:vertAlign w:val="subscript"/>
              </w:rPr>
              <w:t>q, r, d</w:t>
            </w:r>
            <w:r>
              <w:t xml:space="preserve">   =   Max {0, </w:t>
            </w:r>
            <w:r>
              <w:rPr>
                <w:bCs w:val="0"/>
                <w:position w:val="-20"/>
                <w:lang w:val="x-none" w:eastAsia="x-none"/>
              </w:rPr>
              <w:object w:dxaOrig="210" w:dyaOrig="465" w14:anchorId="0E6BC087">
                <v:shape id="_x0000_i1081" type="#_x0000_t75" style="width:10.8pt;height:23.4pt" o:ole="">
                  <v:imagedata r:id="rId74" o:title=""/>
                </v:shape>
                <o:OLEObject Type="Embed" ProgID="Equation.3" ShapeID="_x0000_i1081" DrawAspect="Content" ObjectID="_1842180280" r:id="rId77"/>
              </w:object>
            </w:r>
            <w:r>
              <w:t>[</w:t>
            </w:r>
            <w:r>
              <w:rPr>
                <w:rStyle w:val="BodyTextChar"/>
              </w:rPr>
              <w:t xml:space="preserve">RUCEXRR96 </w:t>
            </w:r>
            <w:r>
              <w:rPr>
                <w:i/>
                <w:vertAlign w:val="subscript"/>
                <w:lang w:val="it-IT"/>
              </w:rPr>
              <w:t>q, r, i</w:t>
            </w:r>
            <w:r>
              <w:t>]}</w:t>
            </w:r>
          </w:p>
          <w:p w14:paraId="7CACB279" w14:textId="77777777" w:rsidR="0097796B" w:rsidRDefault="0097796B">
            <w:pPr>
              <w:pStyle w:val="BodyText"/>
              <w:ind w:left="1440" w:hanging="720"/>
              <w:rPr>
                <w:rStyle w:val="BodyTextChar"/>
              </w:rPr>
            </w:pPr>
            <w:r>
              <w:rPr>
                <w:rStyle w:val="BodyTextChar"/>
              </w:rPr>
              <w:t>Where,</w:t>
            </w:r>
          </w:p>
          <w:p w14:paraId="0847B9A8" w14:textId="77777777" w:rsidR="0097796B" w:rsidRDefault="0097796B">
            <w:pPr>
              <w:pStyle w:val="FormulaBold"/>
            </w:pPr>
            <w:r>
              <w:lastRenderedPageBreak/>
              <w:t>RUCEXRR96</w:t>
            </w:r>
            <w:r>
              <w:rPr>
                <w:rStyle w:val="BodyTextChar"/>
              </w:rPr>
              <w:t xml:space="preserve"> </w:t>
            </w:r>
            <w:r>
              <w:rPr>
                <w:i/>
                <w:vertAlign w:val="subscript"/>
                <w:lang w:val="it-IT"/>
              </w:rPr>
              <w:t xml:space="preserve">q, r, i  </w:t>
            </w:r>
            <w:r>
              <w:rPr>
                <w:lang w:val="it-IT"/>
              </w:rPr>
              <w:t>=</w:t>
            </w:r>
            <w:r>
              <w:rPr>
                <w:lang w:val="it-IT"/>
              </w:rPr>
              <w:tab/>
            </w:r>
            <w:r>
              <w:t xml:space="preserve">RTSPP </w:t>
            </w:r>
            <w:r>
              <w:rPr>
                <w:i/>
                <w:vertAlign w:val="subscript"/>
              </w:rPr>
              <w:t>p, i</w:t>
            </w:r>
            <w:r>
              <w:t xml:space="preserve"> * Max (0, RTMG </w:t>
            </w:r>
            <w:r>
              <w:rPr>
                <w:i/>
                <w:vertAlign w:val="subscript"/>
              </w:rPr>
              <w:t>q, r, i</w:t>
            </w:r>
            <w:r>
              <w:t xml:space="preserve"> – (LSL </w:t>
            </w:r>
            <w:r>
              <w:rPr>
                <w:i/>
                <w:vertAlign w:val="subscript"/>
              </w:rPr>
              <w:t>q, r, i</w:t>
            </w:r>
            <w:r>
              <w:t xml:space="preserve"> * (¼)))                   + </w:t>
            </w:r>
            <w:r>
              <w:rPr>
                <w:rStyle w:val="BodyTextChar"/>
              </w:rPr>
              <w:t xml:space="preserve">RTASREV </w:t>
            </w:r>
            <w:r>
              <w:rPr>
                <w:i/>
                <w:vertAlign w:val="subscript"/>
              </w:rPr>
              <w:t>q, r, i</w:t>
            </w:r>
          </w:p>
          <w:p w14:paraId="42AA1283" w14:textId="77777777" w:rsidR="0097796B" w:rsidRDefault="0097796B">
            <w:pPr>
              <w:pStyle w:val="FormulaBold"/>
              <w:rPr>
                <w:lang w:val="pt-BR"/>
              </w:rPr>
            </w:pPr>
            <w:r>
              <w:tab/>
            </w:r>
            <w:r>
              <w:tab/>
              <w:t xml:space="preserve">+ (-1) * (VSSVARAMT </w:t>
            </w:r>
            <w:r>
              <w:rPr>
                <w:i/>
                <w:vertAlign w:val="subscript"/>
              </w:rPr>
              <w:t>q, r, i</w:t>
            </w:r>
            <w:r>
              <w:t xml:space="preserve"> + </w:t>
            </w:r>
            <w:r>
              <w:rPr>
                <w:lang w:val="pt-BR"/>
              </w:rPr>
              <w:t xml:space="preserve">VSSEAMT </w:t>
            </w:r>
            <w:r>
              <w:rPr>
                <w:i/>
                <w:vertAlign w:val="subscript"/>
              </w:rPr>
              <w:t>q, r, i</w:t>
            </w:r>
            <w:r>
              <w:rPr>
                <w:lang w:val="pt-BR"/>
              </w:rPr>
              <w:t>)</w:t>
            </w:r>
          </w:p>
          <w:p w14:paraId="1194F313" w14:textId="09C3E3C8" w:rsidR="0097796B" w:rsidRDefault="0097796B">
            <w:pPr>
              <w:pStyle w:val="FormulaBold"/>
              <w:rPr>
                <w:lang w:val="x-none"/>
              </w:rPr>
            </w:pPr>
            <w:r>
              <w:tab/>
            </w:r>
            <w:r>
              <w:tab/>
              <w:t xml:space="preserve">+ (-1) * EMREAMT </w:t>
            </w:r>
            <w:r>
              <w:rPr>
                <w:i/>
                <w:vertAlign w:val="subscript"/>
              </w:rPr>
              <w:t>q, r, i</w:t>
            </w:r>
            <w:r>
              <w:t xml:space="preserve"> </w:t>
            </w:r>
            <w:ins w:id="1319" w:author="ERCOT 052926" w:date="2026-05-15T15:43:00Z" w16du:dateUtc="2026-05-15T20:43:00Z">
              <w:r w:rsidR="007C2912">
                <w:t xml:space="preserve"> + (-1) * RDIGA </w:t>
              </w:r>
              <w:r w:rsidR="007C2912">
                <w:rPr>
                  <w:i/>
                  <w:vertAlign w:val="subscript"/>
                </w:rPr>
                <w:t>q, r, i</w:t>
              </w:r>
            </w:ins>
          </w:p>
          <w:p w14:paraId="1A3DDE52" w14:textId="77777777" w:rsidR="0097796B" w:rsidRDefault="0097796B">
            <w:pPr>
              <w:pStyle w:val="FormulaBold"/>
            </w:pPr>
            <w:r>
              <w:tab/>
            </w:r>
            <w:r>
              <w:tab/>
              <w:t xml:space="preserve">– (RTEOCOST </w:t>
            </w:r>
            <w:r>
              <w:rPr>
                <w:i/>
                <w:vertAlign w:val="subscript"/>
              </w:rPr>
              <w:t>q, r, i</w:t>
            </w:r>
            <w:r>
              <w:t xml:space="preserve"> + RUCFCA </w:t>
            </w:r>
            <w:r>
              <w:rPr>
                <w:i/>
                <w:vertAlign w:val="subscript"/>
              </w:rPr>
              <w:t>q, r, i</w:t>
            </w:r>
            <w:r>
              <w:t xml:space="preserve">) * Max (0, RTMG </w:t>
            </w:r>
            <w:r>
              <w:rPr>
                <w:i/>
                <w:vertAlign w:val="subscript"/>
              </w:rPr>
              <w:t>q, r, i</w:t>
            </w:r>
            <w:r>
              <w:t xml:space="preserve"> – (LSL </w:t>
            </w:r>
            <w:r>
              <w:rPr>
                <w:i/>
                <w:vertAlign w:val="subscript"/>
              </w:rPr>
              <w:t>q, r, i</w:t>
            </w:r>
            <w:r>
              <w:t xml:space="preserve"> * (¼)))</w:t>
            </w:r>
          </w:p>
          <w:p w14:paraId="5286AF07" w14:textId="77777777" w:rsidR="0097796B" w:rsidRDefault="0097796B">
            <w:pPr>
              <w:pStyle w:val="BodyText"/>
              <w:tabs>
                <w:tab w:val="clear" w:pos="1152"/>
                <w:tab w:val="left" w:pos="1170"/>
              </w:tabs>
              <w:spacing w:line="360" w:lineRule="auto"/>
              <w:ind w:left="2700" w:hanging="1980"/>
              <w:rPr>
                <w:lang w:val="pt-BR"/>
              </w:rPr>
            </w:pPr>
            <w:r>
              <w:rPr>
                <w:lang w:val="pt-BR"/>
              </w:rPr>
              <w:t xml:space="preserve">Where, </w:t>
            </w:r>
          </w:p>
          <w:p w14:paraId="13F58513" w14:textId="77777777" w:rsidR="0097796B" w:rsidRDefault="0097796B">
            <w:pPr>
              <w:spacing w:after="240"/>
              <w:ind w:left="2497" w:hanging="1777"/>
              <w:rPr>
                <w:i/>
                <w:iCs/>
                <w:vertAlign w:val="subscript"/>
                <w:lang w:val="it-IT"/>
              </w:rPr>
            </w:pPr>
            <w:r>
              <w:rPr>
                <w:rStyle w:val="BodyTextChar"/>
              </w:rPr>
              <w:t xml:space="preserve">RTASREV </w:t>
            </w:r>
            <w:r>
              <w:rPr>
                <w:i/>
                <w:vertAlign w:val="subscript"/>
                <w:lang w:val="it-IT"/>
              </w:rPr>
              <w:t xml:space="preserve">q, r, i </w:t>
            </w:r>
            <w:r>
              <w:rPr>
                <w:i/>
                <w:lang w:val="it-IT"/>
              </w:rPr>
              <w:t xml:space="preserve">= </w:t>
            </w:r>
            <w:r>
              <w:rPr>
                <w:rStyle w:val="BodyTextChar"/>
              </w:rPr>
              <w:t xml:space="preserve">RTRUREV </w:t>
            </w:r>
            <w:r>
              <w:rPr>
                <w:i/>
                <w:vertAlign w:val="subscript"/>
                <w:lang w:val="it-IT"/>
              </w:rPr>
              <w:t xml:space="preserve">q, r, i </w:t>
            </w:r>
            <w:r>
              <w:rPr>
                <w:i/>
                <w:lang w:val="it-IT"/>
              </w:rPr>
              <w:t>+</w:t>
            </w:r>
            <w:r>
              <w:rPr>
                <w:rStyle w:val="BodyTextChar"/>
              </w:rPr>
              <w:t xml:space="preserve"> RTRDREV </w:t>
            </w:r>
            <w:r>
              <w:rPr>
                <w:i/>
                <w:vertAlign w:val="subscript"/>
                <w:lang w:val="it-IT"/>
              </w:rPr>
              <w:t xml:space="preserve">q, r, i </w:t>
            </w:r>
            <w:r>
              <w:rPr>
                <w:i/>
                <w:lang w:val="it-IT"/>
              </w:rPr>
              <w:t>+</w:t>
            </w:r>
            <w:r>
              <w:rPr>
                <w:rStyle w:val="BodyTextChar"/>
              </w:rPr>
              <w:t xml:space="preserve"> RTRRREV </w:t>
            </w:r>
            <w:r>
              <w:rPr>
                <w:i/>
                <w:vertAlign w:val="subscript"/>
                <w:lang w:val="it-IT"/>
              </w:rPr>
              <w:t xml:space="preserve">q, r, i </w:t>
            </w:r>
            <w:r>
              <w:rPr>
                <w:i/>
                <w:lang w:val="it-IT"/>
              </w:rPr>
              <w:t>+</w:t>
            </w:r>
            <w:r>
              <w:rPr>
                <w:rStyle w:val="BodyTextChar"/>
              </w:rPr>
              <w:t xml:space="preserve"> RTECRREV </w:t>
            </w:r>
            <w:r>
              <w:rPr>
                <w:i/>
                <w:vertAlign w:val="subscript"/>
                <w:lang w:val="it-IT"/>
              </w:rPr>
              <w:t xml:space="preserve">q, r, i </w:t>
            </w:r>
            <w:r>
              <w:rPr>
                <w:i/>
                <w:lang w:val="it-IT"/>
              </w:rPr>
              <w:t xml:space="preserve">+ </w:t>
            </w:r>
            <w:r>
              <w:rPr>
                <w:rStyle w:val="BodyTextChar"/>
                <w:lang w:val="it-IT"/>
              </w:rPr>
              <w:t>RTNSREV</w:t>
            </w:r>
            <w:r>
              <w:rPr>
                <w:i/>
                <w:iCs/>
                <w:lang w:val="it-IT"/>
              </w:rPr>
              <w:t xml:space="preserve"> </w:t>
            </w:r>
            <w:r>
              <w:rPr>
                <w:i/>
                <w:iCs/>
                <w:vertAlign w:val="subscript"/>
                <w:lang w:val="it-IT"/>
              </w:rPr>
              <w:t>q, r, i</w:t>
            </w:r>
            <w:bookmarkEnd w:id="1317"/>
          </w:p>
          <w:p w14:paraId="4CFEE219" w14:textId="77777777" w:rsidR="0097796B" w:rsidRDefault="0097796B">
            <w:pPr>
              <w:pStyle w:val="FormulaBold"/>
              <w:rPr>
                <w:lang w:val="x-none"/>
              </w:rPr>
            </w:pPr>
            <w:r>
              <w:t xml:space="preserve">And, </w:t>
            </w:r>
          </w:p>
          <w:p w14:paraId="6934BBC3" w14:textId="77777777" w:rsidR="0097796B" w:rsidRDefault="0097796B">
            <w:pPr>
              <w:spacing w:after="240"/>
              <w:ind w:left="2497" w:hanging="1777"/>
              <w:rPr>
                <w:iCs/>
                <w:lang w:val="it-IT"/>
              </w:rPr>
            </w:pPr>
            <w:r>
              <w:rPr>
                <w:bCs/>
              </w:rPr>
              <w:t xml:space="preserve">RUCFCA </w:t>
            </w:r>
            <w:r>
              <w:rPr>
                <w:bCs/>
                <w:i/>
                <w:vertAlign w:val="subscript"/>
              </w:rPr>
              <w:t>q, r, i</w:t>
            </w:r>
            <w:r>
              <w:rPr>
                <w:bCs/>
              </w:rPr>
              <w:t xml:space="preserve"> = Max(0, Volume-weighted average actual fuel price </w:t>
            </w:r>
            <w:r>
              <w:rPr>
                <w:bCs/>
                <w:i/>
                <w:vertAlign w:val="subscript"/>
              </w:rPr>
              <w:t>q, r, i</w:t>
            </w:r>
            <w:r>
              <w:rPr>
                <w:bCs/>
              </w:rPr>
              <w:t xml:space="preserve"> * Average heat rate </w:t>
            </w:r>
            <w:r>
              <w:t>–</w:t>
            </w:r>
            <w:r>
              <w:rPr>
                <w:bCs/>
              </w:rPr>
              <w:t xml:space="preserve"> RTEOCOST </w:t>
            </w:r>
            <w:r>
              <w:rPr>
                <w:bCs/>
                <w:i/>
                <w:vertAlign w:val="subscript"/>
              </w:rPr>
              <w:t>q, r, i</w:t>
            </w:r>
            <w:r>
              <w:rPr>
                <w:bCs/>
                <w:iCs/>
              </w:rPr>
              <w:t>)</w:t>
            </w:r>
            <w:bookmarkEnd w:id="1318"/>
          </w:p>
        </w:tc>
      </w:tr>
    </w:tbl>
    <w:p w14:paraId="46D61345" w14:textId="77777777" w:rsidR="0097796B" w:rsidRDefault="0097796B" w:rsidP="0097796B">
      <w:pPr>
        <w:pStyle w:val="BodyText"/>
        <w:spacing w:before="240"/>
        <w:rPr>
          <w:rStyle w:val="BodyTextChar"/>
          <w:bCs/>
        </w:rPr>
      </w:pPr>
      <w:r>
        <w:rPr>
          <w:rStyle w:val="BodyTextChar"/>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97796B" w14:paraId="0384D386" w14:textId="7777777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1DAE1223" w14:textId="77777777" w:rsidR="0097796B" w:rsidRDefault="0097796B">
            <w:pPr>
              <w:pStyle w:val="TableHead"/>
            </w:pPr>
            <w:r>
              <w:t>Variable</w:t>
            </w:r>
          </w:p>
        </w:tc>
        <w:tc>
          <w:tcPr>
            <w:tcW w:w="471" w:type="pct"/>
            <w:tcBorders>
              <w:top w:val="single" w:sz="4" w:space="0" w:color="auto"/>
              <w:left w:val="single" w:sz="6" w:space="0" w:color="auto"/>
              <w:bottom w:val="single" w:sz="6" w:space="0" w:color="auto"/>
              <w:right w:val="single" w:sz="6" w:space="0" w:color="auto"/>
            </w:tcBorders>
            <w:hideMark/>
          </w:tcPr>
          <w:p w14:paraId="39FA9AE9" w14:textId="77777777" w:rsidR="0097796B" w:rsidRDefault="0097796B">
            <w:pPr>
              <w:pStyle w:val="TableHead"/>
              <w:jc w:val="center"/>
            </w:pPr>
            <w:r>
              <w:t>Unit</w:t>
            </w:r>
          </w:p>
        </w:tc>
        <w:tc>
          <w:tcPr>
            <w:tcW w:w="3648" w:type="pct"/>
            <w:tcBorders>
              <w:top w:val="single" w:sz="4" w:space="0" w:color="auto"/>
              <w:left w:val="single" w:sz="6" w:space="0" w:color="auto"/>
              <w:bottom w:val="single" w:sz="6" w:space="0" w:color="auto"/>
              <w:right w:val="single" w:sz="4" w:space="0" w:color="auto"/>
            </w:tcBorders>
            <w:hideMark/>
          </w:tcPr>
          <w:p w14:paraId="5E15C073" w14:textId="77777777" w:rsidR="0097796B" w:rsidRDefault="0097796B">
            <w:pPr>
              <w:pStyle w:val="TableHead"/>
            </w:pPr>
            <w:r>
              <w:t>Definition</w:t>
            </w:r>
          </w:p>
        </w:tc>
      </w:tr>
      <w:tr w:rsidR="0097796B" w14:paraId="0AE1B85D"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9B363B2" w14:textId="77777777" w:rsidR="0097796B" w:rsidRDefault="0097796B">
            <w:pPr>
              <w:pStyle w:val="TableBody"/>
            </w:pPr>
            <w:r>
              <w:t xml:space="preserve">RUCEXRR </w:t>
            </w:r>
            <w:r>
              <w:rPr>
                <w:i/>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120456FE"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4B8A1202" w14:textId="77777777" w:rsidR="0097796B" w:rsidRDefault="0097796B">
            <w:pPr>
              <w:pStyle w:val="TableBody"/>
            </w:pPr>
            <w:r>
              <w:rPr>
                <w:i/>
              </w:rPr>
              <w:t>Revenue Less Cost Above LSL During RUC-Committed Hours</w:t>
            </w:r>
            <w:r>
              <w:t xml:space="preserve">—The sum of the total revenue for Resource </w:t>
            </w:r>
            <w:r>
              <w:rPr>
                <w:i/>
              </w:rPr>
              <w:t xml:space="preserve">r </w:t>
            </w:r>
            <w:r>
              <w:t xml:space="preserve">represented by QSE </w:t>
            </w:r>
            <w:r>
              <w:rPr>
                <w:i/>
              </w:rPr>
              <w:t>q</w:t>
            </w:r>
            <w:r>
              <w:t xml:space="preserve"> operating above its LSL less the cost during all RUC-Committed Hours, for the Operating Day </w:t>
            </w:r>
            <w:r>
              <w:rPr>
                <w:i/>
              </w:rPr>
              <w:t>d</w:t>
            </w:r>
            <w:r>
              <w:t>.  When one or more Combined Cycle Generation Resources are committed by RUC, revenue less cost above LSL is calculated for the Combined Cycle Train for all RUC-committed Combined Cycle Generation Resources.</w:t>
            </w:r>
          </w:p>
        </w:tc>
      </w:tr>
      <w:tr w:rsidR="0097796B" w14:paraId="74974A7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06A6EE7" w14:textId="77777777" w:rsidR="0097796B" w:rsidRDefault="0097796B">
            <w:pPr>
              <w:pStyle w:val="TableBody"/>
            </w:pPr>
            <w:r>
              <w:t xml:space="preserve">RUCEXRR96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2D4059"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090A8B86" w14:textId="77777777" w:rsidR="0097796B" w:rsidRDefault="0097796B">
            <w:pPr>
              <w:pStyle w:val="TableBody"/>
              <w:rPr>
                <w:i/>
              </w:rPr>
            </w:pPr>
            <w:r>
              <w:rPr>
                <w:i/>
              </w:rPr>
              <w:t>Revenue Less Cost Above LSL During RUC-Committed Hours by interval</w:t>
            </w:r>
            <w:r>
              <w:t xml:space="preserve">—The total revenue for Resource </w:t>
            </w:r>
            <w:r>
              <w:rPr>
                <w:i/>
              </w:rPr>
              <w:t xml:space="preserve">r </w:t>
            </w:r>
            <w:r>
              <w:t xml:space="preserve">represented by QSE </w:t>
            </w:r>
            <w:r>
              <w:rPr>
                <w:i/>
              </w:rPr>
              <w:t>q</w:t>
            </w:r>
            <w:r>
              <w:t xml:space="preserve"> operating above its LSL less the cost during all RUC-Committed hours, for the Settlement Interval </w:t>
            </w:r>
            <w:r>
              <w:rPr>
                <w:i/>
              </w:rPr>
              <w:t>i</w:t>
            </w:r>
            <w:r>
              <w:t>.  When one or more Combined Cycle Generation Resources are committed by RUC, revenue less cost above LSL is calculated for the Combined Cycle Train for all RUC-committed Combined Cycle Generation Resources.</w:t>
            </w:r>
          </w:p>
        </w:tc>
      </w:tr>
      <w:tr w:rsidR="0097796B" w14:paraId="66AB363D"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6B101583" w14:textId="77777777" w:rsidR="0097796B" w:rsidRDefault="0097796B">
            <w:pPr>
              <w:pStyle w:val="TableBody"/>
            </w:pPr>
            <w:r>
              <w:t xml:space="preserve">RTSPP </w:t>
            </w:r>
            <w:r>
              <w:rPr>
                <w:i/>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316269E" w14:textId="77777777" w:rsidR="0097796B" w:rsidRDefault="0097796B">
            <w:pPr>
              <w:pStyle w:val="TableBody"/>
              <w:jc w:val="center"/>
            </w:pPr>
            <w:r>
              <w:t>$/MWh</w:t>
            </w:r>
          </w:p>
        </w:tc>
        <w:tc>
          <w:tcPr>
            <w:tcW w:w="3648" w:type="pct"/>
            <w:tcBorders>
              <w:top w:val="single" w:sz="6" w:space="0" w:color="auto"/>
              <w:left w:val="single" w:sz="6" w:space="0" w:color="auto"/>
              <w:bottom w:val="single" w:sz="6" w:space="0" w:color="auto"/>
              <w:right w:val="single" w:sz="4" w:space="0" w:color="auto"/>
            </w:tcBorders>
            <w:hideMark/>
          </w:tcPr>
          <w:p w14:paraId="63D4681E" w14:textId="77777777" w:rsidR="0097796B" w:rsidRDefault="0097796B">
            <w:pPr>
              <w:pStyle w:val="TableBody"/>
            </w:pPr>
            <w:r>
              <w:rPr>
                <w:i/>
              </w:rPr>
              <w:t>Real-Time Settlement Point Price</w:t>
            </w:r>
            <w:r>
              <w:t xml:space="preserve">—The Real-Time Settlement Point Price at the Resource’s Resource Node Settlement Point </w:t>
            </w:r>
            <w:r>
              <w:rPr>
                <w:i/>
              </w:rPr>
              <w:t>p</w:t>
            </w:r>
            <w:r>
              <w:t xml:space="preserve"> for the Settlement Interval </w:t>
            </w:r>
            <w:r>
              <w:rPr>
                <w:i/>
              </w:rPr>
              <w:t>i</w:t>
            </w:r>
            <w:r>
              <w:t>.</w:t>
            </w:r>
          </w:p>
        </w:tc>
      </w:tr>
      <w:tr w:rsidR="0097796B" w14:paraId="68A786E6"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514CBF37" w14:textId="77777777" w:rsidR="0097796B" w:rsidRDefault="0097796B">
            <w:pPr>
              <w:pStyle w:val="TableBody"/>
            </w:pPr>
            <w:r>
              <w:t xml:space="preserve">RTEOCOST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5080E4" w14:textId="77777777" w:rsidR="0097796B" w:rsidRDefault="0097796B">
            <w:pPr>
              <w:pStyle w:val="TableBody"/>
              <w:jc w:val="center"/>
            </w:pPr>
            <w:r>
              <w:t>$/MWh</w:t>
            </w:r>
          </w:p>
        </w:tc>
        <w:tc>
          <w:tcPr>
            <w:tcW w:w="3648" w:type="pct"/>
            <w:tcBorders>
              <w:top w:val="single" w:sz="6" w:space="0" w:color="auto"/>
              <w:left w:val="single" w:sz="6" w:space="0" w:color="auto"/>
              <w:bottom w:val="single" w:sz="6" w:space="0" w:color="auto"/>
              <w:right w:val="single" w:sz="4" w:space="0" w:color="auto"/>
            </w:tcBorders>
            <w:hideMark/>
          </w:tcPr>
          <w:p w14:paraId="136D717D" w14:textId="77777777" w:rsidR="0097796B" w:rsidRDefault="0097796B">
            <w:pPr>
              <w:pStyle w:val="TableBody"/>
              <w:rPr>
                <w:i/>
              </w:rPr>
            </w:pPr>
            <w:r>
              <w:rPr>
                <w:i/>
              </w:rPr>
              <w:t>Real-Time Energy Offer Curve Cost Cap</w:t>
            </w:r>
            <w:r>
              <w:rPr>
                <w:rFonts w:ascii="Symbol" w:eastAsia="Symbol" w:hAnsi="Symbol" w:cs="Symbol"/>
              </w:rPr>
              <w:t>¾</w:t>
            </w:r>
            <w:r>
              <w:t xml:space="preserve">The Energy Offer Curve Cost Cap for Resource </w:t>
            </w:r>
            <w:r>
              <w:rPr>
                <w:i/>
              </w:rPr>
              <w:t>r</w:t>
            </w:r>
            <w:r>
              <w:t xml:space="preserve"> represented by QSE </w:t>
            </w:r>
            <w:r>
              <w:rPr>
                <w:i/>
              </w:rPr>
              <w:t>q</w:t>
            </w:r>
            <w:r>
              <w:t xml:space="preserve">, for the Resource’s generation above the LSL for the Settlement Interval </w:t>
            </w:r>
            <w:r>
              <w:rPr>
                <w:i/>
              </w:rPr>
              <w:t xml:space="preserve">i. </w:t>
            </w:r>
            <w:r>
              <w:t xml:space="preserve"> See</w:t>
            </w:r>
            <w:r>
              <w:rPr>
                <w:b/>
              </w:rPr>
              <w:t xml:space="preserve"> </w:t>
            </w:r>
            <w:r>
              <w:t xml:space="preserve">Section 4.4.9.3.3.  Where for a Combined Cycle Train, the Resource </w:t>
            </w:r>
            <w:r>
              <w:rPr>
                <w:i/>
              </w:rPr>
              <w:t xml:space="preserve">r </w:t>
            </w:r>
            <w:r>
              <w:t>is the Combined Cycle Train.</w:t>
            </w:r>
          </w:p>
        </w:tc>
      </w:tr>
      <w:tr w:rsidR="0097796B" w14:paraId="7824734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7DEF121F" w14:textId="77777777" w:rsidR="0097796B" w:rsidRDefault="0097796B">
            <w:pPr>
              <w:pStyle w:val="TableBody"/>
            </w:pPr>
            <w:r>
              <w:t xml:space="preserve">RTMG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7973708" w14:textId="77777777" w:rsidR="0097796B" w:rsidRDefault="0097796B">
            <w:pPr>
              <w:pStyle w:val="TableBody"/>
              <w:jc w:val="center"/>
            </w:pPr>
            <w:r>
              <w:t>MWh</w:t>
            </w:r>
          </w:p>
        </w:tc>
        <w:tc>
          <w:tcPr>
            <w:tcW w:w="3648" w:type="pct"/>
            <w:tcBorders>
              <w:top w:val="single" w:sz="6" w:space="0" w:color="auto"/>
              <w:left w:val="single" w:sz="6" w:space="0" w:color="auto"/>
              <w:bottom w:val="single" w:sz="6" w:space="0" w:color="auto"/>
              <w:right w:val="single" w:sz="4" w:space="0" w:color="auto"/>
            </w:tcBorders>
            <w:hideMark/>
          </w:tcPr>
          <w:p w14:paraId="5F270CD7" w14:textId="77777777" w:rsidR="0097796B" w:rsidRDefault="0097796B">
            <w:pPr>
              <w:pStyle w:val="TableBody"/>
            </w:pPr>
            <w:r>
              <w:rPr>
                <w:i/>
              </w:rPr>
              <w:t>Real-Time Metered Generation</w:t>
            </w:r>
            <w:r>
              <w:t xml:space="preserve">—The metered generation of Resource </w:t>
            </w:r>
            <w:r>
              <w:rPr>
                <w:i/>
              </w:rPr>
              <w:t>r</w:t>
            </w:r>
            <w:r>
              <w:t xml:space="preserve"> represented by QSE </w:t>
            </w:r>
            <w:r>
              <w:rPr>
                <w:i/>
              </w:rPr>
              <w:t>q</w:t>
            </w:r>
            <w:r>
              <w:t xml:space="preserve"> for the Settlement Interval </w:t>
            </w:r>
            <w:r>
              <w:rPr>
                <w:i/>
              </w:rPr>
              <w:t>i</w:t>
            </w:r>
            <w:r>
              <w:t xml:space="preserve">.  Where for a Combined Cycle Train, the Resource </w:t>
            </w:r>
            <w:r>
              <w:rPr>
                <w:i/>
              </w:rPr>
              <w:t xml:space="preserve">r </w:t>
            </w:r>
            <w:r>
              <w:t>is the Combined Cycle Train.</w:t>
            </w:r>
          </w:p>
        </w:tc>
      </w:tr>
      <w:tr w:rsidR="0097796B" w14:paraId="0DA16713" w14:textId="7777777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97796B" w14:paraId="471B1684" w14:textId="7777777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966C568" w14:textId="77777777" w:rsidR="0097796B" w:rsidRDefault="0097796B">
                  <w:pPr>
                    <w:spacing w:before="120" w:after="240"/>
                    <w:rPr>
                      <w:b/>
                      <w:i/>
                    </w:rPr>
                  </w:pPr>
                  <w:r>
                    <w:rPr>
                      <w:b/>
                      <w:i/>
                    </w:rPr>
                    <w:lastRenderedPageBreak/>
                    <w:t>[NPRR1140:  Insert the variable “</w:t>
                  </w:r>
                  <w:r>
                    <w:rPr>
                      <w:b/>
                      <w:bCs/>
                      <w:i/>
                      <w:iCs/>
                    </w:rPr>
                    <w:t xml:space="preserve">RUCFCA </w:t>
                  </w:r>
                  <w:r>
                    <w:rPr>
                      <w:b/>
                      <w:bCs/>
                      <w:i/>
                      <w:iCs/>
                      <w:vertAlign w:val="subscript"/>
                    </w:rPr>
                    <w:t>q, r, i</w:t>
                  </w:r>
                  <w:r>
                    <w:rPr>
                      <w:b/>
                      <w:i/>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97796B" w14:paraId="479A18B4" w14:textId="7777777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66AFE831" w14:textId="77777777" w:rsidR="0097796B" w:rsidRDefault="0097796B">
                        <w:pPr>
                          <w:spacing w:after="60"/>
                          <w:rPr>
                            <w:iCs/>
                            <w:sz w:val="20"/>
                            <w:szCs w:val="16"/>
                          </w:rPr>
                        </w:pPr>
                        <w:r>
                          <w:rPr>
                            <w:sz w:val="20"/>
                            <w:szCs w:val="16"/>
                          </w:rPr>
                          <w:t xml:space="preserve">RUCFCA </w:t>
                        </w:r>
                        <w:r>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056B8F99" w14:textId="77777777" w:rsidR="0097796B" w:rsidRDefault="0097796B">
                        <w:pPr>
                          <w:spacing w:after="60"/>
                          <w:rPr>
                            <w:iCs/>
                            <w:sz w:val="20"/>
                            <w:szCs w:val="20"/>
                          </w:rPr>
                        </w:pPr>
                        <w:r>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0A70945C" w14:textId="77777777" w:rsidR="0097796B" w:rsidRDefault="0097796B">
                        <w:pPr>
                          <w:pStyle w:val="TableBody"/>
                        </w:pPr>
                        <w:r>
                          <w:rPr>
                            <w:i/>
                            <w:iCs w:val="0"/>
                          </w:rPr>
                          <w:t>Reliability Unit Commitment Fuel Cost Adder</w:t>
                        </w:r>
                        <w: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Pr>
                            <w:i/>
                          </w:rPr>
                          <w:t xml:space="preserve">r </w:t>
                        </w:r>
                        <w:r>
                          <w:t xml:space="preserve">represented by QSE </w:t>
                        </w:r>
                        <w:r>
                          <w:rPr>
                            <w:i/>
                          </w:rPr>
                          <w:t>q</w:t>
                        </w:r>
                        <w:r>
                          <w:t xml:space="preserve">, for the Resource’s generation above LSL, for the Settlement Interval </w:t>
                        </w:r>
                        <w:r>
                          <w:rPr>
                            <w:i/>
                            <w:iCs w:val="0"/>
                          </w:rPr>
                          <w:t>i</w:t>
                        </w:r>
                        <w:r>
                          <w:t>, minus the RTEOCOST.</w:t>
                        </w:r>
                        <w:r>
                          <w:rPr>
                            <w:i/>
                          </w:rPr>
                          <w:t xml:space="preserve">  </w:t>
                        </w:r>
                        <w:r>
                          <w:t xml:space="preserve">When one or more Combined Cycle Generation Resources are committed by RUC, RUCFCA is calculated for the Combined Cycle Train for all RUC-Committed Combined Cycle Generation Resources. </w:t>
                        </w:r>
                      </w:p>
                      <w:p w14:paraId="1BF8549B" w14:textId="77777777" w:rsidR="0097796B" w:rsidRDefault="0097796B">
                        <w:pPr>
                          <w:pStyle w:val="TableBody"/>
                        </w:pPr>
                        <w:r>
                          <w:t xml:space="preserve">The average heat rate for the Resource is the Average Heat Rate at the output level at Settlement Interval </w:t>
                        </w:r>
                        <w:r>
                          <w:rPr>
                            <w:i/>
                            <w:iCs w:val="0"/>
                          </w:rPr>
                          <w:t>i</w:t>
                        </w:r>
                        <w:r>
                          <w:t xml:space="preserve">, resulting from the input-output coefficients submitted with verifiable costs, if available, otherwise the heat rate value defined in Section 4.4.9.3.3.  </w:t>
                        </w:r>
                      </w:p>
                      <w:p w14:paraId="20D28737" w14:textId="77777777" w:rsidR="0097796B" w:rsidRDefault="0097796B">
                        <w:pPr>
                          <w:spacing w:after="60"/>
                          <w:rPr>
                            <w:iCs/>
                            <w:sz w:val="20"/>
                          </w:rPr>
                        </w:pPr>
                        <w:r>
                          <w:rPr>
                            <w:sz w:val="20"/>
                          </w:rPr>
                          <w:t>The volume-weighted average actual fuel price must be proven by the QSE by submitting a dispute per Section 9.14.7.</w:t>
                        </w:r>
                        <w:r>
                          <w:t xml:space="preserve">  </w:t>
                        </w:r>
                      </w:p>
                    </w:tc>
                  </w:tr>
                </w:tbl>
                <w:p w14:paraId="7DB2956B" w14:textId="77777777" w:rsidR="0097796B" w:rsidRDefault="0097796B">
                  <w:pPr>
                    <w:tabs>
                      <w:tab w:val="left" w:pos="2340"/>
                      <w:tab w:val="left" w:pos="3420"/>
                    </w:tabs>
                    <w:spacing w:after="240"/>
                    <w:rPr>
                      <w:b/>
                      <w:bCs/>
                    </w:rPr>
                  </w:pPr>
                </w:p>
              </w:tc>
            </w:tr>
          </w:tbl>
          <w:p w14:paraId="753BAE7A" w14:textId="77777777" w:rsidR="0097796B" w:rsidRDefault="0097796B">
            <w:pPr>
              <w:pStyle w:val="TableBody"/>
              <w:rPr>
                <w:i/>
              </w:rPr>
            </w:pPr>
          </w:p>
        </w:tc>
      </w:tr>
      <w:tr w:rsidR="0097796B" w14:paraId="4AC5D215"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3FBF4FC" w14:textId="77777777" w:rsidR="0097796B" w:rsidRDefault="0097796B">
            <w:pPr>
              <w:pStyle w:val="TableBody"/>
            </w:pPr>
            <w:r>
              <w:t xml:space="preserve">LSL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3F21A0C" w14:textId="77777777" w:rsidR="0097796B" w:rsidRDefault="0097796B">
            <w:pPr>
              <w:pStyle w:val="TableBody"/>
              <w:jc w:val="center"/>
            </w:pPr>
            <w:r>
              <w:t>MW</w:t>
            </w:r>
          </w:p>
        </w:tc>
        <w:tc>
          <w:tcPr>
            <w:tcW w:w="3648" w:type="pct"/>
            <w:tcBorders>
              <w:top w:val="single" w:sz="6" w:space="0" w:color="auto"/>
              <w:left w:val="single" w:sz="6" w:space="0" w:color="auto"/>
              <w:bottom w:val="single" w:sz="6" w:space="0" w:color="auto"/>
              <w:right w:val="single" w:sz="4" w:space="0" w:color="auto"/>
            </w:tcBorders>
            <w:hideMark/>
          </w:tcPr>
          <w:p w14:paraId="29DE2889" w14:textId="77777777" w:rsidR="0097796B" w:rsidRDefault="0097796B">
            <w:pPr>
              <w:pStyle w:val="TableBody"/>
            </w:pPr>
            <w:r>
              <w:rPr>
                <w:i/>
              </w:rPr>
              <w:t>Low Sustained Limit</w:t>
            </w:r>
            <w:r>
              <w:t xml:space="preserve">—The LSL of Generation Resource </w:t>
            </w:r>
            <w:r>
              <w:rPr>
                <w:i/>
              </w:rPr>
              <w:t>r</w:t>
            </w:r>
            <w:r>
              <w:t xml:space="preserve"> represented by QSE </w:t>
            </w:r>
            <w:r>
              <w:rPr>
                <w:i/>
              </w:rPr>
              <w:t>q</w:t>
            </w:r>
            <w:r>
              <w:t xml:space="preserve"> for the hour that includes the Settlement Interval </w:t>
            </w:r>
            <w:r>
              <w:rPr>
                <w:i/>
              </w:rPr>
              <w:t>i</w:t>
            </w:r>
            <w:r>
              <w:t xml:space="preserve">, as submitted in the COP.  Where for a Combined Cycle Train, the Resource </w:t>
            </w:r>
            <w:r>
              <w:rPr>
                <w:i/>
              </w:rPr>
              <w:t xml:space="preserve">r </w:t>
            </w:r>
            <w:r>
              <w:t xml:space="preserve">is a Combined Cycle Generation Resource within the Combined Cycle Train.  </w:t>
            </w:r>
          </w:p>
        </w:tc>
      </w:tr>
      <w:tr w:rsidR="0097796B" w14:paraId="4D1DA131"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2193FF4" w14:textId="77777777" w:rsidR="0097796B" w:rsidRDefault="0097796B">
            <w:pPr>
              <w:pStyle w:val="TableBody"/>
            </w:pPr>
            <w:r>
              <w:t xml:space="preserve">RTASREV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DB742B1"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3A864BFB" w14:textId="77777777" w:rsidR="0097796B" w:rsidRDefault="0097796B">
            <w:pPr>
              <w:pStyle w:val="TableBody"/>
              <w:rPr>
                <w:i/>
              </w:rPr>
            </w:pPr>
            <w:r>
              <w:rPr>
                <w:i/>
                <w:iCs w:val="0"/>
              </w:rPr>
              <w:t>Real-Time Ancillary Service Revenue</w:t>
            </w:r>
            <w:r>
              <w:rPr>
                <w:iCs w:val="0"/>
              </w:rPr>
              <w:t xml:space="preserve">—The total Real-Time Ancillary Service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Where for a Combined Cycle Train, the Resource </w:t>
            </w:r>
            <w:r>
              <w:rPr>
                <w:i/>
                <w:iCs w:val="0"/>
              </w:rPr>
              <w:t>r</w:t>
            </w:r>
            <w:r>
              <w:rPr>
                <w:iCs w:val="0"/>
              </w:rPr>
              <w:t xml:space="preserve"> is the Combined Cycle Train.</w:t>
            </w:r>
          </w:p>
        </w:tc>
      </w:tr>
      <w:tr w:rsidR="0097796B" w14:paraId="2AE8732B"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4BDB9CF" w14:textId="77777777" w:rsidR="0097796B" w:rsidRDefault="0097796B">
            <w:pPr>
              <w:pStyle w:val="TableBody"/>
            </w:pPr>
            <w:r>
              <w:rPr>
                <w:iCs w:val="0"/>
              </w:rPr>
              <w:t xml:space="preserve">RTRUREV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D8DE7FA"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48096159" w14:textId="77777777" w:rsidR="0097796B" w:rsidRDefault="0097796B">
            <w:pPr>
              <w:pStyle w:val="TableBody"/>
              <w:rPr>
                <w:i/>
              </w:rPr>
            </w:pPr>
            <w:r>
              <w:rPr>
                <w:i/>
                <w:iCs w:val="0"/>
              </w:rPr>
              <w:t>Real-Time Reg-Up Revenue</w:t>
            </w:r>
            <w:r>
              <w:rPr>
                <w:iCs w:val="0"/>
              </w:rPr>
              <w:t xml:space="preserve">—The Real-Time Reg-Up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Real-Time Ancillary Service Imbalance Payment or Charge.  Where for a Combined Cycle Train, the Resource </w:t>
            </w:r>
            <w:r>
              <w:rPr>
                <w:i/>
                <w:iCs w:val="0"/>
              </w:rPr>
              <w:t>r</w:t>
            </w:r>
            <w:r>
              <w:rPr>
                <w:iCs w:val="0"/>
              </w:rPr>
              <w:t xml:space="preserve"> is the Combined Cycle Train.</w:t>
            </w:r>
          </w:p>
        </w:tc>
      </w:tr>
      <w:tr w:rsidR="0097796B" w14:paraId="19C57124"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296F850" w14:textId="77777777" w:rsidR="0097796B" w:rsidRDefault="0097796B">
            <w:pPr>
              <w:pStyle w:val="TableBody"/>
            </w:pPr>
            <w:r>
              <w:rPr>
                <w:iCs w:val="0"/>
              </w:rPr>
              <w:t xml:space="preserve">RTRDREV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C0D7AC"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551ECDAE" w14:textId="77777777" w:rsidR="0097796B" w:rsidRDefault="0097796B">
            <w:pPr>
              <w:pStyle w:val="TableBody"/>
              <w:rPr>
                <w:i/>
              </w:rPr>
            </w:pPr>
            <w:r>
              <w:rPr>
                <w:i/>
                <w:iCs w:val="0"/>
              </w:rPr>
              <w:t>Real-Time Reg-Down Revenue</w:t>
            </w:r>
            <w:r>
              <w:rPr>
                <w:iCs w:val="0"/>
              </w:rPr>
              <w:t xml:space="preserve">—The Real-Time Reg-Down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6BA85CEC"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46923F41" w14:textId="77777777" w:rsidR="0097796B" w:rsidRDefault="0097796B">
            <w:pPr>
              <w:pStyle w:val="TableBody"/>
            </w:pPr>
            <w:r>
              <w:rPr>
                <w:iCs w:val="0"/>
              </w:rPr>
              <w:t xml:space="preserve">RTRRREV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3917DE5"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2F97BFDD" w14:textId="77777777" w:rsidR="0097796B" w:rsidRDefault="0097796B">
            <w:pPr>
              <w:pStyle w:val="TableBody"/>
              <w:rPr>
                <w:i/>
              </w:rPr>
            </w:pPr>
            <w:r>
              <w:rPr>
                <w:i/>
                <w:iCs w:val="0"/>
              </w:rPr>
              <w:t>Real-Time Responsive Reserve Revenue</w:t>
            </w:r>
            <w:r>
              <w:rPr>
                <w:iCs w:val="0"/>
              </w:rPr>
              <w:t xml:space="preserve">—The Real-Time RRS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31119876"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501A932" w14:textId="77777777" w:rsidR="0097796B" w:rsidRDefault="0097796B">
            <w:pPr>
              <w:pStyle w:val="TableBody"/>
            </w:pPr>
            <w:r>
              <w:rPr>
                <w:iCs w:val="0"/>
              </w:rPr>
              <w:t xml:space="preserve">RTNSREV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BC4A687"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623547D5" w14:textId="77777777" w:rsidR="0097796B" w:rsidRDefault="0097796B">
            <w:pPr>
              <w:pStyle w:val="TableBody"/>
              <w:rPr>
                <w:i/>
              </w:rPr>
            </w:pPr>
            <w:r>
              <w:rPr>
                <w:i/>
                <w:iCs w:val="0"/>
              </w:rPr>
              <w:t>Real-Time Non-Spin Revenue</w:t>
            </w:r>
            <w:r>
              <w:rPr>
                <w:iCs w:val="0"/>
              </w:rPr>
              <w:t xml:space="preserve">—The Real-Time Non-Spin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7CCE1F01"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B12B7CB" w14:textId="77777777" w:rsidR="0097796B" w:rsidRDefault="0097796B">
            <w:pPr>
              <w:pStyle w:val="TableBody"/>
            </w:pPr>
            <w:r>
              <w:rPr>
                <w:iCs w:val="0"/>
              </w:rPr>
              <w:t xml:space="preserve">RTECRREV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821A0D0"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6D2342FF" w14:textId="77777777" w:rsidR="0097796B" w:rsidRDefault="0097796B">
            <w:pPr>
              <w:pStyle w:val="TableBody"/>
              <w:rPr>
                <w:i/>
              </w:rPr>
            </w:pPr>
            <w:r>
              <w:rPr>
                <w:i/>
                <w:iCs w:val="0"/>
              </w:rPr>
              <w:t>Real-Time ERCOT Contingency Reserve Service Revenue</w:t>
            </w:r>
            <w:r>
              <w:rPr>
                <w:iCs w:val="0"/>
              </w:rPr>
              <w:t xml:space="preserve">—The Real-Time ECRS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70BB2F7F"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A8858A3" w14:textId="77777777" w:rsidR="0097796B" w:rsidRDefault="0097796B">
            <w:pPr>
              <w:pStyle w:val="TableBody"/>
            </w:pPr>
            <w:r>
              <w:t xml:space="preserve">VSSVARAMT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BBD0EA7"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0EE7E14E" w14:textId="77777777" w:rsidR="0097796B" w:rsidRDefault="0097796B">
            <w:pPr>
              <w:pStyle w:val="TableBody"/>
              <w:rPr>
                <w:i/>
              </w:rPr>
            </w:pPr>
            <w:r>
              <w:rPr>
                <w:i/>
              </w:rPr>
              <w:t xml:space="preserve">Voltage Support Service </w:t>
            </w:r>
            <w:proofErr w:type="spellStart"/>
            <w:r>
              <w:rPr>
                <w:i/>
              </w:rPr>
              <w:t>VAr</w:t>
            </w:r>
            <w:proofErr w:type="spellEnd"/>
            <w:r>
              <w:rPr>
                <w:i/>
              </w:rPr>
              <w:t xml:space="preserve"> Amount—</w:t>
            </w:r>
            <w:r>
              <w:rPr>
                <w:iCs w:val="0"/>
              </w:rPr>
              <w:t>The payment to the QSE q for the Voltage Support Service (VSS) provided by Generation Resource r for the 15-minute Settlement Interval i.  See Section 6.6.7.1, Voltage Support Service Payments.  Payment for VSS is made to the Combined Cycle Train.</w:t>
            </w:r>
            <w:r>
              <w:rPr>
                <w:i/>
              </w:rPr>
              <w:t xml:space="preserve"> </w:t>
            </w:r>
          </w:p>
        </w:tc>
      </w:tr>
      <w:tr w:rsidR="0097796B" w14:paraId="64FF80C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581A03E3" w14:textId="77777777" w:rsidR="0097796B" w:rsidRDefault="0097796B">
            <w:pPr>
              <w:pStyle w:val="TableBody"/>
            </w:pPr>
            <w:r>
              <w:lastRenderedPageBreak/>
              <w:t xml:space="preserve">VSSEAMT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913F2E7"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0D5A8726" w14:textId="77777777" w:rsidR="0097796B" w:rsidRDefault="0097796B">
            <w:pPr>
              <w:pStyle w:val="TableBody"/>
              <w:rPr>
                <w:i/>
              </w:rPr>
            </w:pPr>
            <w:r>
              <w:rPr>
                <w:i/>
              </w:rPr>
              <w:t>Voltage Support Service Energy Amount—</w:t>
            </w:r>
            <w:r>
              <w:rPr>
                <w:iCs w:val="0"/>
              </w:rPr>
              <w:t xml:space="preserve">The lost opportunity payment to the QSE q for ERCOT-directed VSS from the Generation Resource r for the 15-minute Settlement Interval </w:t>
            </w:r>
            <w:r>
              <w:rPr>
                <w:i/>
              </w:rPr>
              <w:t>i</w:t>
            </w:r>
            <w:r>
              <w:rPr>
                <w:iCs w:val="0"/>
              </w:rPr>
              <w:t>.  See Section 6.6.7.1.  Payment for emergency energy is made to the Combined Cycle Train.</w:t>
            </w:r>
            <w:r>
              <w:rPr>
                <w:i/>
              </w:rPr>
              <w:t xml:space="preserve"> </w:t>
            </w:r>
          </w:p>
        </w:tc>
      </w:tr>
      <w:tr w:rsidR="0097796B" w14:paraId="7A4506A8"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8FBAF61" w14:textId="77777777" w:rsidR="0097796B" w:rsidRDefault="0097796B">
            <w:pPr>
              <w:pStyle w:val="TableBody"/>
            </w:pPr>
            <w:r>
              <w:t xml:space="preserve">EMREAMT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A83DD5A"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1FCF999E" w14:textId="77777777" w:rsidR="0097796B" w:rsidRDefault="0097796B">
            <w:pPr>
              <w:pStyle w:val="TableBody"/>
              <w:rPr>
                <w:i/>
              </w:rPr>
            </w:pPr>
            <w:r>
              <w:rPr>
                <w:i/>
              </w:rPr>
              <w:t>Emergency Energy Amount—</w:t>
            </w:r>
            <w:r>
              <w:rPr>
                <w:iCs w:val="0"/>
              </w:rPr>
              <w:t xml:space="preserve">The payment to the QSE q as additional compensation for the additional energy or Ancillary Services produced or consumed by the Resource r in Real-Time during the Emergency Condition, for the 15-minute Settlement Interval </w:t>
            </w:r>
            <w:r>
              <w:rPr>
                <w:i/>
              </w:rPr>
              <w:t>i</w:t>
            </w:r>
            <w:r>
              <w:rPr>
                <w:iCs w:val="0"/>
              </w:rPr>
              <w:t>.  See Section 6.6.9.1, Payment for Emergency Operations Settlement.  Payment for emergency energy is made to the Combined Cycle Train.</w:t>
            </w:r>
            <w:r>
              <w:rPr>
                <w:i/>
              </w:rPr>
              <w:t xml:space="preserve"> </w:t>
            </w:r>
          </w:p>
        </w:tc>
      </w:tr>
      <w:tr w:rsidR="007C2912" w14:paraId="53F67EFD" w14:textId="77777777">
        <w:trPr>
          <w:cantSplit/>
          <w:ins w:id="1320" w:author="ERCOT 052926" w:date="2026-05-15T15:43:00Z"/>
        </w:trPr>
        <w:tc>
          <w:tcPr>
            <w:tcW w:w="881" w:type="pct"/>
            <w:tcBorders>
              <w:top w:val="single" w:sz="6" w:space="0" w:color="auto"/>
              <w:left w:val="single" w:sz="4" w:space="0" w:color="auto"/>
              <w:bottom w:val="single" w:sz="6" w:space="0" w:color="auto"/>
              <w:right w:val="single" w:sz="6" w:space="0" w:color="auto"/>
            </w:tcBorders>
          </w:tcPr>
          <w:p w14:paraId="159C5DEE" w14:textId="1B3248AE" w:rsidR="007C2912" w:rsidRDefault="007C2912" w:rsidP="007C2912">
            <w:pPr>
              <w:pStyle w:val="TableBody"/>
              <w:rPr>
                <w:ins w:id="1321" w:author="ERCOT 052926" w:date="2026-05-15T15:43:00Z" w16du:dateUtc="2026-05-15T20:43:00Z"/>
              </w:rPr>
            </w:pPr>
            <w:ins w:id="1322" w:author="ERCOT 052926" w:date="2026-05-15T15:43:00Z" w16du:dateUtc="2026-05-15T20:43:00Z">
              <w:r w:rsidRPr="005A5103">
                <w:t>RDIGA</w:t>
              </w:r>
              <w:r w:rsidRPr="005A5103">
                <w:rPr>
                  <w:i/>
                  <w:vertAlign w:val="subscript"/>
                </w:rPr>
                <w:t xml:space="preserve"> q,</w:t>
              </w:r>
              <w:r>
                <w:rPr>
                  <w:i/>
                  <w:vertAlign w:val="subscript"/>
                </w:rPr>
                <w:t xml:space="preserve"> </w:t>
              </w:r>
              <w:r w:rsidRPr="005A5103">
                <w:rPr>
                  <w:i/>
                  <w:vertAlign w:val="subscript"/>
                </w:rPr>
                <w:t>r</w:t>
              </w:r>
              <w:r>
                <w:rPr>
                  <w:i/>
                  <w:vertAlign w:val="subscript"/>
                </w:rPr>
                <w:t>, i</w:t>
              </w:r>
              <w:r w:rsidRPr="005A5103">
                <w:t xml:space="preserve">  </w:t>
              </w:r>
            </w:ins>
          </w:p>
        </w:tc>
        <w:tc>
          <w:tcPr>
            <w:tcW w:w="471" w:type="pct"/>
            <w:tcBorders>
              <w:top w:val="single" w:sz="6" w:space="0" w:color="auto"/>
              <w:left w:val="single" w:sz="6" w:space="0" w:color="auto"/>
              <w:bottom w:val="single" w:sz="6" w:space="0" w:color="auto"/>
              <w:right w:val="single" w:sz="6" w:space="0" w:color="auto"/>
            </w:tcBorders>
          </w:tcPr>
          <w:p w14:paraId="2ACC30C1" w14:textId="731AF281" w:rsidR="007C2912" w:rsidRDefault="007C2912" w:rsidP="007C2912">
            <w:pPr>
              <w:pStyle w:val="TableBody"/>
              <w:jc w:val="center"/>
              <w:rPr>
                <w:ins w:id="1323" w:author="ERCOT 052926" w:date="2026-05-15T15:43:00Z" w16du:dateUtc="2026-05-15T20:43:00Z"/>
              </w:rPr>
            </w:pPr>
            <w:ins w:id="1324" w:author="ERCOT 052926" w:date="2026-05-15T15:43:00Z" w16du:dateUtc="2026-05-15T20:43:00Z">
              <w:r w:rsidRPr="00294A48">
                <w:t>$</w:t>
              </w:r>
            </w:ins>
          </w:p>
        </w:tc>
        <w:tc>
          <w:tcPr>
            <w:tcW w:w="3648" w:type="pct"/>
            <w:tcBorders>
              <w:top w:val="single" w:sz="6" w:space="0" w:color="auto"/>
              <w:left w:val="single" w:sz="6" w:space="0" w:color="auto"/>
              <w:bottom w:val="single" w:sz="6" w:space="0" w:color="auto"/>
              <w:right w:val="single" w:sz="4" w:space="0" w:color="auto"/>
            </w:tcBorders>
          </w:tcPr>
          <w:p w14:paraId="767725EA" w14:textId="6BD64103" w:rsidR="007C2912" w:rsidRDefault="007C2912" w:rsidP="007C2912">
            <w:pPr>
              <w:pStyle w:val="TableBody"/>
              <w:rPr>
                <w:ins w:id="1325" w:author="ERCOT 052926" w:date="2026-05-15T15:43:00Z" w16du:dateUtc="2026-05-15T20:43:00Z"/>
                <w:i/>
              </w:rPr>
            </w:pPr>
            <w:ins w:id="1326" w:author="ERCOT 052926" w:date="2026-05-15T15:43:00Z" w16du:dateUtc="2026-05-15T20:43:00Z">
              <w:r w:rsidRPr="00294A48">
                <w:rPr>
                  <w:i/>
                </w:rPr>
                <w:t>Reliability Deployment Indifference Amount per QSE per Generation Resource</w:t>
              </w:r>
              <w:r w:rsidRPr="00294A48">
                <w:t xml:space="preserve">—The Reliability Deployment Indifference Payment to QSE </w:t>
              </w:r>
              <w:r w:rsidRPr="00294A48">
                <w:rPr>
                  <w:i/>
                </w:rPr>
                <w:t>q</w:t>
              </w:r>
              <w:r w:rsidRPr="00294A48">
                <w:t xml:space="preserve"> for Generation Resource </w:t>
              </w:r>
              <w:r w:rsidRPr="00294A48">
                <w:rPr>
                  <w:i/>
                </w:rPr>
                <w:t>r</w:t>
              </w:r>
              <w:r w:rsidRPr="00294A48">
                <w:t xml:space="preserve"> for the 15-minute Settlement Interval. Where for a Combined Cycle Train, the Resource </w:t>
              </w:r>
              <w:r w:rsidRPr="00294A48">
                <w:rPr>
                  <w:i/>
                </w:rPr>
                <w:t>r</w:t>
              </w:r>
              <w:r w:rsidRPr="00294A48">
                <w:t xml:space="preserve"> is the Combined Cycle Train.</w:t>
              </w:r>
            </w:ins>
          </w:p>
        </w:tc>
      </w:tr>
      <w:tr w:rsidR="007C2912" w14:paraId="06D7710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451D4714" w14:textId="77777777" w:rsidR="007C2912" w:rsidRDefault="007C2912" w:rsidP="007C2912">
            <w:pPr>
              <w:pStyle w:val="TableBody"/>
            </w:pPr>
            <w:r>
              <w:rPr>
                <w:i/>
              </w:rPr>
              <w:t>q</w:t>
            </w:r>
          </w:p>
        </w:tc>
        <w:tc>
          <w:tcPr>
            <w:tcW w:w="471" w:type="pct"/>
            <w:tcBorders>
              <w:top w:val="single" w:sz="6" w:space="0" w:color="auto"/>
              <w:left w:val="single" w:sz="6" w:space="0" w:color="auto"/>
              <w:bottom w:val="single" w:sz="6" w:space="0" w:color="auto"/>
              <w:right w:val="single" w:sz="6" w:space="0" w:color="auto"/>
            </w:tcBorders>
            <w:hideMark/>
          </w:tcPr>
          <w:p w14:paraId="0F3CA169"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2408F623" w14:textId="77777777" w:rsidR="007C2912" w:rsidRDefault="007C2912" w:rsidP="007C2912">
            <w:pPr>
              <w:pStyle w:val="TableBody"/>
            </w:pPr>
            <w:r>
              <w:t>A QSE.</w:t>
            </w:r>
          </w:p>
        </w:tc>
      </w:tr>
      <w:tr w:rsidR="007C2912" w14:paraId="6530F952"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21740D5" w14:textId="77777777" w:rsidR="007C2912" w:rsidRDefault="007C2912" w:rsidP="007C2912">
            <w:pPr>
              <w:pStyle w:val="TableBody"/>
            </w:pPr>
            <w:r>
              <w:rPr>
                <w:i/>
              </w:rPr>
              <w:t>r</w:t>
            </w:r>
          </w:p>
        </w:tc>
        <w:tc>
          <w:tcPr>
            <w:tcW w:w="471" w:type="pct"/>
            <w:tcBorders>
              <w:top w:val="single" w:sz="6" w:space="0" w:color="auto"/>
              <w:left w:val="single" w:sz="6" w:space="0" w:color="auto"/>
              <w:bottom w:val="single" w:sz="6" w:space="0" w:color="auto"/>
              <w:right w:val="single" w:sz="6" w:space="0" w:color="auto"/>
            </w:tcBorders>
            <w:hideMark/>
          </w:tcPr>
          <w:p w14:paraId="211EDC76"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37FC4D5F" w14:textId="77777777" w:rsidR="007C2912" w:rsidRDefault="007C2912" w:rsidP="007C2912">
            <w:pPr>
              <w:pStyle w:val="TableBody"/>
            </w:pPr>
            <w:r>
              <w:t>A RUC-committed Generation Resource.</w:t>
            </w:r>
          </w:p>
        </w:tc>
      </w:tr>
      <w:tr w:rsidR="007C2912" w14:paraId="6617B6B0"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2D9A764" w14:textId="77777777" w:rsidR="007C2912" w:rsidRDefault="007C2912" w:rsidP="007C2912">
            <w:pPr>
              <w:pStyle w:val="TableBody"/>
            </w:pPr>
            <w:r>
              <w:rPr>
                <w:i/>
              </w:rPr>
              <w:t>d</w:t>
            </w:r>
          </w:p>
        </w:tc>
        <w:tc>
          <w:tcPr>
            <w:tcW w:w="471" w:type="pct"/>
            <w:tcBorders>
              <w:top w:val="single" w:sz="6" w:space="0" w:color="auto"/>
              <w:left w:val="single" w:sz="6" w:space="0" w:color="auto"/>
              <w:bottom w:val="single" w:sz="6" w:space="0" w:color="auto"/>
              <w:right w:val="single" w:sz="6" w:space="0" w:color="auto"/>
            </w:tcBorders>
            <w:hideMark/>
          </w:tcPr>
          <w:p w14:paraId="12F770B0"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39AABCBF" w14:textId="77777777" w:rsidR="007C2912" w:rsidRDefault="007C2912" w:rsidP="007C2912">
            <w:pPr>
              <w:pStyle w:val="TableBody"/>
            </w:pPr>
            <w:r>
              <w:t>An Operating Day containing the RUC-commitment.</w:t>
            </w:r>
          </w:p>
        </w:tc>
      </w:tr>
      <w:tr w:rsidR="007C2912" w14:paraId="38737377"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6C86CD5" w14:textId="77777777" w:rsidR="007C2912" w:rsidRDefault="007C2912" w:rsidP="007C2912">
            <w:pPr>
              <w:pStyle w:val="TableBody"/>
              <w:rPr>
                <w:i/>
              </w:rPr>
            </w:pPr>
            <w:r>
              <w:rPr>
                <w:i/>
              </w:rPr>
              <w:t>p</w:t>
            </w:r>
          </w:p>
        </w:tc>
        <w:tc>
          <w:tcPr>
            <w:tcW w:w="471" w:type="pct"/>
            <w:tcBorders>
              <w:top w:val="single" w:sz="6" w:space="0" w:color="auto"/>
              <w:left w:val="single" w:sz="6" w:space="0" w:color="auto"/>
              <w:bottom w:val="single" w:sz="6" w:space="0" w:color="auto"/>
              <w:right w:val="single" w:sz="6" w:space="0" w:color="auto"/>
            </w:tcBorders>
            <w:hideMark/>
          </w:tcPr>
          <w:p w14:paraId="4203FAA0"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2DB29E66" w14:textId="77777777" w:rsidR="007C2912" w:rsidRDefault="007C2912" w:rsidP="007C2912">
            <w:pPr>
              <w:pStyle w:val="TableBody"/>
              <w:rPr>
                <w:i/>
              </w:rPr>
            </w:pPr>
            <w:r>
              <w:t>A Resource Node Settlement Point.</w:t>
            </w:r>
          </w:p>
        </w:tc>
      </w:tr>
      <w:tr w:rsidR="007C2912" w14:paraId="522A991F" w14:textId="77777777">
        <w:trPr>
          <w:cantSplit/>
        </w:trPr>
        <w:tc>
          <w:tcPr>
            <w:tcW w:w="881" w:type="pct"/>
            <w:tcBorders>
              <w:top w:val="single" w:sz="6" w:space="0" w:color="auto"/>
              <w:left w:val="single" w:sz="4" w:space="0" w:color="auto"/>
              <w:bottom w:val="single" w:sz="4" w:space="0" w:color="auto"/>
              <w:right w:val="single" w:sz="6" w:space="0" w:color="auto"/>
            </w:tcBorders>
            <w:hideMark/>
          </w:tcPr>
          <w:p w14:paraId="40216FDA" w14:textId="77777777" w:rsidR="007C2912" w:rsidRDefault="007C2912" w:rsidP="007C2912">
            <w:pPr>
              <w:pStyle w:val="TableBody"/>
              <w:rPr>
                <w:i/>
              </w:rPr>
            </w:pPr>
            <w:r>
              <w:rPr>
                <w:i/>
              </w:rPr>
              <w:t>i</w:t>
            </w:r>
          </w:p>
        </w:tc>
        <w:tc>
          <w:tcPr>
            <w:tcW w:w="471" w:type="pct"/>
            <w:tcBorders>
              <w:top w:val="single" w:sz="6" w:space="0" w:color="auto"/>
              <w:left w:val="single" w:sz="6" w:space="0" w:color="auto"/>
              <w:bottom w:val="single" w:sz="4" w:space="0" w:color="auto"/>
              <w:right w:val="single" w:sz="6" w:space="0" w:color="auto"/>
            </w:tcBorders>
            <w:hideMark/>
          </w:tcPr>
          <w:p w14:paraId="5DCCCCF2"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4" w:space="0" w:color="auto"/>
              <w:right w:val="single" w:sz="4" w:space="0" w:color="auto"/>
            </w:tcBorders>
            <w:hideMark/>
          </w:tcPr>
          <w:p w14:paraId="14DF3616" w14:textId="77777777" w:rsidR="007C2912" w:rsidRDefault="007C2912" w:rsidP="007C2912">
            <w:pPr>
              <w:pStyle w:val="TableBody"/>
            </w:pPr>
            <w:r>
              <w:t>A 15-minute Settlement Interval within the hour that includes a RUC instruction.</w:t>
            </w:r>
          </w:p>
        </w:tc>
      </w:tr>
    </w:tbl>
    <w:p w14:paraId="47411DC4" w14:textId="77777777" w:rsidR="0097796B" w:rsidRDefault="0097796B" w:rsidP="0097796B">
      <w:pPr>
        <w:pStyle w:val="H4"/>
        <w:spacing w:before="480"/>
      </w:pPr>
      <w:bookmarkStart w:id="1327" w:name="_Toc400547190"/>
      <w:bookmarkStart w:id="1328" w:name="_Toc405384295"/>
      <w:bookmarkStart w:id="1329" w:name="_Toc405543562"/>
      <w:bookmarkStart w:id="1330" w:name="_Toc428178071"/>
      <w:bookmarkStart w:id="1331" w:name="_Toc440872702"/>
      <w:bookmarkStart w:id="1332" w:name="_Toc458766247"/>
      <w:bookmarkStart w:id="1333" w:name="_Toc459292652"/>
      <w:bookmarkStart w:id="1334" w:name="_Toc214875178"/>
      <w:r>
        <w:t>5.7.1.4</w:t>
      </w:r>
      <w:r>
        <w:tab/>
        <w:t xml:space="preserve">Revenue Less Cost During QSE </w:t>
      </w:r>
      <w:proofErr w:type="spellStart"/>
      <w:r>
        <w:t>Clawback</w:t>
      </w:r>
      <w:proofErr w:type="spellEnd"/>
      <w:r>
        <w:t xml:space="preserve"> Intervals</w:t>
      </w:r>
      <w:bookmarkEnd w:id="1327"/>
      <w:bookmarkEnd w:id="1328"/>
      <w:bookmarkEnd w:id="1329"/>
      <w:bookmarkEnd w:id="1330"/>
      <w:bookmarkEnd w:id="1331"/>
      <w:bookmarkEnd w:id="1332"/>
      <w:bookmarkEnd w:id="1333"/>
      <w:bookmarkEnd w:id="1334"/>
    </w:p>
    <w:p w14:paraId="281FCA70" w14:textId="77777777" w:rsidR="0097796B" w:rsidRDefault="0097796B" w:rsidP="0043684F">
      <w:pPr>
        <w:ind w:left="720" w:hanging="720"/>
        <w:rPr>
          <w:rStyle w:val="BodyTextChar"/>
        </w:rPr>
      </w:pPr>
      <w:r>
        <w:rPr>
          <w:rStyle w:val="BodyTextChar"/>
        </w:rPr>
        <w:t>(1)</w:t>
      </w:r>
      <w:r>
        <w:rPr>
          <w:rStyle w:val="BodyTextChar"/>
        </w:rPr>
        <w:tab/>
        <w:t xml:space="preserve">The total revenue for a Resource less the cost based on the Energy Offer Curve Cost Cap as described in Section 4.4.9.3.3, Energy Offer Curve Cost Caps, during all QSE </w:t>
      </w:r>
      <w:proofErr w:type="spellStart"/>
      <w:r>
        <w:rPr>
          <w:rStyle w:val="BodyTextChar"/>
        </w:rPr>
        <w:t>Clawback</w:t>
      </w:r>
      <w:proofErr w:type="spellEnd"/>
      <w:r>
        <w:rPr>
          <w:rStyle w:val="BodyTextChar"/>
        </w:rPr>
        <w:t xml:space="preserve"> Intervals of the Operating Day is Revenue Less Cost During QSE-</w:t>
      </w:r>
      <w:proofErr w:type="spellStart"/>
      <w:r>
        <w:rPr>
          <w:rStyle w:val="BodyTextChar"/>
        </w:rPr>
        <w:t>Clawback</w:t>
      </w:r>
      <w:proofErr w:type="spellEnd"/>
      <w:r>
        <w:rPr>
          <w:rStyle w:val="BodyTextChar"/>
        </w:rPr>
        <w:t xml:space="preserve"> Intervals. </w:t>
      </w:r>
    </w:p>
    <w:p w14:paraId="384F0201" w14:textId="77777777" w:rsidR="0043684F" w:rsidRDefault="0043684F" w:rsidP="0043684F">
      <w:pPr>
        <w:ind w:left="720" w:hanging="720"/>
        <w:rPr>
          <w:rStyle w:val="BodyTextChar"/>
        </w:rPr>
      </w:pPr>
    </w:p>
    <w:p w14:paraId="66A5E32E" w14:textId="77777777" w:rsidR="0097796B" w:rsidRDefault="0097796B" w:rsidP="0097796B">
      <w:pPr>
        <w:pStyle w:val="BodyTextNumbered"/>
      </w:pPr>
      <w:r>
        <w:t>(2)</w:t>
      </w:r>
      <w:r>
        <w:tab/>
        <w:t xml:space="preserve">The MEPR and LSL used to calculate </w:t>
      </w:r>
      <w:r>
        <w:rPr>
          <w:rStyle w:val="BodyTextChar"/>
        </w:rPr>
        <w:t xml:space="preserve">Revenue Less Cost During QSE </w:t>
      </w:r>
      <w:proofErr w:type="spellStart"/>
      <w:r>
        <w:rPr>
          <w:rStyle w:val="BodyTextChar"/>
        </w:rPr>
        <w:t>Clawback</w:t>
      </w:r>
      <w:proofErr w:type="spellEnd"/>
      <w:r>
        <w:rPr>
          <w:rStyle w:val="BodyTextChar"/>
        </w:rPr>
        <w:t xml:space="preserve"> Intervals</w:t>
      </w:r>
      <w:r>
        <w:t xml:space="preserve"> for a Combined Cycle Train is the MEPR and LSL that corresponds to the Combined Cycle Generation Resource, within a Combined Cycle Train, that operates in Real-Time for the QSE </w:t>
      </w:r>
      <w:proofErr w:type="spellStart"/>
      <w:r>
        <w:t>Clawback</w:t>
      </w:r>
      <w:proofErr w:type="spellEnd"/>
      <w:r>
        <w:t xml:space="preserve"> Interval.</w:t>
      </w:r>
    </w:p>
    <w:p w14:paraId="05095A45" w14:textId="77777777" w:rsidR="0097796B" w:rsidRDefault="0097796B" w:rsidP="0097796B">
      <w:pPr>
        <w:pStyle w:val="BodyTextNumbered"/>
        <w:rPr>
          <w:rStyle w:val="BodyTextChar"/>
        </w:rPr>
      </w:pPr>
      <w:r>
        <w:t>(3)</w:t>
      </w:r>
      <w:r>
        <w:tab/>
        <w:t xml:space="preserve">For each QSE </w:t>
      </w:r>
      <w:proofErr w:type="spellStart"/>
      <w:r>
        <w:t>Clawback</w:t>
      </w:r>
      <w:proofErr w:type="spellEnd"/>
      <w:r>
        <w:t xml:space="preserve"> Interval, </w:t>
      </w:r>
      <w:r>
        <w:rPr>
          <w:rStyle w:val="BodyTextChar"/>
        </w:rPr>
        <w:t xml:space="preserve">Revenue Less Cost During QSE </w:t>
      </w:r>
      <w:proofErr w:type="spellStart"/>
      <w:r>
        <w:rPr>
          <w:rStyle w:val="BodyTextChar"/>
        </w:rPr>
        <w:t>Clawback</w:t>
      </w:r>
      <w:proofErr w:type="spellEnd"/>
      <w:r>
        <w:rPr>
          <w:rStyle w:val="BodyTextChar"/>
        </w:rPr>
        <w:t xml:space="preserve"> Intervals</w:t>
      </w:r>
      <w:r>
        <w:t xml:space="preserve"> is calculated as follows:</w:t>
      </w:r>
    </w:p>
    <w:p w14:paraId="52D8B486" w14:textId="77777777" w:rsidR="0097796B" w:rsidRDefault="0097796B" w:rsidP="0097796B">
      <w:pPr>
        <w:pStyle w:val="FormulaBold"/>
      </w:pPr>
      <w:r>
        <w:t xml:space="preserve">RUCEXRQC </w:t>
      </w:r>
      <w:r>
        <w:rPr>
          <w:i/>
          <w:vertAlign w:val="subscript"/>
        </w:rPr>
        <w:t>q, r, d</w:t>
      </w:r>
      <w:r>
        <w:tab/>
      </w:r>
      <w:r>
        <w:tab/>
        <w:t xml:space="preserve">=  Max </w:t>
      </w:r>
      <w:r>
        <w:rPr>
          <w:sz w:val="28"/>
          <w:szCs w:val="28"/>
        </w:rPr>
        <w:t>{</w:t>
      </w:r>
      <w:r>
        <w:t xml:space="preserve">0, </w:t>
      </w:r>
      <w:r>
        <w:rPr>
          <w:bCs w:val="0"/>
          <w:position w:val="-20"/>
          <w:lang w:val="x-none" w:eastAsia="x-none"/>
        </w:rPr>
        <w:object w:dxaOrig="210" w:dyaOrig="465" w14:anchorId="56C5C299">
          <v:shape id="_x0000_i1082" type="#_x0000_t75" style="width:10.8pt;height:23.4pt" o:ole="">
            <v:imagedata r:id="rId78" o:title=""/>
          </v:shape>
          <o:OLEObject Type="Embed" ProgID="Equation.3" ShapeID="_x0000_i1082" DrawAspect="Content" ObjectID="_1842180281" r:id="rId79"/>
        </w:object>
      </w:r>
      <w:r>
        <w:t xml:space="preserve">[(RTSPP </w:t>
      </w:r>
      <w:r>
        <w:rPr>
          <w:i/>
          <w:vertAlign w:val="subscript"/>
        </w:rPr>
        <w:t>p, i</w:t>
      </w:r>
      <w:r>
        <w:t xml:space="preserve"> * RTMG </w:t>
      </w:r>
      <w:r>
        <w:rPr>
          <w:i/>
          <w:vertAlign w:val="subscript"/>
        </w:rPr>
        <w:t>q, r, i</w:t>
      </w:r>
      <w:r>
        <w:t>)</w:t>
      </w:r>
    </w:p>
    <w:p w14:paraId="5E926001" w14:textId="77777777" w:rsidR="0097796B" w:rsidRDefault="0097796B" w:rsidP="0097796B">
      <w:pPr>
        <w:pStyle w:val="FormulaBold"/>
        <w:rPr>
          <w:i/>
          <w:vertAlign w:val="subscript"/>
        </w:rPr>
      </w:pPr>
      <w:r>
        <w:tab/>
      </w:r>
      <w:r>
        <w:tab/>
      </w:r>
      <w:r>
        <w:tab/>
      </w:r>
      <w:r>
        <w:rPr>
          <w:lang w:val="pt-BR"/>
        </w:rPr>
        <w:t>+ RTASREV</w:t>
      </w:r>
      <w:r>
        <w:rPr>
          <w:i/>
          <w:vertAlign w:val="subscript"/>
        </w:rPr>
        <w:t>q, r, i</w:t>
      </w:r>
    </w:p>
    <w:p w14:paraId="3079F2B6" w14:textId="77777777" w:rsidR="0097796B" w:rsidRDefault="0097796B" w:rsidP="0097796B">
      <w:pPr>
        <w:pStyle w:val="FormulaBold"/>
        <w:rPr>
          <w:bCs w:val="0"/>
          <w:lang w:val="pt-BR"/>
        </w:rPr>
      </w:pPr>
      <w:r>
        <w:tab/>
      </w:r>
      <w:r>
        <w:tab/>
      </w:r>
      <w:r>
        <w:tab/>
        <w:t xml:space="preserve">+ (-1) * (VSSVARAMT </w:t>
      </w:r>
      <w:r>
        <w:rPr>
          <w:i/>
          <w:vertAlign w:val="subscript"/>
        </w:rPr>
        <w:t>q, r, i</w:t>
      </w:r>
      <w:r>
        <w:t xml:space="preserve"> + </w:t>
      </w:r>
      <w:r>
        <w:rPr>
          <w:lang w:val="pt-BR"/>
        </w:rPr>
        <w:t xml:space="preserve">VSSEAMT </w:t>
      </w:r>
      <w:r>
        <w:rPr>
          <w:i/>
          <w:vertAlign w:val="subscript"/>
        </w:rPr>
        <w:t>q, r, i</w:t>
      </w:r>
      <w:r>
        <w:rPr>
          <w:lang w:val="pt-BR"/>
        </w:rPr>
        <w:t>)</w:t>
      </w:r>
    </w:p>
    <w:p w14:paraId="5160FC9E" w14:textId="79742137" w:rsidR="0097796B" w:rsidRDefault="0097796B" w:rsidP="0097796B">
      <w:pPr>
        <w:pStyle w:val="FormulaBold"/>
        <w:rPr>
          <w:lang w:val="x-none"/>
        </w:rPr>
      </w:pPr>
      <w:r>
        <w:tab/>
      </w:r>
      <w:r>
        <w:tab/>
        <w:t xml:space="preserve">   + (-1) * EMREAMT </w:t>
      </w:r>
      <w:r>
        <w:rPr>
          <w:i/>
          <w:vertAlign w:val="subscript"/>
        </w:rPr>
        <w:t>q, r, i</w:t>
      </w:r>
      <w:ins w:id="1335" w:author="ERCOT 052926" w:date="2026-05-15T15:44:00Z" w16du:dateUtc="2026-05-15T20:44:00Z">
        <w:r w:rsidR="007C2912">
          <w:rPr>
            <w:i/>
            <w:vertAlign w:val="subscript"/>
          </w:rPr>
          <w:t xml:space="preserve"> </w:t>
        </w:r>
        <w:r w:rsidR="00BC3494">
          <w:rPr>
            <w:i/>
            <w:vertAlign w:val="subscript"/>
          </w:rPr>
          <w:t xml:space="preserve"> </w:t>
        </w:r>
        <w:r w:rsidR="00BC3494">
          <w:t xml:space="preserve">+ (-1) * RDIGA </w:t>
        </w:r>
        <w:r w:rsidR="00BC3494">
          <w:rPr>
            <w:i/>
            <w:vertAlign w:val="subscript"/>
          </w:rPr>
          <w:t>q, r, i</w:t>
        </w:r>
      </w:ins>
    </w:p>
    <w:p w14:paraId="10C824B3" w14:textId="77777777" w:rsidR="0097796B" w:rsidRDefault="0097796B" w:rsidP="0097796B">
      <w:pPr>
        <w:pStyle w:val="FormulaBold"/>
      </w:pPr>
      <w:r>
        <w:tab/>
      </w:r>
      <w:r>
        <w:tab/>
        <w:t xml:space="preserve">   – [MEPR </w:t>
      </w:r>
      <w:r>
        <w:rPr>
          <w:i/>
          <w:vertAlign w:val="subscript"/>
        </w:rPr>
        <w:t>q, r, i</w:t>
      </w:r>
      <w:r>
        <w:t xml:space="preserve"> * Min (RTMG </w:t>
      </w:r>
      <w:r>
        <w:rPr>
          <w:i/>
          <w:vertAlign w:val="subscript"/>
        </w:rPr>
        <w:t>q, r, i</w:t>
      </w:r>
      <w:r>
        <w:t xml:space="preserve">, (LSL </w:t>
      </w:r>
      <w:r>
        <w:rPr>
          <w:i/>
          <w:vertAlign w:val="subscript"/>
        </w:rPr>
        <w:t>q, r, i</w:t>
      </w:r>
      <w:r>
        <w:t xml:space="preserve"> * (¼)))] </w:t>
      </w:r>
    </w:p>
    <w:p w14:paraId="69349EB2" w14:textId="77777777" w:rsidR="0097796B" w:rsidRDefault="0097796B" w:rsidP="0097796B">
      <w:pPr>
        <w:pStyle w:val="FormulaBold"/>
      </w:pPr>
      <w:r>
        <w:lastRenderedPageBreak/>
        <w:tab/>
      </w:r>
      <w:r>
        <w:tab/>
        <w:t xml:space="preserve">   – [RTEOCOST </w:t>
      </w:r>
      <w:r>
        <w:rPr>
          <w:i/>
          <w:vertAlign w:val="subscript"/>
        </w:rPr>
        <w:t>q, r, i</w:t>
      </w:r>
      <w:r>
        <w:t xml:space="preserve"> * Max (0, RTMG </w:t>
      </w:r>
      <w:r>
        <w:rPr>
          <w:i/>
          <w:vertAlign w:val="subscript"/>
        </w:rPr>
        <w:t>q, r, i</w:t>
      </w:r>
      <w:r>
        <w:t xml:space="preserve"> – (LSL </w:t>
      </w:r>
      <w:r>
        <w:rPr>
          <w:i/>
          <w:vertAlign w:val="subscript"/>
        </w:rPr>
        <w:t>q, r, i</w:t>
      </w:r>
      <w:r>
        <w:t xml:space="preserve"> * (¼)))]]</w:t>
      </w:r>
      <w:r>
        <w:rPr>
          <w:sz w:val="28"/>
          <w:szCs w:val="28"/>
        </w:rPr>
        <w:t>}</w:t>
      </w:r>
      <w:r>
        <w:t xml:space="preserve">  </w:t>
      </w:r>
    </w:p>
    <w:p w14:paraId="22B9114C" w14:textId="77777777" w:rsidR="0097796B" w:rsidRDefault="0097796B" w:rsidP="0097796B">
      <w:pPr>
        <w:pStyle w:val="Formula"/>
        <w:rPr>
          <w:rStyle w:val="BodyTextChar"/>
          <w:iCs/>
        </w:rPr>
      </w:pPr>
      <w:r>
        <w:rPr>
          <w:rStyle w:val="BodyTextChar"/>
        </w:rPr>
        <w:t xml:space="preserve">If the QSE submitted a validated Three-Part Supply Offer for the Resource, </w:t>
      </w:r>
    </w:p>
    <w:p w14:paraId="30D9430A" w14:textId="77777777" w:rsidR="0097796B" w:rsidRDefault="0097796B" w:rsidP="0097796B">
      <w:pPr>
        <w:pStyle w:val="Formula"/>
        <w:rPr>
          <w:rStyle w:val="BodyTextChar"/>
          <w:iCs/>
        </w:rPr>
      </w:pPr>
      <w:r>
        <w:rPr>
          <w:rStyle w:val="BodyTextChar"/>
        </w:rPr>
        <w:tab/>
        <w:t xml:space="preserve">Then, </w:t>
      </w:r>
      <w:r>
        <w:rPr>
          <w:rStyle w:val="BodyTextChar"/>
        </w:rPr>
        <w:tab/>
      </w:r>
      <w:r>
        <w:rPr>
          <w:rStyle w:val="BodyTextChar"/>
        </w:rPr>
        <w:tab/>
        <w:t xml:space="preserve">MEPR </w:t>
      </w:r>
      <w:r>
        <w:rPr>
          <w:i/>
          <w:vertAlign w:val="subscript"/>
        </w:rPr>
        <w:t>q, r, i</w:t>
      </w:r>
      <w:r>
        <w:rPr>
          <w:rStyle w:val="BodyTextChar"/>
        </w:rPr>
        <w:tab/>
        <w:t>=</w:t>
      </w:r>
      <w:r>
        <w:rPr>
          <w:rStyle w:val="BodyTextChar"/>
        </w:rPr>
        <w:tab/>
        <w:t xml:space="preserve">Min (MEO </w:t>
      </w:r>
      <w:r>
        <w:rPr>
          <w:i/>
          <w:vertAlign w:val="subscript"/>
        </w:rPr>
        <w:t>q, r, i</w:t>
      </w:r>
      <w:r>
        <w:t xml:space="preserve">, </w:t>
      </w:r>
      <w:r>
        <w:rPr>
          <w:rStyle w:val="BodyTextChar"/>
        </w:rPr>
        <w:t xml:space="preserve">MECAP </w:t>
      </w:r>
      <w:r>
        <w:rPr>
          <w:i/>
          <w:vertAlign w:val="subscript"/>
        </w:rPr>
        <w:t>q, r, i</w:t>
      </w:r>
      <w:r>
        <w:t>)</w:t>
      </w:r>
    </w:p>
    <w:p w14:paraId="19ED937A" w14:textId="77777777" w:rsidR="0097796B" w:rsidRDefault="0097796B" w:rsidP="0097796B">
      <w:pPr>
        <w:pStyle w:val="Formula"/>
        <w:rPr>
          <w:rStyle w:val="BodyTextChar"/>
          <w:bCs w:val="0"/>
        </w:rPr>
      </w:pPr>
      <w:r>
        <w:rPr>
          <w:rStyle w:val="BodyTextChar"/>
        </w:rPr>
        <w:tab/>
        <w:t xml:space="preserve">Otherwise, </w:t>
      </w:r>
      <w:r>
        <w:rPr>
          <w:rStyle w:val="BodyTextChar"/>
        </w:rPr>
        <w:tab/>
        <w:t xml:space="preserve">MEPR </w:t>
      </w:r>
      <w:r>
        <w:rPr>
          <w:i/>
          <w:vertAlign w:val="subscript"/>
        </w:rPr>
        <w:t>q, r, i</w:t>
      </w:r>
      <w:r>
        <w:rPr>
          <w:rStyle w:val="BodyTextChar"/>
        </w:rPr>
        <w:t xml:space="preserve"> </w:t>
      </w:r>
      <w:r>
        <w:rPr>
          <w:rStyle w:val="BodyTextChar"/>
        </w:rPr>
        <w:tab/>
        <w:t xml:space="preserve">= </w:t>
      </w:r>
      <w:r>
        <w:rPr>
          <w:rStyle w:val="BodyTextChar"/>
        </w:rPr>
        <w:tab/>
        <w:t xml:space="preserve">MECAP </w:t>
      </w:r>
      <w:r>
        <w:rPr>
          <w:i/>
          <w:vertAlign w:val="subscript"/>
        </w:rPr>
        <w:t>q, r, i</w:t>
      </w:r>
    </w:p>
    <w:p w14:paraId="4A3F75AD" w14:textId="77777777" w:rsidR="0097796B" w:rsidRDefault="0097796B" w:rsidP="0097796B">
      <w:pPr>
        <w:pStyle w:val="Formula"/>
        <w:rPr>
          <w:rStyle w:val="BodyTextChar"/>
          <w:bCs w:val="0"/>
          <w:iCs/>
          <w:szCs w:val="20"/>
        </w:rPr>
      </w:pPr>
      <w:r>
        <w:rPr>
          <w:rStyle w:val="BodyTextChar"/>
        </w:rPr>
        <w:t>If ERCOT has approved verifiable minimum-energy costs for the Resource,</w:t>
      </w:r>
    </w:p>
    <w:p w14:paraId="7F925D30" w14:textId="77777777" w:rsidR="0097796B" w:rsidRDefault="0097796B" w:rsidP="0097796B">
      <w:pPr>
        <w:pStyle w:val="Formula"/>
        <w:rPr>
          <w:rStyle w:val="BodyTextChar"/>
          <w:iCs/>
        </w:rPr>
      </w:pPr>
      <w:r>
        <w:rPr>
          <w:rStyle w:val="BodyTextChar"/>
        </w:rPr>
        <w:tab/>
        <w:t>Then,</w:t>
      </w:r>
      <w:r>
        <w:rPr>
          <w:rStyle w:val="BodyTextChar"/>
        </w:rPr>
        <w:tab/>
      </w:r>
      <w:r>
        <w:rPr>
          <w:rStyle w:val="BodyTextChar"/>
        </w:rPr>
        <w:tab/>
        <w:t xml:space="preserve">MECAP </w:t>
      </w:r>
      <w:r>
        <w:rPr>
          <w:i/>
          <w:vertAlign w:val="subscript"/>
        </w:rPr>
        <w:t>q, r, i</w:t>
      </w:r>
      <w:r>
        <w:rPr>
          <w:rStyle w:val="BodyTextChar"/>
        </w:rPr>
        <w:tab/>
        <w:t>=</w:t>
      </w:r>
      <w:r>
        <w:rPr>
          <w:rStyle w:val="BodyTextChar"/>
        </w:rPr>
        <w:tab/>
        <w:t xml:space="preserve">verifiable minimum-energy costs </w:t>
      </w:r>
      <w:r>
        <w:rPr>
          <w:i/>
          <w:vertAlign w:val="subscript"/>
        </w:rPr>
        <w:t>q, r, i</w:t>
      </w:r>
    </w:p>
    <w:p w14:paraId="2D0DF77F" w14:textId="77777777" w:rsidR="0097796B" w:rsidRDefault="0097796B" w:rsidP="0097796B">
      <w:pPr>
        <w:pStyle w:val="Formula"/>
        <w:rPr>
          <w:rStyle w:val="BodyTextChar"/>
          <w:iCs/>
        </w:rPr>
      </w:pPr>
      <w:r>
        <w:rPr>
          <w:rStyle w:val="BodyTextChar"/>
        </w:rPr>
        <w:tab/>
        <w:t xml:space="preserve">Otherwise, </w:t>
      </w:r>
      <w:r>
        <w:rPr>
          <w:rStyle w:val="BodyTextChar"/>
        </w:rPr>
        <w:tab/>
        <w:t xml:space="preserve">MECAP </w:t>
      </w:r>
      <w:r>
        <w:rPr>
          <w:i/>
          <w:vertAlign w:val="subscript"/>
        </w:rPr>
        <w:t>q, r, i</w:t>
      </w:r>
      <w:r>
        <w:rPr>
          <w:rStyle w:val="BodyTextChar"/>
        </w:rPr>
        <w:tab/>
        <w:t xml:space="preserve">= </w:t>
      </w:r>
      <w:r>
        <w:rPr>
          <w:rStyle w:val="BodyTextChar"/>
        </w:rPr>
        <w:tab/>
        <w:t xml:space="preserve">RCGMEC </w:t>
      </w:r>
      <w:r>
        <w:rPr>
          <w:i/>
          <w:vertAlign w:val="subscript"/>
        </w:rPr>
        <w:t>i</w:t>
      </w:r>
    </w:p>
    <w:p w14:paraId="0BDC7CC3" w14:textId="77777777" w:rsidR="0097796B" w:rsidRDefault="0097796B" w:rsidP="0097796B">
      <w:pPr>
        <w:pStyle w:val="BodyText"/>
        <w:tabs>
          <w:tab w:val="clear" w:pos="1152"/>
          <w:tab w:val="left" w:pos="1170"/>
        </w:tabs>
        <w:spacing w:line="360" w:lineRule="auto"/>
        <w:ind w:left="2700" w:hanging="1980"/>
        <w:rPr>
          <w:iCs/>
          <w:lang w:val="pt-BR"/>
        </w:rPr>
      </w:pPr>
      <w:r>
        <w:rPr>
          <w:lang w:val="pt-BR"/>
        </w:rPr>
        <w:t xml:space="preserve">Where, </w:t>
      </w:r>
    </w:p>
    <w:p w14:paraId="24AAEC1B" w14:textId="77777777" w:rsidR="0097796B" w:rsidRDefault="0097796B" w:rsidP="0097796B">
      <w:pPr>
        <w:pStyle w:val="Formula"/>
        <w:rPr>
          <w:rStyle w:val="BodyTextChar"/>
          <w:iCs/>
          <w:lang w:val="x-none"/>
        </w:rPr>
      </w:pPr>
      <w:r>
        <w:rPr>
          <w:rStyle w:val="BodyTextChar"/>
        </w:rPr>
        <w:t xml:space="preserve">RTASREV </w:t>
      </w:r>
      <w:r>
        <w:rPr>
          <w:i/>
          <w:vertAlign w:val="subscript"/>
          <w:lang w:val="it-IT"/>
        </w:rPr>
        <w:t xml:space="preserve">q, r, i </w:t>
      </w:r>
      <w:r>
        <w:rPr>
          <w:i/>
          <w:lang w:val="it-IT"/>
        </w:rPr>
        <w:t xml:space="preserve">= </w:t>
      </w:r>
      <w:r>
        <w:rPr>
          <w:rStyle w:val="BodyTextChar"/>
        </w:rPr>
        <w:t xml:space="preserve">RTRUREV </w:t>
      </w:r>
      <w:r>
        <w:rPr>
          <w:i/>
          <w:vertAlign w:val="subscript"/>
          <w:lang w:val="it-IT"/>
        </w:rPr>
        <w:t xml:space="preserve">q, r, i </w:t>
      </w:r>
      <w:r>
        <w:rPr>
          <w:i/>
          <w:lang w:val="it-IT"/>
        </w:rPr>
        <w:t>+</w:t>
      </w:r>
      <w:r>
        <w:rPr>
          <w:rStyle w:val="BodyTextChar"/>
        </w:rPr>
        <w:t xml:space="preserve"> RTRDREV </w:t>
      </w:r>
      <w:r>
        <w:rPr>
          <w:i/>
          <w:vertAlign w:val="subscript"/>
          <w:lang w:val="it-IT"/>
        </w:rPr>
        <w:t xml:space="preserve">q, r, i </w:t>
      </w:r>
      <w:r>
        <w:rPr>
          <w:i/>
          <w:lang w:val="it-IT"/>
        </w:rPr>
        <w:t>+</w:t>
      </w:r>
      <w:r>
        <w:rPr>
          <w:rStyle w:val="BodyTextChar"/>
        </w:rPr>
        <w:t xml:space="preserve"> RTRRREV </w:t>
      </w:r>
      <w:r>
        <w:rPr>
          <w:i/>
          <w:vertAlign w:val="subscript"/>
          <w:lang w:val="it-IT"/>
        </w:rPr>
        <w:t xml:space="preserve">q, r, i </w:t>
      </w:r>
      <w:r>
        <w:rPr>
          <w:i/>
          <w:lang w:val="it-IT"/>
        </w:rPr>
        <w:t>+</w:t>
      </w:r>
      <w:r>
        <w:rPr>
          <w:rStyle w:val="BodyTextChar"/>
        </w:rPr>
        <w:t xml:space="preserve"> RTECRREV </w:t>
      </w:r>
      <w:r>
        <w:rPr>
          <w:i/>
          <w:vertAlign w:val="subscript"/>
          <w:lang w:val="it-IT"/>
        </w:rPr>
        <w:t xml:space="preserve">q, r, i  </w:t>
      </w:r>
      <w:r>
        <w:rPr>
          <w:i/>
          <w:lang w:val="it-IT"/>
        </w:rPr>
        <w:t xml:space="preserve">+  </w:t>
      </w:r>
      <w:r>
        <w:rPr>
          <w:rStyle w:val="BodyTextChar"/>
        </w:rPr>
        <w:t>RTNSREV</w:t>
      </w:r>
      <w:r>
        <w:rPr>
          <w:iCs/>
          <w:sz w:val="20"/>
        </w:rPr>
        <w:t xml:space="preserve"> </w:t>
      </w:r>
      <w:r>
        <w:rPr>
          <w:i/>
          <w:iCs/>
          <w:vertAlign w:val="subscript"/>
          <w:lang w:val="pt-BR"/>
        </w:rPr>
        <w:t>q, r, i</w:t>
      </w:r>
    </w:p>
    <w:p w14:paraId="4C30822D" w14:textId="77777777" w:rsidR="0097796B" w:rsidRDefault="0097796B" w:rsidP="0097796B">
      <w:pPr>
        <w:pStyle w:val="BodyText"/>
        <w:rPr>
          <w:rStyle w:val="BodyTextChar"/>
          <w:bCs/>
          <w:iCs/>
          <w:szCs w:val="24"/>
        </w:rPr>
      </w:pPr>
      <w:r>
        <w:rPr>
          <w:rStyle w:val="BodyTextChar"/>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97796B" w14:paraId="1CF39A31" w14:textId="7777777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7BFEE54A" w14:textId="77777777" w:rsidR="0097796B" w:rsidRDefault="0097796B">
            <w:pPr>
              <w:pStyle w:val="TableHead"/>
            </w:pPr>
            <w:r>
              <w:t>Variable</w:t>
            </w:r>
          </w:p>
        </w:tc>
        <w:tc>
          <w:tcPr>
            <w:tcW w:w="471" w:type="pct"/>
            <w:tcBorders>
              <w:top w:val="single" w:sz="4" w:space="0" w:color="auto"/>
              <w:left w:val="single" w:sz="6" w:space="0" w:color="auto"/>
              <w:bottom w:val="single" w:sz="6" w:space="0" w:color="auto"/>
              <w:right w:val="single" w:sz="6" w:space="0" w:color="auto"/>
            </w:tcBorders>
            <w:hideMark/>
          </w:tcPr>
          <w:p w14:paraId="7CAF4C21" w14:textId="77777777" w:rsidR="0097796B" w:rsidRDefault="0097796B">
            <w:pPr>
              <w:pStyle w:val="TableHead"/>
              <w:jc w:val="center"/>
            </w:pPr>
            <w:r>
              <w:t>Unit</w:t>
            </w:r>
          </w:p>
        </w:tc>
        <w:tc>
          <w:tcPr>
            <w:tcW w:w="3646" w:type="pct"/>
            <w:tcBorders>
              <w:top w:val="single" w:sz="4" w:space="0" w:color="auto"/>
              <w:left w:val="single" w:sz="6" w:space="0" w:color="auto"/>
              <w:bottom w:val="single" w:sz="6" w:space="0" w:color="auto"/>
              <w:right w:val="single" w:sz="4" w:space="0" w:color="auto"/>
            </w:tcBorders>
            <w:hideMark/>
          </w:tcPr>
          <w:p w14:paraId="6C087EC1" w14:textId="77777777" w:rsidR="0097796B" w:rsidRDefault="0097796B">
            <w:pPr>
              <w:pStyle w:val="TableHead"/>
            </w:pPr>
            <w:r>
              <w:t>Definition</w:t>
            </w:r>
          </w:p>
        </w:tc>
      </w:tr>
      <w:tr w:rsidR="0097796B" w14:paraId="07A4E537"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86F08D1" w14:textId="77777777" w:rsidR="0097796B" w:rsidRDefault="0097796B">
            <w:pPr>
              <w:pStyle w:val="TableBody"/>
            </w:pPr>
            <w:r>
              <w:t xml:space="preserve">RUCEXRQC </w:t>
            </w:r>
            <w:r>
              <w:rPr>
                <w:i/>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66B20A8C"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574B87C8" w14:textId="77777777" w:rsidR="0097796B" w:rsidRDefault="0097796B">
            <w:pPr>
              <w:pStyle w:val="TableBody"/>
            </w:pPr>
            <w:r>
              <w:rPr>
                <w:i/>
              </w:rPr>
              <w:t>Revenue Less Cost During QSE-</w:t>
            </w:r>
            <w:proofErr w:type="spellStart"/>
            <w:r>
              <w:rPr>
                <w:i/>
              </w:rPr>
              <w:t>Clawback</w:t>
            </w:r>
            <w:proofErr w:type="spellEnd"/>
            <w:r>
              <w:rPr>
                <w:i/>
              </w:rPr>
              <w:t xml:space="preserve"> Intervals</w:t>
            </w:r>
            <w:r>
              <w:t xml:space="preserve">—The sum of the total revenue for Resource </w:t>
            </w:r>
            <w:proofErr w:type="spellStart"/>
            <w:r>
              <w:rPr>
                <w:i/>
              </w:rPr>
              <w:t>r</w:t>
            </w:r>
            <w:proofErr w:type="spellEnd"/>
            <w:r>
              <w:rPr>
                <w:i/>
              </w:rPr>
              <w:t xml:space="preserve"> </w:t>
            </w:r>
            <w:r>
              <w:t>less the cost during all QSE-</w:t>
            </w:r>
            <w:proofErr w:type="spellStart"/>
            <w:r>
              <w:t>Clawback</w:t>
            </w:r>
            <w:proofErr w:type="spellEnd"/>
            <w:r>
              <w:t xml:space="preserve"> Intervals for the Operating Day.  When one or more Combined Cycle Generation Resources are committed by RUC, Revenue Less Cost During QSE-</w:t>
            </w:r>
            <w:proofErr w:type="spellStart"/>
            <w:r>
              <w:t>Clawback</w:t>
            </w:r>
            <w:proofErr w:type="spellEnd"/>
            <w:r>
              <w:t xml:space="preserve"> Intervals is calculated for the Combined Cycle Train for all Combined Cycle Generation Resources earning revenue in QSE-</w:t>
            </w:r>
            <w:proofErr w:type="spellStart"/>
            <w:r>
              <w:t>Clawback</w:t>
            </w:r>
            <w:proofErr w:type="spellEnd"/>
            <w:r>
              <w:t xml:space="preserve"> Intervals.</w:t>
            </w:r>
          </w:p>
        </w:tc>
      </w:tr>
      <w:tr w:rsidR="0097796B" w14:paraId="3521E364"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BFA357D" w14:textId="77777777" w:rsidR="0097796B" w:rsidRDefault="0097796B">
            <w:pPr>
              <w:pStyle w:val="TableBody"/>
            </w:pPr>
            <w:r>
              <w:t xml:space="preserve">RTSPP </w:t>
            </w:r>
            <w:r>
              <w:rPr>
                <w:i/>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8E2D354"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20D20BF8" w14:textId="77777777" w:rsidR="0097796B" w:rsidRDefault="0097796B">
            <w:pPr>
              <w:pStyle w:val="TableBody"/>
            </w:pPr>
            <w:r>
              <w:rPr>
                <w:i/>
              </w:rPr>
              <w:t>Real-Time Settlement Point Price</w:t>
            </w:r>
            <w:r>
              <w:t xml:space="preserve">—The Real-Time Settlement Point Price at the Resource’s Settlement Point for the Settlement Interval </w:t>
            </w:r>
            <w:r>
              <w:rPr>
                <w:i/>
              </w:rPr>
              <w:t>i</w:t>
            </w:r>
            <w:r>
              <w:t>.</w:t>
            </w:r>
          </w:p>
        </w:tc>
      </w:tr>
      <w:tr w:rsidR="0097796B" w14:paraId="0724AE7A"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01D32F1" w14:textId="77777777" w:rsidR="0097796B" w:rsidRDefault="0097796B">
            <w:pPr>
              <w:pStyle w:val="TableBody"/>
            </w:pPr>
            <w:r>
              <w:t xml:space="preserve">MEPR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B38298F"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249F1CE8" w14:textId="77777777" w:rsidR="0097796B" w:rsidRDefault="0097796B">
            <w:pPr>
              <w:pStyle w:val="TableBody"/>
            </w:pPr>
            <w:r>
              <w:rPr>
                <w:i/>
              </w:rPr>
              <w:t>Minimum-Energy Price</w:t>
            </w:r>
            <w:r>
              <w:t xml:space="preserve">—The Settlement price for Resource </w:t>
            </w:r>
            <w:r>
              <w:rPr>
                <w:i/>
              </w:rPr>
              <w:t xml:space="preserve">r </w:t>
            </w:r>
            <w:r>
              <w:t xml:space="preserve">for minimum energy for the Settlement Interval </w:t>
            </w:r>
            <w:r>
              <w:rPr>
                <w:i/>
              </w:rPr>
              <w:t>i</w:t>
            </w:r>
            <w:r>
              <w:t xml:space="preserve">.  Where for a Combined Cycle Train, the Resource </w:t>
            </w:r>
            <w:r>
              <w:rPr>
                <w:i/>
              </w:rPr>
              <w:t xml:space="preserve">r </w:t>
            </w:r>
            <w:r>
              <w:t>is a Combined Cycle Generation Resource within the Combined Cycle Train.</w:t>
            </w:r>
          </w:p>
        </w:tc>
      </w:tr>
      <w:tr w:rsidR="0097796B" w14:paraId="70395BD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54628A8" w14:textId="77777777" w:rsidR="0097796B" w:rsidRDefault="0097796B">
            <w:pPr>
              <w:pStyle w:val="TableBody"/>
            </w:pPr>
            <w:r>
              <w:t xml:space="preserve">MEO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F928090"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025ACB64" w14:textId="77777777" w:rsidR="0097796B" w:rsidRDefault="0097796B">
            <w:pPr>
              <w:pStyle w:val="TableBody"/>
            </w:pPr>
            <w:r>
              <w:rPr>
                <w:i/>
              </w:rPr>
              <w:t>Minimum-Energy Offer</w:t>
            </w:r>
            <w:r>
              <w:t xml:space="preserve">—Represents an offer for the costs incurred by Resource </w:t>
            </w:r>
            <w:r>
              <w:rPr>
                <w:i/>
              </w:rPr>
              <w:t xml:space="preserve">r </w:t>
            </w:r>
            <w:r>
              <w:t xml:space="preserve">in producing energy at the Resource’s LSL for the Settlement Interval </w:t>
            </w:r>
            <w:r>
              <w:rPr>
                <w:i/>
              </w:rPr>
              <w:t>i</w:t>
            </w:r>
            <w:r>
              <w:t xml:space="preserve">.  Where for a Combined Cycle Train, the Resource </w:t>
            </w:r>
            <w:r>
              <w:rPr>
                <w:i/>
              </w:rPr>
              <w:t xml:space="preserve">r </w:t>
            </w:r>
            <w:r>
              <w:t>is a Combined Cycle Generation Resource within the Combined Cycle Train.</w:t>
            </w:r>
          </w:p>
        </w:tc>
      </w:tr>
      <w:tr w:rsidR="0097796B" w14:paraId="1D08CAF5"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6385673A" w14:textId="77777777" w:rsidR="0097796B" w:rsidRDefault="0097796B">
            <w:pPr>
              <w:pStyle w:val="TableBody"/>
            </w:pPr>
            <w:r>
              <w:t xml:space="preserve">MECAP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FD61349"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22AE8A9F" w14:textId="77777777" w:rsidR="0097796B" w:rsidRDefault="0097796B">
            <w:pPr>
              <w:pStyle w:val="TableBody"/>
              <w:rPr>
                <w:i/>
              </w:rPr>
            </w:pPr>
            <w:r>
              <w:rPr>
                <w:i/>
              </w:rPr>
              <w:t>Minimum-Energy Cap</w:t>
            </w:r>
            <w:r>
              <w:t xml:space="preserve">—The amount used for Resource </w:t>
            </w:r>
            <w:r>
              <w:rPr>
                <w:i/>
              </w:rPr>
              <w:t xml:space="preserve">r </w:t>
            </w:r>
            <w: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Pr>
                <w:i/>
              </w:rPr>
              <w:t xml:space="preserve">r </w:t>
            </w:r>
            <w:r>
              <w:t>is a Combined Cycle Generation Resource within the Combined Cycle Train.</w:t>
            </w:r>
          </w:p>
        </w:tc>
      </w:tr>
      <w:tr w:rsidR="0097796B" w14:paraId="755B786A"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55EE0A2" w14:textId="77777777" w:rsidR="0097796B" w:rsidRDefault="0097796B">
            <w:pPr>
              <w:pStyle w:val="TableBody"/>
            </w:pPr>
            <w:r>
              <w:t xml:space="preserve">RCGMEC </w:t>
            </w:r>
            <w:r>
              <w:rPr>
                <w:i/>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DC9991"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50FC2D1C" w14:textId="77777777" w:rsidR="0097796B" w:rsidRDefault="0097796B">
            <w:pPr>
              <w:pStyle w:val="TableBody"/>
            </w:pPr>
            <w:r>
              <w:rPr>
                <w:i/>
              </w:rPr>
              <w:t>Resource Category Generic Minimum-Energy Cost</w:t>
            </w:r>
            <w:r>
              <w:t>—The Resource Category Generic Minimum-Energy Cost cap for the category of the Resource, according to Section 4.4.9.2.3, Startup Offer and Minimum-Energy Offer Generic Caps, for the Operating Day.</w:t>
            </w:r>
          </w:p>
        </w:tc>
      </w:tr>
      <w:tr w:rsidR="0097796B" w14:paraId="4276499C"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1277444" w14:textId="77777777" w:rsidR="0097796B" w:rsidRDefault="0097796B">
            <w:pPr>
              <w:pStyle w:val="TableBody"/>
            </w:pPr>
            <w:r>
              <w:lastRenderedPageBreak/>
              <w:t xml:space="preserve">RTEOCOST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1A434FC"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4391910C" w14:textId="77777777" w:rsidR="0097796B" w:rsidRDefault="0097796B">
            <w:pPr>
              <w:pStyle w:val="TableBody"/>
              <w:rPr>
                <w:i/>
              </w:rPr>
            </w:pPr>
            <w:r>
              <w:rPr>
                <w:i/>
              </w:rPr>
              <w:t>Real-Time Energy Offer Curve Cost Cap</w:t>
            </w:r>
            <w:r>
              <w:rPr>
                <w:rFonts w:ascii="Symbol" w:eastAsia="Symbol" w:hAnsi="Symbol" w:cs="Symbol"/>
              </w:rPr>
              <w:t>¾</w:t>
            </w:r>
            <w:r>
              <w:t xml:space="preserve">The Energy Offer Curve Cost Cap for Resource </w:t>
            </w:r>
            <w:r>
              <w:rPr>
                <w:i/>
              </w:rPr>
              <w:t>r</w:t>
            </w:r>
            <w:r>
              <w:t xml:space="preserve"> represented by QSE </w:t>
            </w:r>
            <w:r>
              <w:rPr>
                <w:i/>
              </w:rPr>
              <w:t>q</w:t>
            </w:r>
            <w:r>
              <w:t xml:space="preserve">, for the Resource’s generation above the LSL for the Settlement Interval </w:t>
            </w:r>
            <w:r>
              <w:rPr>
                <w:i/>
              </w:rPr>
              <w:t xml:space="preserve">i. </w:t>
            </w:r>
            <w:r>
              <w:t xml:space="preserve"> See</w:t>
            </w:r>
            <w:r>
              <w:rPr>
                <w:b/>
              </w:rPr>
              <w:t xml:space="preserve"> </w:t>
            </w:r>
            <w:r>
              <w:t xml:space="preserve">Section 4.4.9.3.3.  Where for a Combined Cycle Train, the Resource </w:t>
            </w:r>
            <w:r>
              <w:rPr>
                <w:i/>
              </w:rPr>
              <w:t xml:space="preserve">r </w:t>
            </w:r>
            <w:r>
              <w:t>is the Combined Cycle Train.</w:t>
            </w:r>
          </w:p>
        </w:tc>
      </w:tr>
      <w:tr w:rsidR="0097796B" w14:paraId="75DC111A"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EF2ADC1" w14:textId="77777777" w:rsidR="0097796B" w:rsidRDefault="0097796B">
            <w:pPr>
              <w:pStyle w:val="TableBody"/>
            </w:pPr>
            <w:r>
              <w:t xml:space="preserve">RTMG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0094E9"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645D99A4" w14:textId="77777777" w:rsidR="0097796B" w:rsidRDefault="0097796B">
            <w:pPr>
              <w:pStyle w:val="TableBody"/>
            </w:pPr>
            <w:r>
              <w:rPr>
                <w:i/>
              </w:rPr>
              <w:t>Real-Time Metered Generation</w:t>
            </w:r>
            <w:r>
              <w:t xml:space="preserve">—The Resource </w:t>
            </w:r>
            <w:r>
              <w:rPr>
                <w:i/>
              </w:rPr>
              <w:t>r</w:t>
            </w:r>
            <w:r>
              <w:t xml:space="preserve">’s metered generation for the Settlement Interval </w:t>
            </w:r>
            <w:r>
              <w:rPr>
                <w:i/>
              </w:rPr>
              <w:t>i</w:t>
            </w:r>
            <w:r>
              <w:t xml:space="preserve">.  Where for a Combined Cycle Train, the Resource </w:t>
            </w:r>
            <w:r>
              <w:rPr>
                <w:i/>
              </w:rPr>
              <w:t xml:space="preserve">r </w:t>
            </w:r>
            <w:r>
              <w:t>is the Combined Cycle Train.</w:t>
            </w:r>
          </w:p>
        </w:tc>
      </w:tr>
      <w:tr w:rsidR="0097796B" w14:paraId="587D0D2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688FB33" w14:textId="77777777" w:rsidR="0097796B" w:rsidRDefault="0097796B">
            <w:pPr>
              <w:pStyle w:val="TableBody"/>
            </w:pPr>
            <w:r>
              <w:t xml:space="preserve">LSL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019849C" w14:textId="77777777" w:rsidR="0097796B" w:rsidRDefault="0097796B">
            <w:pPr>
              <w:pStyle w:val="TableBody"/>
              <w:jc w:val="center"/>
            </w:pPr>
            <w:r>
              <w:t>MW</w:t>
            </w:r>
          </w:p>
        </w:tc>
        <w:tc>
          <w:tcPr>
            <w:tcW w:w="3646" w:type="pct"/>
            <w:tcBorders>
              <w:top w:val="single" w:sz="6" w:space="0" w:color="auto"/>
              <w:left w:val="single" w:sz="6" w:space="0" w:color="auto"/>
              <w:bottom w:val="single" w:sz="6" w:space="0" w:color="auto"/>
              <w:right w:val="single" w:sz="4" w:space="0" w:color="auto"/>
            </w:tcBorders>
            <w:hideMark/>
          </w:tcPr>
          <w:p w14:paraId="0E01072D" w14:textId="77777777" w:rsidR="0097796B" w:rsidRDefault="0097796B">
            <w:pPr>
              <w:pStyle w:val="TableBody"/>
            </w:pPr>
            <w:r>
              <w:rPr>
                <w:i/>
              </w:rPr>
              <w:t>Low Sustained Limit</w:t>
            </w:r>
            <w:r>
              <w:t xml:space="preserve">—The LSL of Generation Resource </w:t>
            </w:r>
            <w:r>
              <w:rPr>
                <w:i/>
              </w:rPr>
              <w:t>r</w:t>
            </w:r>
            <w:r>
              <w:t xml:space="preserve"> represented by QSE </w:t>
            </w:r>
            <w:r>
              <w:rPr>
                <w:i/>
              </w:rPr>
              <w:t>q</w:t>
            </w:r>
            <w:r>
              <w:t xml:space="preserve"> for the hour that includes the Settlement Interval </w:t>
            </w:r>
            <w:r>
              <w:rPr>
                <w:i/>
              </w:rPr>
              <w:t>i</w:t>
            </w:r>
            <w:r>
              <w:t xml:space="preserve">, as submitted in the COP.  Where for a Combined Cycle Train, the Resource </w:t>
            </w:r>
            <w:r>
              <w:rPr>
                <w:i/>
              </w:rPr>
              <w:t xml:space="preserve">r </w:t>
            </w:r>
            <w:r>
              <w:t>is a Combined Cycle Generation Resource within the Combined Cycle Train.</w:t>
            </w:r>
          </w:p>
        </w:tc>
      </w:tr>
      <w:tr w:rsidR="0097796B" w14:paraId="18EF0267"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06EA021" w14:textId="77777777" w:rsidR="0097796B" w:rsidRDefault="0097796B">
            <w:pPr>
              <w:pStyle w:val="TableBody"/>
            </w:pPr>
            <w:r>
              <w:t xml:space="preserve">RTASREV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F0201B5"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4B084FED" w14:textId="77777777" w:rsidR="0097796B" w:rsidRDefault="0097796B">
            <w:pPr>
              <w:pStyle w:val="TableBody"/>
              <w:rPr>
                <w:i/>
              </w:rPr>
            </w:pPr>
            <w:r>
              <w:rPr>
                <w:i/>
                <w:iCs w:val="0"/>
              </w:rPr>
              <w:t>Real-Time Ancillary Service Revenue</w:t>
            </w:r>
            <w:r>
              <w:rPr>
                <w:iCs w:val="0"/>
              </w:rPr>
              <w:t xml:space="preserve">—The total Real-Time Ancillary Service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Where for a Combined Cycle Train, the Resource </w:t>
            </w:r>
            <w:r>
              <w:rPr>
                <w:i/>
                <w:iCs w:val="0"/>
              </w:rPr>
              <w:t>r</w:t>
            </w:r>
            <w:r>
              <w:rPr>
                <w:iCs w:val="0"/>
              </w:rPr>
              <w:t xml:space="preserve"> is the Combined Cycle Train.</w:t>
            </w:r>
          </w:p>
        </w:tc>
      </w:tr>
      <w:tr w:rsidR="0097796B" w14:paraId="3B6E7D0D"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43BF1F3" w14:textId="77777777" w:rsidR="0097796B" w:rsidRDefault="0097796B">
            <w:pPr>
              <w:pStyle w:val="TableBody"/>
            </w:pPr>
            <w:r>
              <w:rPr>
                <w:iCs w:val="0"/>
              </w:rPr>
              <w:t xml:space="preserve">RTRUREV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ABDCA86"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4E0F48F3" w14:textId="77777777" w:rsidR="0097796B" w:rsidRDefault="0097796B">
            <w:pPr>
              <w:pStyle w:val="TableBody"/>
              <w:rPr>
                <w:i/>
              </w:rPr>
            </w:pPr>
            <w:r>
              <w:rPr>
                <w:i/>
                <w:iCs w:val="0"/>
              </w:rPr>
              <w:t>Real-Time Reg-Up Revenue</w:t>
            </w:r>
            <w:r>
              <w:rPr>
                <w:iCs w:val="0"/>
              </w:rPr>
              <w:t xml:space="preserve">—The Real-Time Reg-Up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Real-Time Ancillary Service Imbalance Payment or Charge.  Where for a Combined Cycle Train, the Resource </w:t>
            </w:r>
            <w:r>
              <w:rPr>
                <w:i/>
                <w:iCs w:val="0"/>
              </w:rPr>
              <w:t>r</w:t>
            </w:r>
            <w:r>
              <w:rPr>
                <w:iCs w:val="0"/>
              </w:rPr>
              <w:t xml:space="preserve"> is the Combined Cycle Train.</w:t>
            </w:r>
          </w:p>
        </w:tc>
      </w:tr>
      <w:tr w:rsidR="0097796B" w14:paraId="4FB8C695"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8C02F58" w14:textId="77777777" w:rsidR="0097796B" w:rsidRDefault="0097796B">
            <w:pPr>
              <w:pStyle w:val="TableBody"/>
            </w:pPr>
            <w:r>
              <w:rPr>
                <w:iCs w:val="0"/>
              </w:rPr>
              <w:t xml:space="preserve">RTRDREV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FE511B8"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31E59603" w14:textId="77777777" w:rsidR="0097796B" w:rsidRDefault="0097796B">
            <w:pPr>
              <w:pStyle w:val="TableBody"/>
              <w:rPr>
                <w:i/>
              </w:rPr>
            </w:pPr>
            <w:r>
              <w:rPr>
                <w:i/>
                <w:iCs w:val="0"/>
              </w:rPr>
              <w:t>Real-Time Reg-Down Revenue</w:t>
            </w:r>
            <w:r>
              <w:rPr>
                <w:iCs w:val="0"/>
              </w:rPr>
              <w:t xml:space="preserve">—The Real-Time Reg-Down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3429D18C"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EA725A1" w14:textId="77777777" w:rsidR="0097796B" w:rsidRDefault="0097796B">
            <w:pPr>
              <w:pStyle w:val="TableBody"/>
            </w:pPr>
            <w:r>
              <w:rPr>
                <w:iCs w:val="0"/>
              </w:rPr>
              <w:t xml:space="preserve">RTRRREV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D5B9A15"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6E32F690" w14:textId="77777777" w:rsidR="0097796B" w:rsidRDefault="0097796B">
            <w:pPr>
              <w:pStyle w:val="TableBody"/>
              <w:rPr>
                <w:i/>
              </w:rPr>
            </w:pPr>
            <w:r>
              <w:rPr>
                <w:i/>
                <w:iCs w:val="0"/>
              </w:rPr>
              <w:t>Real-Time Responsive Reserve Revenue</w:t>
            </w:r>
            <w:r>
              <w:rPr>
                <w:iCs w:val="0"/>
              </w:rPr>
              <w:t xml:space="preserve">—The Real-Time RRS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28808E4F"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358BC9A" w14:textId="77777777" w:rsidR="0097796B" w:rsidRDefault="0097796B">
            <w:pPr>
              <w:pStyle w:val="TableBody"/>
            </w:pPr>
            <w:r>
              <w:rPr>
                <w:iCs w:val="0"/>
              </w:rPr>
              <w:t xml:space="preserve">RTNSREV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E484A7E"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765EA8D9" w14:textId="77777777" w:rsidR="0097796B" w:rsidRDefault="0097796B">
            <w:pPr>
              <w:pStyle w:val="TableBody"/>
              <w:rPr>
                <w:i/>
              </w:rPr>
            </w:pPr>
            <w:r>
              <w:rPr>
                <w:i/>
                <w:iCs w:val="0"/>
              </w:rPr>
              <w:t>Real-Time Non-Spin Revenue</w:t>
            </w:r>
            <w:r>
              <w:rPr>
                <w:iCs w:val="0"/>
              </w:rPr>
              <w:t xml:space="preserve">—The Real-Time Non-Spin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58545F51"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66E041BE" w14:textId="77777777" w:rsidR="0097796B" w:rsidRDefault="0097796B">
            <w:pPr>
              <w:pStyle w:val="TableBody"/>
            </w:pPr>
            <w:r>
              <w:rPr>
                <w:iCs w:val="0"/>
              </w:rPr>
              <w:t xml:space="preserve">RTECRREV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46F615"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715B5838" w14:textId="77777777" w:rsidR="0097796B" w:rsidRDefault="0097796B">
            <w:pPr>
              <w:pStyle w:val="TableBody"/>
              <w:rPr>
                <w:i/>
              </w:rPr>
            </w:pPr>
            <w:r>
              <w:rPr>
                <w:i/>
                <w:iCs w:val="0"/>
              </w:rPr>
              <w:t>Real-Time ERCOT Contingency Reserve Service Revenue</w:t>
            </w:r>
            <w:r>
              <w:rPr>
                <w:iCs w:val="0"/>
              </w:rPr>
              <w:t xml:space="preserve">—The Real-Time ECRS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1B2F51A6"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37D993BF" w14:textId="77777777" w:rsidR="0097796B" w:rsidRDefault="0097796B">
            <w:pPr>
              <w:pStyle w:val="TableBody"/>
            </w:pPr>
            <w:r>
              <w:t xml:space="preserve">VSSVARAMT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105E0C0"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498C01D6" w14:textId="77777777" w:rsidR="0097796B" w:rsidRDefault="0097796B">
            <w:pPr>
              <w:pStyle w:val="TableBody"/>
              <w:rPr>
                <w:i/>
              </w:rPr>
            </w:pPr>
            <w:r>
              <w:rPr>
                <w:i/>
              </w:rPr>
              <w:t xml:space="preserve">Voltage Support Service </w:t>
            </w:r>
            <w:proofErr w:type="spellStart"/>
            <w:r>
              <w:rPr>
                <w:i/>
              </w:rPr>
              <w:t>VAr</w:t>
            </w:r>
            <w:proofErr w:type="spellEnd"/>
            <w:r>
              <w:rPr>
                <w:i/>
              </w:rPr>
              <w:t xml:space="preserve"> Amount—</w:t>
            </w:r>
            <w:r>
              <w:rPr>
                <w:iCs w:val="0"/>
              </w:rPr>
              <w:t xml:space="preserve">The payment to the QSE for the VSS provided by Generation Resource r for the 15-minute Settlement Interval </w:t>
            </w:r>
            <w:r>
              <w:rPr>
                <w:i/>
              </w:rPr>
              <w:t>i</w:t>
            </w:r>
            <w:r>
              <w:rPr>
                <w:iCs w:val="0"/>
              </w:rPr>
              <w:t>.  See Section 6.6.7.1, Voltage Support Service Payments.  Payment for VSS is made to the Combined Cycle Train.</w:t>
            </w:r>
            <w:r>
              <w:rPr>
                <w:i/>
              </w:rPr>
              <w:t xml:space="preserve"> </w:t>
            </w:r>
          </w:p>
        </w:tc>
      </w:tr>
      <w:tr w:rsidR="0097796B" w14:paraId="4F485A74"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015C1E28" w14:textId="77777777" w:rsidR="0097796B" w:rsidRDefault="0097796B">
            <w:pPr>
              <w:pStyle w:val="TableBody"/>
            </w:pPr>
            <w:r>
              <w:t xml:space="preserve">VSSEAMT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FD97A2"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2CAEF70C" w14:textId="77777777" w:rsidR="0097796B" w:rsidRDefault="0097796B">
            <w:pPr>
              <w:pStyle w:val="TableBody"/>
              <w:rPr>
                <w:i/>
              </w:rPr>
            </w:pPr>
            <w:r>
              <w:rPr>
                <w:i/>
              </w:rPr>
              <w:t>Voltage Support Service Energy Amount—</w:t>
            </w:r>
            <w:r>
              <w:rPr>
                <w:iCs w:val="0"/>
              </w:rPr>
              <w:t xml:space="preserve">The lost opportunity payment to the QSE for ERCOT-directed VSS from the Generation Resource r for the 15-minute Settlement Interval </w:t>
            </w:r>
            <w:r>
              <w:rPr>
                <w:i/>
              </w:rPr>
              <w:t>i</w:t>
            </w:r>
            <w:r>
              <w:rPr>
                <w:iCs w:val="0"/>
              </w:rPr>
              <w:t>.  See Section 6.6.7.1.  Payment for VSS is made to the Combined Cycle Train.</w:t>
            </w:r>
            <w:r>
              <w:rPr>
                <w:i/>
              </w:rPr>
              <w:t xml:space="preserve">  </w:t>
            </w:r>
          </w:p>
        </w:tc>
      </w:tr>
      <w:tr w:rsidR="0097796B" w14:paraId="2CDB7720" w14:textId="77777777">
        <w:trPr>
          <w:cantSplit/>
          <w:trHeight w:val="1245"/>
        </w:trPr>
        <w:tc>
          <w:tcPr>
            <w:tcW w:w="883" w:type="pct"/>
            <w:tcBorders>
              <w:top w:val="single" w:sz="6" w:space="0" w:color="auto"/>
              <w:left w:val="single" w:sz="4" w:space="0" w:color="auto"/>
              <w:bottom w:val="single" w:sz="6" w:space="0" w:color="auto"/>
              <w:right w:val="single" w:sz="6" w:space="0" w:color="auto"/>
            </w:tcBorders>
            <w:hideMark/>
          </w:tcPr>
          <w:p w14:paraId="25C2FED7" w14:textId="77777777" w:rsidR="0097796B" w:rsidRDefault="0097796B">
            <w:pPr>
              <w:pStyle w:val="TableBody"/>
            </w:pPr>
            <w:r>
              <w:t xml:space="preserve">EMREAMT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B74AC2"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46BBC759" w14:textId="77777777" w:rsidR="0097796B" w:rsidRDefault="0097796B">
            <w:pPr>
              <w:pStyle w:val="TableBody"/>
              <w:rPr>
                <w:i/>
              </w:rPr>
            </w:pPr>
            <w:r>
              <w:rPr>
                <w:i/>
              </w:rPr>
              <w:t>Emergency Energy Amount—</w:t>
            </w:r>
            <w:r>
              <w:rPr>
                <w:iCs w:val="0"/>
              </w:rPr>
              <w:t xml:space="preserve">The payment to the QSE as additional compensation for the additional energy or Ancillary Services produced or consumed by the Resource </w:t>
            </w:r>
            <w:r>
              <w:rPr>
                <w:i/>
              </w:rPr>
              <w:t>r</w:t>
            </w:r>
            <w:r>
              <w:rPr>
                <w:iCs w:val="0"/>
              </w:rPr>
              <w:t xml:space="preserve"> in Real-Time during the Emergency Condition, for the 15-minute Settlement Interval </w:t>
            </w:r>
            <w:r>
              <w:rPr>
                <w:i/>
              </w:rPr>
              <w:t>i</w:t>
            </w:r>
            <w:r>
              <w:rPr>
                <w:iCs w:val="0"/>
              </w:rPr>
              <w:t>.  See Section 6.6.9.1, Payment for Emergency Operations Settlement.  Payment for emergency energy is made to the Combined Cycle Train.</w:t>
            </w:r>
          </w:p>
        </w:tc>
      </w:tr>
      <w:tr w:rsidR="00EC53EA" w14:paraId="41A7483E" w14:textId="77777777" w:rsidTr="00BC3494">
        <w:trPr>
          <w:cantSplit/>
          <w:trHeight w:val="993"/>
          <w:ins w:id="1336" w:author="ERCOT 052926" w:date="2026-05-15T15:44:00Z"/>
        </w:trPr>
        <w:tc>
          <w:tcPr>
            <w:tcW w:w="883" w:type="pct"/>
            <w:tcBorders>
              <w:top w:val="single" w:sz="6" w:space="0" w:color="auto"/>
              <w:left w:val="single" w:sz="4" w:space="0" w:color="auto"/>
              <w:bottom w:val="single" w:sz="6" w:space="0" w:color="auto"/>
              <w:right w:val="single" w:sz="6" w:space="0" w:color="auto"/>
            </w:tcBorders>
          </w:tcPr>
          <w:p w14:paraId="32D4BC2E" w14:textId="682D04B3" w:rsidR="00BC3494" w:rsidRDefault="00BC3494" w:rsidP="00BC3494">
            <w:pPr>
              <w:pStyle w:val="TableBody"/>
              <w:rPr>
                <w:ins w:id="1337" w:author="ERCOT 052926" w:date="2026-05-15T15:44:00Z" w16du:dateUtc="2026-05-15T20:44:00Z"/>
              </w:rPr>
            </w:pPr>
            <w:ins w:id="1338" w:author="ERCOT 052926" w:date="2026-05-15T15:44:00Z" w16du:dateUtc="2026-05-15T20:44:00Z">
              <w:r w:rsidRPr="005A5103">
                <w:lastRenderedPageBreak/>
                <w:t>RDIGA</w:t>
              </w:r>
              <w:r w:rsidRPr="005A5103">
                <w:rPr>
                  <w:i/>
                  <w:vertAlign w:val="subscript"/>
                </w:rPr>
                <w:t xml:space="preserve"> q,</w:t>
              </w:r>
              <w:r>
                <w:rPr>
                  <w:i/>
                  <w:vertAlign w:val="subscript"/>
                </w:rPr>
                <w:t xml:space="preserve"> </w:t>
              </w:r>
              <w:r w:rsidRPr="005A5103">
                <w:rPr>
                  <w:i/>
                  <w:vertAlign w:val="subscript"/>
                </w:rPr>
                <w:t>r</w:t>
              </w:r>
              <w:r>
                <w:rPr>
                  <w:i/>
                  <w:vertAlign w:val="subscript"/>
                </w:rPr>
                <w:t>, i</w:t>
              </w:r>
              <w:r w:rsidRPr="005A5103">
                <w:t xml:space="preserve">  </w:t>
              </w:r>
            </w:ins>
          </w:p>
        </w:tc>
        <w:tc>
          <w:tcPr>
            <w:tcW w:w="471" w:type="pct"/>
            <w:tcBorders>
              <w:top w:val="single" w:sz="6" w:space="0" w:color="auto"/>
              <w:left w:val="single" w:sz="6" w:space="0" w:color="auto"/>
              <w:bottom w:val="single" w:sz="6" w:space="0" w:color="auto"/>
              <w:right w:val="single" w:sz="6" w:space="0" w:color="auto"/>
            </w:tcBorders>
          </w:tcPr>
          <w:p w14:paraId="2643F798" w14:textId="221A2810" w:rsidR="00BC3494" w:rsidRDefault="00BC3494" w:rsidP="00BC3494">
            <w:pPr>
              <w:pStyle w:val="TableBody"/>
              <w:jc w:val="center"/>
              <w:rPr>
                <w:ins w:id="1339" w:author="ERCOT 052926" w:date="2026-05-15T15:44:00Z" w16du:dateUtc="2026-05-15T20:44:00Z"/>
              </w:rPr>
            </w:pPr>
            <w:ins w:id="1340" w:author="ERCOT 052926" w:date="2026-05-15T15:44:00Z" w16du:dateUtc="2026-05-15T20:44:00Z">
              <w:r w:rsidRPr="00294A48">
                <w:t>$</w:t>
              </w:r>
            </w:ins>
          </w:p>
        </w:tc>
        <w:tc>
          <w:tcPr>
            <w:tcW w:w="3646" w:type="pct"/>
            <w:tcBorders>
              <w:top w:val="single" w:sz="6" w:space="0" w:color="auto"/>
              <w:left w:val="single" w:sz="6" w:space="0" w:color="auto"/>
              <w:bottom w:val="single" w:sz="6" w:space="0" w:color="auto"/>
              <w:right w:val="single" w:sz="4" w:space="0" w:color="auto"/>
            </w:tcBorders>
          </w:tcPr>
          <w:p w14:paraId="187E559E" w14:textId="607FA9E7" w:rsidR="00BC3494" w:rsidRDefault="00BC3494" w:rsidP="00BC3494">
            <w:pPr>
              <w:pStyle w:val="TableBody"/>
              <w:rPr>
                <w:ins w:id="1341" w:author="ERCOT 052926" w:date="2026-05-15T15:44:00Z" w16du:dateUtc="2026-05-15T20:44:00Z"/>
                <w:i/>
              </w:rPr>
            </w:pPr>
            <w:ins w:id="1342" w:author="ERCOT 052926" w:date="2026-05-15T15:44:00Z" w16du:dateUtc="2026-05-15T20:44:00Z">
              <w:r w:rsidRPr="00294A48">
                <w:rPr>
                  <w:i/>
                </w:rPr>
                <w:t>Reliability Deployment Indifference Amount per QSE per Generation Resource</w:t>
              </w:r>
              <w:r w:rsidRPr="00294A48">
                <w:t xml:space="preserve">—The Reliability Deployment Indifference Payment to QSE </w:t>
              </w:r>
              <w:r w:rsidRPr="00294A48">
                <w:rPr>
                  <w:i/>
                </w:rPr>
                <w:t>q</w:t>
              </w:r>
              <w:r w:rsidRPr="00294A48">
                <w:t xml:space="preserve"> for Generation Resource </w:t>
              </w:r>
              <w:r w:rsidRPr="00294A48">
                <w:rPr>
                  <w:i/>
                </w:rPr>
                <w:t>r</w:t>
              </w:r>
              <w:r w:rsidRPr="00294A48">
                <w:t xml:space="preserve"> for the 15-minute Settlement Interval. Where for a Combined Cycle Train, the Resource </w:t>
              </w:r>
              <w:r w:rsidRPr="00294A48">
                <w:rPr>
                  <w:i/>
                </w:rPr>
                <w:t>r</w:t>
              </w:r>
              <w:r w:rsidRPr="00294A48">
                <w:t xml:space="preserve"> is the Combined Cycle Train.</w:t>
              </w:r>
            </w:ins>
          </w:p>
        </w:tc>
      </w:tr>
      <w:tr w:rsidR="00BC3494" w14:paraId="43A80391"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A75DFA3" w14:textId="77777777" w:rsidR="00BC3494" w:rsidRDefault="00BC3494" w:rsidP="00BC3494">
            <w:pPr>
              <w:pStyle w:val="TableBody"/>
              <w:rPr>
                <w:i/>
                <w:iCs w:val="0"/>
              </w:rPr>
            </w:pPr>
            <w:r>
              <w:rPr>
                <w:i/>
                <w:iCs w:val="0"/>
              </w:rPr>
              <w:t>q</w:t>
            </w:r>
          </w:p>
        </w:tc>
        <w:tc>
          <w:tcPr>
            <w:tcW w:w="471" w:type="pct"/>
            <w:tcBorders>
              <w:top w:val="single" w:sz="6" w:space="0" w:color="auto"/>
              <w:left w:val="single" w:sz="6" w:space="0" w:color="auto"/>
              <w:bottom w:val="single" w:sz="6" w:space="0" w:color="auto"/>
              <w:right w:val="single" w:sz="6" w:space="0" w:color="auto"/>
            </w:tcBorders>
            <w:hideMark/>
          </w:tcPr>
          <w:p w14:paraId="17116854"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11DC1897" w14:textId="77777777" w:rsidR="00BC3494" w:rsidRDefault="00BC3494" w:rsidP="00BC3494">
            <w:pPr>
              <w:pStyle w:val="TableBody"/>
            </w:pPr>
            <w:r>
              <w:t>A QSE.</w:t>
            </w:r>
          </w:p>
        </w:tc>
      </w:tr>
      <w:tr w:rsidR="00BC3494" w14:paraId="1F1A24FF"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F9D99AF" w14:textId="77777777" w:rsidR="00BC3494" w:rsidRDefault="00BC3494" w:rsidP="00BC3494">
            <w:pPr>
              <w:pStyle w:val="TableBody"/>
            </w:pPr>
            <w:r>
              <w:rPr>
                <w:i/>
              </w:rPr>
              <w:t>r</w:t>
            </w:r>
          </w:p>
        </w:tc>
        <w:tc>
          <w:tcPr>
            <w:tcW w:w="471" w:type="pct"/>
            <w:tcBorders>
              <w:top w:val="single" w:sz="6" w:space="0" w:color="auto"/>
              <w:left w:val="single" w:sz="6" w:space="0" w:color="auto"/>
              <w:bottom w:val="single" w:sz="6" w:space="0" w:color="auto"/>
              <w:right w:val="single" w:sz="6" w:space="0" w:color="auto"/>
            </w:tcBorders>
            <w:hideMark/>
          </w:tcPr>
          <w:p w14:paraId="7C1D9767"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1646398A" w14:textId="77777777" w:rsidR="00BC3494" w:rsidRDefault="00BC3494" w:rsidP="00BC3494">
            <w:pPr>
              <w:pStyle w:val="TableBody"/>
            </w:pPr>
            <w:r>
              <w:t>A RUC-committed Generation Resource.</w:t>
            </w:r>
          </w:p>
        </w:tc>
      </w:tr>
      <w:tr w:rsidR="00BC3494" w14:paraId="3DDB0EE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90A1783" w14:textId="77777777" w:rsidR="00BC3494" w:rsidRDefault="00BC3494" w:rsidP="00BC3494">
            <w:pPr>
              <w:pStyle w:val="TableBody"/>
            </w:pPr>
            <w:r>
              <w:rPr>
                <w:i/>
              </w:rPr>
              <w:t>d</w:t>
            </w:r>
          </w:p>
        </w:tc>
        <w:tc>
          <w:tcPr>
            <w:tcW w:w="471" w:type="pct"/>
            <w:tcBorders>
              <w:top w:val="single" w:sz="6" w:space="0" w:color="auto"/>
              <w:left w:val="single" w:sz="6" w:space="0" w:color="auto"/>
              <w:bottom w:val="single" w:sz="6" w:space="0" w:color="auto"/>
              <w:right w:val="single" w:sz="6" w:space="0" w:color="auto"/>
            </w:tcBorders>
            <w:hideMark/>
          </w:tcPr>
          <w:p w14:paraId="2334E45E"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3F29B394" w14:textId="77777777" w:rsidR="00BC3494" w:rsidRDefault="00BC3494" w:rsidP="00BC3494">
            <w:pPr>
              <w:pStyle w:val="TableBody"/>
            </w:pPr>
            <w:r>
              <w:t>An Operating Day containing the RUC-commitment.</w:t>
            </w:r>
          </w:p>
        </w:tc>
      </w:tr>
      <w:tr w:rsidR="00BC3494" w14:paraId="066EF5B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7D7A177" w14:textId="77777777" w:rsidR="00BC3494" w:rsidRDefault="00BC3494" w:rsidP="00BC3494">
            <w:pPr>
              <w:pStyle w:val="TableBody"/>
              <w:rPr>
                <w:i/>
              </w:rPr>
            </w:pPr>
            <w:r>
              <w:rPr>
                <w:i/>
              </w:rPr>
              <w:t>p</w:t>
            </w:r>
          </w:p>
        </w:tc>
        <w:tc>
          <w:tcPr>
            <w:tcW w:w="471" w:type="pct"/>
            <w:tcBorders>
              <w:top w:val="single" w:sz="6" w:space="0" w:color="auto"/>
              <w:left w:val="single" w:sz="6" w:space="0" w:color="auto"/>
              <w:bottom w:val="single" w:sz="6" w:space="0" w:color="auto"/>
              <w:right w:val="single" w:sz="6" w:space="0" w:color="auto"/>
            </w:tcBorders>
            <w:hideMark/>
          </w:tcPr>
          <w:p w14:paraId="465A1B23"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09CFDD71" w14:textId="77777777" w:rsidR="00BC3494" w:rsidRDefault="00BC3494" w:rsidP="00BC3494">
            <w:pPr>
              <w:pStyle w:val="TableBody"/>
              <w:rPr>
                <w:i/>
              </w:rPr>
            </w:pPr>
            <w:r>
              <w:t>A Resource Node Settlement Point.</w:t>
            </w:r>
          </w:p>
        </w:tc>
      </w:tr>
      <w:tr w:rsidR="00BC3494" w14:paraId="63785318" w14:textId="77777777">
        <w:trPr>
          <w:cantSplit/>
        </w:trPr>
        <w:tc>
          <w:tcPr>
            <w:tcW w:w="883" w:type="pct"/>
            <w:tcBorders>
              <w:top w:val="single" w:sz="6" w:space="0" w:color="auto"/>
              <w:left w:val="single" w:sz="4" w:space="0" w:color="auto"/>
              <w:bottom w:val="single" w:sz="4" w:space="0" w:color="auto"/>
              <w:right w:val="single" w:sz="6" w:space="0" w:color="auto"/>
            </w:tcBorders>
            <w:hideMark/>
          </w:tcPr>
          <w:p w14:paraId="69D55A20" w14:textId="77777777" w:rsidR="00BC3494" w:rsidRDefault="00BC3494" w:rsidP="00BC3494">
            <w:pPr>
              <w:pStyle w:val="TableBody"/>
              <w:rPr>
                <w:i/>
              </w:rPr>
            </w:pPr>
            <w:r>
              <w:rPr>
                <w:i/>
              </w:rPr>
              <w:t>i</w:t>
            </w:r>
          </w:p>
        </w:tc>
        <w:tc>
          <w:tcPr>
            <w:tcW w:w="471" w:type="pct"/>
            <w:tcBorders>
              <w:top w:val="single" w:sz="6" w:space="0" w:color="auto"/>
              <w:left w:val="single" w:sz="6" w:space="0" w:color="auto"/>
              <w:bottom w:val="single" w:sz="4" w:space="0" w:color="auto"/>
              <w:right w:val="single" w:sz="6" w:space="0" w:color="auto"/>
            </w:tcBorders>
            <w:hideMark/>
          </w:tcPr>
          <w:p w14:paraId="38EF6600"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4" w:space="0" w:color="auto"/>
              <w:right w:val="single" w:sz="4" w:space="0" w:color="auto"/>
            </w:tcBorders>
            <w:hideMark/>
          </w:tcPr>
          <w:p w14:paraId="5328E8D0" w14:textId="77777777" w:rsidR="00BC3494" w:rsidRDefault="00BC3494" w:rsidP="00BC3494">
            <w:pPr>
              <w:pStyle w:val="TableBody"/>
            </w:pPr>
            <w:r>
              <w:t>A 15-minute Settlement Interval within the hour that is identified as a QSE-</w:t>
            </w:r>
            <w:proofErr w:type="spellStart"/>
            <w:r>
              <w:t>Clawback</w:t>
            </w:r>
            <w:proofErr w:type="spellEnd"/>
            <w:r>
              <w:t xml:space="preserve"> Interval.</w:t>
            </w:r>
          </w:p>
        </w:tc>
      </w:tr>
    </w:tbl>
    <w:p w14:paraId="7EF5CC41" w14:textId="77777777" w:rsidR="0082154B" w:rsidRPr="0013396E" w:rsidRDefault="0082154B" w:rsidP="0082154B">
      <w:pPr>
        <w:pStyle w:val="H3"/>
        <w:spacing w:before="480"/>
      </w:pPr>
      <w:r w:rsidRPr="0013396E">
        <w:t>6.3.2</w:t>
      </w:r>
      <w:r w:rsidRPr="0013396E">
        <w:tab/>
        <w:t>Activities for Real-Time Operations</w:t>
      </w:r>
      <w:bookmarkEnd w:id="1314"/>
    </w:p>
    <w:p w14:paraId="36A9D4CC" w14:textId="77777777" w:rsidR="0082154B" w:rsidRPr="0013396E" w:rsidRDefault="0082154B" w:rsidP="0082154B">
      <w:pPr>
        <w:pStyle w:val="BodyTextNumbered"/>
      </w:pPr>
      <w:r w:rsidRPr="0013396E">
        <w:t>(1)</w:t>
      </w:r>
      <w:r w:rsidRPr="0013396E">
        <w:tab/>
        <w:t>Activities for Real-Time operations begin at the end of the Adjustment Period and conclude at the close of the Operating Hour.</w:t>
      </w:r>
    </w:p>
    <w:p w14:paraId="2C556144" w14:textId="77777777" w:rsidR="0082154B" w:rsidRPr="0013396E" w:rsidRDefault="0082154B" w:rsidP="0082154B">
      <w:pPr>
        <w:pStyle w:val="BodyTextNumbered"/>
        <w:rPr>
          <w:iCs w:val="0"/>
        </w:rPr>
      </w:pPr>
      <w:r w:rsidRPr="0013396E">
        <w:t>(2)</w:t>
      </w:r>
      <w:r w:rsidRPr="0013396E">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2154B" w:rsidRPr="0013396E" w14:paraId="5EDA94C3" w14:textId="77777777">
        <w:trPr>
          <w:cantSplit/>
          <w:trHeight w:val="440"/>
          <w:tblHeader/>
        </w:trPr>
        <w:tc>
          <w:tcPr>
            <w:tcW w:w="2276" w:type="dxa"/>
          </w:tcPr>
          <w:p w14:paraId="6281284C" w14:textId="77777777" w:rsidR="0082154B" w:rsidRPr="0013396E" w:rsidRDefault="0082154B">
            <w:pPr>
              <w:pStyle w:val="TableBody"/>
              <w:rPr>
                <w:b/>
              </w:rPr>
            </w:pPr>
            <w:r w:rsidRPr="0013396E">
              <w:rPr>
                <w:b/>
              </w:rPr>
              <w:t>Operating Period</w:t>
            </w:r>
          </w:p>
        </w:tc>
        <w:tc>
          <w:tcPr>
            <w:tcW w:w="3477" w:type="dxa"/>
          </w:tcPr>
          <w:p w14:paraId="0FF3C71A" w14:textId="77777777" w:rsidR="0082154B" w:rsidRPr="0013396E" w:rsidRDefault="0082154B">
            <w:pPr>
              <w:pStyle w:val="TableBody"/>
              <w:rPr>
                <w:b/>
                <w:bCs/>
              </w:rPr>
            </w:pPr>
            <w:r w:rsidRPr="0013396E">
              <w:rPr>
                <w:b/>
                <w:bCs/>
              </w:rPr>
              <w:t>QSE Activities</w:t>
            </w:r>
          </w:p>
        </w:tc>
        <w:tc>
          <w:tcPr>
            <w:tcW w:w="3823" w:type="dxa"/>
          </w:tcPr>
          <w:p w14:paraId="1629DB9B" w14:textId="77777777" w:rsidR="0082154B" w:rsidRPr="0013396E" w:rsidRDefault="0082154B">
            <w:pPr>
              <w:pStyle w:val="TableBody"/>
              <w:rPr>
                <w:b/>
                <w:bCs/>
              </w:rPr>
            </w:pPr>
            <w:r w:rsidRPr="0013396E">
              <w:rPr>
                <w:b/>
                <w:bCs/>
              </w:rPr>
              <w:t>ERCOT Activities</w:t>
            </w:r>
          </w:p>
        </w:tc>
      </w:tr>
      <w:tr w:rsidR="0082154B" w:rsidRPr="0013396E" w14:paraId="75C74FC7" w14:textId="77777777">
        <w:trPr>
          <w:cantSplit/>
          <w:trHeight w:val="576"/>
        </w:trPr>
        <w:tc>
          <w:tcPr>
            <w:tcW w:w="2276" w:type="dxa"/>
          </w:tcPr>
          <w:p w14:paraId="0289D350" w14:textId="77777777" w:rsidR="0082154B" w:rsidRPr="0013396E" w:rsidRDefault="0082154B">
            <w:pPr>
              <w:pStyle w:val="TableBody"/>
            </w:pPr>
            <w:r w:rsidRPr="0013396E">
              <w:t xml:space="preserve">During the first hour of the Operating Period </w:t>
            </w:r>
          </w:p>
        </w:tc>
        <w:tc>
          <w:tcPr>
            <w:tcW w:w="3477" w:type="dxa"/>
          </w:tcPr>
          <w:p w14:paraId="7C7C48B3" w14:textId="77777777" w:rsidR="0082154B" w:rsidRPr="0013396E" w:rsidRDefault="0082154B">
            <w:pPr>
              <w:pStyle w:val="TableBody"/>
            </w:pPr>
          </w:p>
        </w:tc>
        <w:tc>
          <w:tcPr>
            <w:tcW w:w="3823" w:type="dxa"/>
          </w:tcPr>
          <w:p w14:paraId="46FDF46A" w14:textId="77777777" w:rsidR="0082154B" w:rsidRPr="0013396E" w:rsidRDefault="0082154B">
            <w:pPr>
              <w:pStyle w:val="TableBody"/>
              <w:spacing w:after="0"/>
            </w:pPr>
            <w:r w:rsidRPr="0013396E">
              <w:t>Execute the Hour-Ahead Sequence, including HRUC, beginning with the second hour of the Operating Period</w:t>
            </w:r>
          </w:p>
          <w:p w14:paraId="17965AF4" w14:textId="77777777" w:rsidR="0082154B" w:rsidRPr="0013396E" w:rsidRDefault="0082154B">
            <w:pPr>
              <w:rPr>
                <w:iCs/>
                <w:sz w:val="20"/>
              </w:rPr>
            </w:pPr>
          </w:p>
          <w:p w14:paraId="7E2C1150" w14:textId="77777777" w:rsidR="0082154B" w:rsidRPr="0013396E" w:rsidRDefault="0082154B">
            <w:pPr>
              <w:rPr>
                <w:iCs/>
                <w:sz w:val="20"/>
              </w:rPr>
            </w:pPr>
            <w:r w:rsidRPr="0013396E">
              <w:rPr>
                <w:iCs/>
                <w:sz w:val="20"/>
              </w:rPr>
              <w:t>Review the list of Off-Line Available Resources with a start-up time of one hour or less</w:t>
            </w:r>
          </w:p>
          <w:p w14:paraId="7BA11F9F" w14:textId="77777777" w:rsidR="0082154B" w:rsidRPr="0013396E" w:rsidRDefault="0082154B">
            <w:pPr>
              <w:rPr>
                <w:iCs/>
                <w:sz w:val="20"/>
              </w:rPr>
            </w:pPr>
          </w:p>
          <w:p w14:paraId="6F4716D0" w14:textId="77777777" w:rsidR="0082154B" w:rsidRPr="0013396E" w:rsidRDefault="0082154B">
            <w:pPr>
              <w:pStyle w:val="TableBody"/>
              <w:spacing w:after="0"/>
            </w:pPr>
            <w:r w:rsidRPr="0013396E">
              <w:t>Review and communicate HRUC commitments and Direct Current Tie (DC Tie) Schedule curtailments</w:t>
            </w:r>
          </w:p>
          <w:p w14:paraId="154313BD" w14:textId="77777777" w:rsidR="0082154B" w:rsidRPr="0013396E" w:rsidRDefault="0082154B">
            <w:pPr>
              <w:pStyle w:val="TableBody"/>
              <w:spacing w:after="0"/>
            </w:pPr>
          </w:p>
          <w:p w14:paraId="4958FBF9" w14:textId="77777777" w:rsidR="0082154B" w:rsidRPr="0013396E" w:rsidRDefault="0082154B">
            <w:pPr>
              <w:pStyle w:val="TableBody"/>
              <w:spacing w:after="0"/>
            </w:pPr>
            <w:r w:rsidRPr="0013396E">
              <w:t>Snapshot the Scheduled Power Consumption for Controllable Load Resources</w:t>
            </w:r>
            <w:r>
              <w:t xml:space="preserve"> (CLRs)</w:t>
            </w:r>
          </w:p>
        </w:tc>
      </w:tr>
      <w:tr w:rsidR="0082154B" w:rsidRPr="0013396E" w14:paraId="11003BA6" w14:textId="77777777">
        <w:trPr>
          <w:cantSplit/>
          <w:trHeight w:val="395"/>
        </w:trPr>
        <w:tc>
          <w:tcPr>
            <w:tcW w:w="2276" w:type="dxa"/>
          </w:tcPr>
          <w:p w14:paraId="7A4C7AB4" w14:textId="77777777" w:rsidR="0082154B" w:rsidRPr="0013396E" w:rsidRDefault="0082154B">
            <w:pPr>
              <w:pStyle w:val="TableBody"/>
            </w:pPr>
            <w:r w:rsidRPr="0013396E">
              <w:lastRenderedPageBreak/>
              <w:t>SCED run</w:t>
            </w:r>
          </w:p>
        </w:tc>
        <w:tc>
          <w:tcPr>
            <w:tcW w:w="3477" w:type="dxa"/>
          </w:tcPr>
          <w:p w14:paraId="630C3D81" w14:textId="77777777" w:rsidR="0082154B" w:rsidRPr="0013396E" w:rsidRDefault="0082154B">
            <w:pPr>
              <w:pStyle w:val="TableBody"/>
            </w:pPr>
          </w:p>
        </w:tc>
        <w:tc>
          <w:tcPr>
            <w:tcW w:w="3823" w:type="dxa"/>
          </w:tcPr>
          <w:p w14:paraId="7202BE06" w14:textId="3E25FD45" w:rsidR="00110F06" w:rsidRDefault="0082154B" w:rsidP="004511AD">
            <w:pPr>
              <w:pStyle w:val="TableBody"/>
              <w:rPr>
                <w:ins w:id="1343" w:author="ERCOT 052926" w:date="2026-05-08T09:20:00Z" w16du:dateUtc="2026-05-08T14:20:00Z"/>
              </w:rPr>
            </w:pPr>
            <w:r w:rsidRPr="0013396E">
              <w:t xml:space="preserve">Execute </w:t>
            </w:r>
            <w:ins w:id="1344" w:author="ERCOT 052926" w:date="2026-05-08T09:15:00Z" w16du:dateUtc="2026-05-08T14:15:00Z">
              <w:r w:rsidR="004F17A6">
                <w:t xml:space="preserve">the </w:t>
              </w:r>
            </w:ins>
            <w:r w:rsidRPr="0013396E">
              <w:t xml:space="preserve">SCED </w:t>
            </w:r>
            <w:ins w:id="1345" w:author="ERCOT 052926" w:date="2026-05-08T09:15:00Z" w16du:dateUtc="2026-05-08T14:15:00Z">
              <w:r w:rsidR="00F91D19">
                <w:t xml:space="preserve">process. </w:t>
              </w:r>
            </w:ins>
            <w:ins w:id="1346" w:author="ERCOT 052926" w:date="2026-05-08T09:18:00Z" w16du:dateUtc="2026-05-08T14:18:00Z">
              <w:r w:rsidR="004C0616">
                <w:t xml:space="preserve">The SCED process involves executing the SCED Dispatch </w:t>
              </w:r>
            </w:ins>
            <w:ins w:id="1347" w:author="ERCOT 052926" w:date="2026-05-12T14:05:00Z" w16du:dateUtc="2026-05-12T19:05:00Z">
              <w:r w:rsidR="00042D68">
                <w:t>R</w:t>
              </w:r>
            </w:ins>
            <w:ins w:id="1348" w:author="ERCOT 052926" w:date="2026-05-08T09:18:00Z" w16du:dateUtc="2026-05-08T14:18:00Z">
              <w:r w:rsidR="004C0616">
                <w:t xml:space="preserve">un and, when reliability deployments are in effect, additionally executing the SCED Pricing </w:t>
              </w:r>
            </w:ins>
            <w:ins w:id="1349" w:author="ERCOT 052926" w:date="2026-05-11T15:18:00Z" w16du:dateUtc="2026-05-11T20:18:00Z">
              <w:r w:rsidR="0091479D">
                <w:t>R</w:t>
              </w:r>
            </w:ins>
            <w:ins w:id="1350" w:author="ERCOT 052926" w:date="2026-05-08T09:18:00Z" w16du:dateUtc="2026-05-08T14:18:00Z">
              <w:r w:rsidR="004C0616">
                <w:t>un.</w:t>
              </w:r>
            </w:ins>
            <w:ins w:id="1351" w:author="ERCOT 052926" w:date="2026-05-27T15:23:00Z" w16du:dateUtc="2026-05-27T20:23:00Z">
              <w:r w:rsidR="004511AD">
                <w:t xml:space="preserve">  </w:t>
              </w:r>
            </w:ins>
            <w:ins w:id="1352" w:author="ERCOT 052926" w:date="2026-05-08T09:18:00Z" w16du:dateUtc="2026-05-08T14:18:00Z">
              <w:r w:rsidR="004C0616">
                <w:t xml:space="preserve">The binding Base Points and binding Ancillary Service awards are always from the SCED Dispatch </w:t>
              </w:r>
            </w:ins>
            <w:ins w:id="1353" w:author="ERCOT 052926" w:date="2026-05-11T15:18:00Z" w16du:dateUtc="2026-05-11T20:18:00Z">
              <w:r w:rsidR="005C50F9">
                <w:t>R</w:t>
              </w:r>
            </w:ins>
            <w:ins w:id="1354" w:author="ERCOT 052926" w:date="2026-05-08T09:18:00Z" w16du:dateUtc="2026-05-08T14:18:00Z">
              <w:r w:rsidR="004C0616">
                <w:t>un.</w:t>
              </w:r>
            </w:ins>
            <w:ins w:id="1355" w:author="ERCOT 052926" w:date="2026-05-27T15:24:00Z" w16du:dateUtc="2026-05-27T20:24:00Z">
              <w:r w:rsidR="004511AD">
                <w:t xml:space="preserve">  </w:t>
              </w:r>
            </w:ins>
            <w:ins w:id="1356" w:author="ERCOT 052926" w:date="2026-05-08T09:18:00Z" w16du:dateUtc="2026-05-08T14:18:00Z">
              <w:r w:rsidR="004C0616">
                <w:t xml:space="preserve">The binding Real-Time LMPs and Real-Time AS MCPCs are from the SCED Dispatch </w:t>
              </w:r>
            </w:ins>
            <w:ins w:id="1357" w:author="ERCOT 052926" w:date="2026-05-11T15:18:00Z" w16du:dateUtc="2026-05-11T20:18:00Z">
              <w:r w:rsidR="005C50F9">
                <w:t>R</w:t>
              </w:r>
            </w:ins>
            <w:ins w:id="1358" w:author="ERCOT 052926" w:date="2026-05-08T09:18:00Z" w16du:dateUtc="2026-05-08T14:18:00Z">
              <w:r w:rsidR="004C0616">
                <w:t>un when there are no reliability deployments in effect.</w:t>
              </w:r>
            </w:ins>
            <w:ins w:id="1359" w:author="ERCOT 052926" w:date="2026-05-27T15:24:00Z" w16du:dateUtc="2026-05-27T20:24:00Z">
              <w:r w:rsidR="004511AD">
                <w:t xml:space="preserve">  </w:t>
              </w:r>
            </w:ins>
            <w:ins w:id="1360" w:author="ERCOT 052926" w:date="2026-05-08T09:20:00Z" w16du:dateUtc="2026-05-08T14:20:00Z">
              <w:r w:rsidR="00110F06">
                <w:t>T</w:t>
              </w:r>
            </w:ins>
            <w:ins w:id="1361" w:author="ERCOT 052926" w:date="2026-05-08T09:18:00Z" w16du:dateUtc="2026-05-08T14:18:00Z">
              <w:r w:rsidR="004C0616">
                <w:t>he binding Real-Time LMPs and Real-Time A</w:t>
              </w:r>
            </w:ins>
            <w:ins w:id="1362" w:author="ERCOT 052926" w:date="2026-05-27T15:24:00Z" w16du:dateUtc="2026-05-27T20:24:00Z">
              <w:r w:rsidR="004511AD">
                <w:t xml:space="preserve">ncillary </w:t>
              </w:r>
            </w:ins>
            <w:ins w:id="1363" w:author="ERCOT 052926" w:date="2026-05-08T09:18:00Z" w16du:dateUtc="2026-05-08T14:18:00Z">
              <w:r w:rsidR="004C0616">
                <w:t>S</w:t>
              </w:r>
            </w:ins>
            <w:ins w:id="1364" w:author="ERCOT 052926" w:date="2026-05-27T15:24:00Z" w16du:dateUtc="2026-05-27T20:24:00Z">
              <w:r w:rsidR="004511AD">
                <w:t>ervice</w:t>
              </w:r>
            </w:ins>
            <w:ins w:id="1365" w:author="ERCOT 052926" w:date="2026-05-08T09:18:00Z" w16du:dateUtc="2026-05-08T14:18:00Z">
              <w:r w:rsidR="004C0616">
                <w:t xml:space="preserve"> MCPCs are from the SCED Pricing </w:t>
              </w:r>
            </w:ins>
            <w:ins w:id="1366" w:author="ERCOT 052926" w:date="2026-05-11T15:18:00Z" w16du:dateUtc="2026-05-11T20:18:00Z">
              <w:r w:rsidR="005C50F9">
                <w:t>R</w:t>
              </w:r>
            </w:ins>
            <w:ins w:id="1367" w:author="ERCOT 052926" w:date="2026-05-08T09:18:00Z" w16du:dateUtc="2026-05-08T14:18:00Z">
              <w:r w:rsidR="004C0616">
                <w:t xml:space="preserve">un when reliability deployments are in effect, as described in Protocol 6.5.7.3.1, SCED Pricing Run. </w:t>
              </w:r>
            </w:ins>
          </w:p>
          <w:p w14:paraId="67A07047" w14:textId="43BE2E4B" w:rsidR="0082154B" w:rsidRPr="0013396E" w:rsidRDefault="0082154B" w:rsidP="004C0616">
            <w:pPr>
              <w:pStyle w:val="TableBody"/>
            </w:pPr>
            <w:del w:id="1368" w:author="ERCOT 052926" w:date="2026-05-08T09:17:00Z" w16du:dateUtc="2026-05-08T14:17:00Z">
              <w:r w:rsidRPr="0013396E" w:rsidDel="0010661F">
                <w:delText xml:space="preserve">and </w:delText>
              </w:r>
              <w:r w:rsidRPr="0013396E" w:rsidDel="00952C35">
                <w:delText>pricing run to determine impact of reliability deployments on energy and Ancillary Service prices</w:delText>
              </w:r>
            </w:del>
          </w:p>
        </w:tc>
      </w:tr>
      <w:tr w:rsidR="0082154B" w:rsidRPr="0013396E" w14:paraId="52168734" w14:textId="77777777">
        <w:trPr>
          <w:trHeight w:val="576"/>
        </w:trPr>
        <w:tc>
          <w:tcPr>
            <w:tcW w:w="2276" w:type="dxa"/>
          </w:tcPr>
          <w:p w14:paraId="50FCF957" w14:textId="77777777" w:rsidR="0082154B" w:rsidRPr="0013396E" w:rsidRDefault="0082154B">
            <w:pPr>
              <w:pStyle w:val="TableBody"/>
            </w:pPr>
            <w:r w:rsidRPr="0013396E">
              <w:t>During the Operating Hour</w:t>
            </w:r>
          </w:p>
        </w:tc>
        <w:tc>
          <w:tcPr>
            <w:tcW w:w="3477" w:type="dxa"/>
          </w:tcPr>
          <w:p w14:paraId="13F654A0" w14:textId="77777777" w:rsidR="0082154B" w:rsidRPr="0013396E" w:rsidRDefault="0082154B">
            <w:pPr>
              <w:pStyle w:val="TableBody"/>
              <w:spacing w:after="0"/>
            </w:pPr>
            <w:r w:rsidRPr="0013396E">
              <w:t>Telemeter next Operating Hour Ancillary Service Resource Responsibility for an ESR</w:t>
            </w:r>
          </w:p>
          <w:p w14:paraId="6C1945AE" w14:textId="77777777" w:rsidR="0082154B" w:rsidRPr="0013396E" w:rsidRDefault="0082154B">
            <w:pPr>
              <w:pStyle w:val="TableBody"/>
              <w:spacing w:before="240" w:after="0"/>
            </w:pPr>
            <w:r w:rsidRPr="0013396E">
              <w:t>Acknowledge receipt of Dispatch Instructions</w:t>
            </w:r>
          </w:p>
          <w:p w14:paraId="20930FF6" w14:textId="77777777" w:rsidR="0082154B" w:rsidRPr="0013396E" w:rsidRDefault="0082154B">
            <w:pPr>
              <w:pStyle w:val="TableBody"/>
              <w:spacing w:after="0"/>
            </w:pPr>
          </w:p>
          <w:p w14:paraId="44D80BA3" w14:textId="77777777" w:rsidR="0082154B" w:rsidRPr="0013396E" w:rsidRDefault="0082154B">
            <w:pPr>
              <w:pStyle w:val="TableBody"/>
              <w:spacing w:after="0"/>
            </w:pPr>
            <w:r w:rsidRPr="0013396E">
              <w:t>Comply with Dispatch Instruction</w:t>
            </w:r>
          </w:p>
          <w:p w14:paraId="2F4339B1" w14:textId="77777777" w:rsidR="0082154B" w:rsidRPr="0013396E" w:rsidRDefault="0082154B">
            <w:pPr>
              <w:pStyle w:val="TableBody"/>
              <w:spacing w:after="0"/>
            </w:pPr>
            <w:r w:rsidRPr="0013396E">
              <w:t xml:space="preserve"> </w:t>
            </w:r>
          </w:p>
          <w:p w14:paraId="41090E19" w14:textId="77777777" w:rsidR="0082154B" w:rsidRPr="0013396E" w:rsidRDefault="0082154B">
            <w:pPr>
              <w:pStyle w:val="TableBody"/>
              <w:spacing w:after="0"/>
            </w:pPr>
            <w:r w:rsidRPr="0013396E">
              <w:t>Review Resource Status to assure current state of the Resources is properly telemetered</w:t>
            </w:r>
          </w:p>
          <w:p w14:paraId="136EA3E9" w14:textId="77777777" w:rsidR="0082154B" w:rsidRPr="0013396E" w:rsidRDefault="0082154B">
            <w:pPr>
              <w:pStyle w:val="TableBody"/>
              <w:spacing w:after="0"/>
            </w:pPr>
          </w:p>
          <w:p w14:paraId="1692D86C" w14:textId="77777777" w:rsidR="0082154B" w:rsidRPr="0013396E" w:rsidRDefault="0082154B">
            <w:pPr>
              <w:pStyle w:val="TableBody"/>
              <w:spacing w:after="0"/>
            </w:pPr>
            <w:r w:rsidRPr="0013396E">
              <w:t xml:space="preserve">Update COP and telemetry with actual Resource Status and limits and Ancillary Service capabilities </w:t>
            </w:r>
          </w:p>
          <w:p w14:paraId="1A85523F" w14:textId="77777777" w:rsidR="0082154B" w:rsidRPr="0013396E" w:rsidRDefault="0082154B">
            <w:pPr>
              <w:pStyle w:val="TableBody"/>
              <w:spacing w:after="0"/>
            </w:pPr>
          </w:p>
          <w:p w14:paraId="07B0F868" w14:textId="77777777" w:rsidR="0082154B" w:rsidRPr="0013396E" w:rsidRDefault="0082154B">
            <w:pPr>
              <w:rPr>
                <w:iCs/>
                <w:sz w:val="20"/>
              </w:rPr>
            </w:pPr>
            <w:r w:rsidRPr="0013396E">
              <w:rPr>
                <w:iCs/>
                <w:sz w:val="20"/>
              </w:rPr>
              <w:t>Submit and update Ancillary Service Offers</w:t>
            </w:r>
          </w:p>
          <w:p w14:paraId="2B366621" w14:textId="77777777" w:rsidR="0082154B" w:rsidRPr="0013396E" w:rsidRDefault="0082154B">
            <w:pPr>
              <w:pStyle w:val="TableBody"/>
              <w:spacing w:after="0"/>
            </w:pPr>
          </w:p>
          <w:p w14:paraId="60F8CA3E" w14:textId="77777777" w:rsidR="0082154B" w:rsidRPr="0013396E" w:rsidRDefault="0082154B">
            <w:pPr>
              <w:pStyle w:val="TableBody"/>
              <w:spacing w:after="0"/>
            </w:pPr>
            <w:r w:rsidRPr="0013396E">
              <w:t xml:space="preserve">Communicate Resource Forced Outages to ERCOT </w:t>
            </w:r>
          </w:p>
          <w:p w14:paraId="43738696" w14:textId="77777777" w:rsidR="0082154B" w:rsidRPr="0013396E" w:rsidRDefault="0082154B">
            <w:pPr>
              <w:pStyle w:val="TableBody"/>
              <w:spacing w:after="0"/>
            </w:pPr>
          </w:p>
          <w:p w14:paraId="41FF0F12" w14:textId="77777777" w:rsidR="0082154B" w:rsidRPr="0013396E" w:rsidRDefault="0082154B">
            <w:pPr>
              <w:rPr>
                <w:iCs/>
                <w:sz w:val="20"/>
              </w:rPr>
            </w:pPr>
            <w:r w:rsidRPr="0013396E">
              <w:rPr>
                <w:iCs/>
                <w:sz w:val="20"/>
              </w:rPr>
              <w:t>Submit and update Energy Offer Curves and/or RTM Energy Bids</w:t>
            </w:r>
          </w:p>
        </w:tc>
        <w:tc>
          <w:tcPr>
            <w:tcW w:w="3823" w:type="dxa"/>
          </w:tcPr>
          <w:p w14:paraId="70F1F290" w14:textId="7B8E0229" w:rsidR="0082154B" w:rsidRPr="0013396E" w:rsidRDefault="0082154B" w:rsidP="004511AD">
            <w:pPr>
              <w:pStyle w:val="TableBody"/>
              <w:spacing w:after="0"/>
            </w:pPr>
            <w:r w:rsidRPr="0013396E">
              <w:t xml:space="preserve">Communicate </w:t>
            </w:r>
            <w:ins w:id="1369" w:author="ERCOT 052926" w:date="2026-05-08T09:23:00Z" w16du:dateUtc="2026-05-08T14:23:00Z">
              <w:r w:rsidR="00B91BEC" w:rsidRPr="0006323E">
                <w:t>using Inter-Control Center Communications Protocol (ICCP) or Verbal Dispatch Instructions (VDIs)</w:t>
              </w:r>
              <w:r w:rsidR="00B91BEC">
                <w:t>,</w:t>
              </w:r>
              <w:r w:rsidR="00B91BEC" w:rsidRPr="0006323E">
                <w:t xml:space="preserve"> </w:t>
              </w:r>
            </w:ins>
            <w:r w:rsidRPr="0013396E">
              <w:t xml:space="preserve">all binding Base Points, Updated Desired Set Points (UDSPs), </w:t>
            </w:r>
            <w:ins w:id="1370" w:author="ERCOT 052926" w:date="2026-05-08T09:23:00Z" w16du:dateUtc="2026-05-08T14:23:00Z">
              <w:r w:rsidR="00F9562C">
                <w:t xml:space="preserve">binding Real-Time </w:t>
              </w:r>
            </w:ins>
            <w:r w:rsidRPr="0013396E">
              <w:t>Ancillary Service awards</w:t>
            </w:r>
            <w:ins w:id="1371" w:author="ERCOT 052926" w:date="2026-05-08T09:23:00Z" w16du:dateUtc="2026-05-08T14:23:00Z">
              <w:r w:rsidR="00131D4A">
                <w:t xml:space="preserve"> by Ancillary Service sub-type</w:t>
              </w:r>
            </w:ins>
            <w:ins w:id="1372" w:author="ERCOT 052926" w:date="2026-05-08T09:24:00Z" w16du:dateUtc="2026-05-08T14:24:00Z">
              <w:r w:rsidR="00131D4A">
                <w:t>,</w:t>
              </w:r>
              <w:r w:rsidR="000B7676">
                <w:t xml:space="preserve"> </w:t>
              </w:r>
              <w:r w:rsidR="00131D4A">
                <w:t>wher</w:t>
              </w:r>
              <w:r w:rsidR="000B7676">
                <w:t>e applicable</w:t>
              </w:r>
            </w:ins>
            <w:r w:rsidRPr="0013396E">
              <w:t xml:space="preserve">, Dispatch Instructions, </w:t>
            </w:r>
            <w:ins w:id="1373" w:author="ERCOT 052926" w:date="2026-05-08T09:24:00Z" w16du:dateUtc="2026-05-08T14:24:00Z">
              <w:r w:rsidR="000B7676">
                <w:t>binding Real-</w:t>
              </w:r>
            </w:ins>
            <w:ins w:id="1374" w:author="ERCOT 052926" w:date="2026-05-29T10:58:00Z" w16du:dateUtc="2026-05-29T15:58:00Z">
              <w:r w:rsidR="008C58FC">
                <w:t>T</w:t>
              </w:r>
            </w:ins>
            <w:ins w:id="1375" w:author="ERCOT 052926" w:date="2026-05-08T09:24:00Z" w16du:dateUtc="2026-05-08T14:24:00Z">
              <w:r w:rsidR="000B7676">
                <w:t xml:space="preserve">ime </w:t>
              </w:r>
            </w:ins>
            <w:del w:id="1376" w:author="ERCOT 052926" w:date="2026-05-08T09:24:00Z" w16du:dateUtc="2026-05-08T14:24:00Z">
              <w:r w:rsidRPr="0013396E">
                <w:delText xml:space="preserve">and </w:delText>
              </w:r>
            </w:del>
            <w:r w:rsidRPr="0013396E">
              <w:t>LMPs for energy</w:t>
            </w:r>
            <w:ins w:id="1377" w:author="ERCOT 052926" w:date="2026-05-08T09:25:00Z" w16du:dateUtc="2026-05-08T14:25:00Z">
              <w:r w:rsidR="004D3CA6">
                <w:t>,</w:t>
              </w:r>
            </w:ins>
            <w:r w:rsidRPr="0013396E">
              <w:t xml:space="preserve"> and </w:t>
            </w:r>
            <w:ins w:id="1378" w:author="ERCOT 052926" w:date="2026-05-08T09:25:00Z" w16du:dateUtc="2026-05-08T14:25:00Z">
              <w:r w:rsidR="004D3CA6">
                <w:t>binding</w:t>
              </w:r>
              <w:r w:rsidRPr="0013396E">
                <w:t xml:space="preserve"> </w:t>
              </w:r>
            </w:ins>
            <w:r w:rsidRPr="0013396E">
              <w:t xml:space="preserve">Real-Time MCPCs for Ancillary Services, and </w:t>
            </w:r>
            <w:ins w:id="1379" w:author="ERCOT 052926" w:date="2026-05-13T16:17:00Z" w16du:dateUtc="2026-05-13T21:17:00Z">
              <w:r w:rsidR="00BB7DE5">
                <w:t xml:space="preserve">when the SCED </w:t>
              </w:r>
            </w:ins>
            <w:ins w:id="1380" w:author="ERCOT 052926" w:date="2026-05-21T13:46:00Z" w16du:dateUtc="2026-05-21T18:46:00Z">
              <w:r w:rsidR="001277FF">
                <w:t>P</w:t>
              </w:r>
            </w:ins>
            <w:ins w:id="1381" w:author="ERCOT 052926" w:date="2026-05-13T16:17:00Z" w16du:dateUtc="2026-05-13T21:17:00Z">
              <w:del w:id="1382" w:author="ERCOT 052926" w:date="2026-05-21T13:46:00Z" w16du:dateUtc="2026-05-21T18:46:00Z">
                <w:r w:rsidR="00BB7DE5" w:rsidDel="001277FF">
                  <w:delText>p</w:delText>
                </w:r>
              </w:del>
              <w:r w:rsidR="00BB7DE5">
                <w:t xml:space="preserve">ricing </w:t>
              </w:r>
              <w:del w:id="1383" w:author="ERCOT 052926" w:date="2026-05-21T13:46:00Z" w16du:dateUtc="2026-05-21T18:46:00Z">
                <w:r w:rsidR="00BB7DE5" w:rsidDel="001277FF">
                  <w:delText>r</w:delText>
                </w:r>
              </w:del>
            </w:ins>
            <w:ins w:id="1384" w:author="ERCOT 052926" w:date="2026-05-21T13:46:00Z" w16du:dateUtc="2026-05-21T18:46:00Z">
              <w:r w:rsidR="001277FF">
                <w:t>R</w:t>
              </w:r>
            </w:ins>
            <w:ins w:id="1385" w:author="ERCOT 052926" w:date="2026-05-13T16:17:00Z" w16du:dateUtc="2026-05-13T21:17:00Z">
              <w:r w:rsidR="00BB7DE5">
                <w:t>un is activ</w:t>
              </w:r>
              <w:r w:rsidR="00E0477A">
                <w:t>e</w:t>
              </w:r>
              <w:r w:rsidR="00BB7DE5">
                <w:t xml:space="preserve"> </w:t>
              </w:r>
            </w:ins>
            <w:del w:id="1386" w:author="ERCOT 052926" w:date="2026-05-13T16:17:00Z" w16du:dateUtc="2026-05-13T21:17:00Z">
              <w:r w:rsidRPr="0013396E">
                <w:delText xml:space="preserve">for the pricing run </w:delText>
              </w:r>
            </w:del>
            <w:r w:rsidRPr="0013396E">
              <w:rPr>
                <w:iCs w:val="0"/>
              </w:rPr>
              <w:t>as described in Section 6.5.7.3.1</w:t>
            </w:r>
            <w:ins w:id="1387" w:author="ERCOT 052926" w:date="2026-05-13T16:16:00Z" w16du:dateUtc="2026-05-13T21:16:00Z">
              <w:r w:rsidR="00420024" w:rsidRPr="00AB4963">
                <w:t xml:space="preserve"> </w:t>
              </w:r>
            </w:ins>
            <w:del w:id="1388" w:author="ERCOT 052926" w:date="2026-05-13T16:18:00Z" w16du:dateUtc="2026-05-13T21:18:00Z">
              <w:r w:rsidRPr="00AB4963" w:rsidDel="00E0477A">
                <w:delText>,</w:delText>
              </w:r>
            </w:del>
            <w:r w:rsidRPr="00AB4963">
              <w:t xml:space="preserve"> </w:t>
            </w:r>
            <w:ins w:id="1389" w:author="ERCOT 052926" w:date="2026-05-13T16:16:00Z" w16du:dateUtc="2026-05-13T21:16:00Z">
              <w:r w:rsidR="00EC4D14" w:rsidRPr="00AB4963">
                <w:t>SCED Pricing Run</w:t>
              </w:r>
              <w:r w:rsidRPr="0013396E">
                <w:rPr>
                  <w:iCs w:val="0"/>
                </w:rPr>
                <w:t xml:space="preserve">, </w:t>
              </w:r>
            </w:ins>
            <w:del w:id="1390" w:author="ERCOT 052926" w:date="2026-05-08T09:26:00Z" w16du:dateUtc="2026-05-08T14:26:00Z">
              <w:r w:rsidRPr="0013396E">
                <w:rPr>
                  <w:iCs w:val="0"/>
                </w:rPr>
                <w:delText xml:space="preserve">Determination of Real-Time Reliability Deployment Price </w:delText>
              </w:r>
            </w:del>
            <w:del w:id="1391" w:author="ERCOT 052926" w:date="2026-05-13T16:18:00Z" w16du:dateUtc="2026-05-13T21:18:00Z">
              <w:r w:rsidRPr="0013396E">
                <w:rPr>
                  <w:iCs w:val="0"/>
                </w:rPr>
                <w:delText>Adders</w:delText>
              </w:r>
            </w:del>
            <w:ins w:id="1392" w:author="ERCOT 052926" w:date="2026-05-08T09:26:00Z" w16du:dateUtc="2026-05-08T14:26:00Z">
              <w:del w:id="1393" w:author="ERCOT 052926" w:date="2026-05-13T16:18:00Z" w16du:dateUtc="2026-05-13T21:18:00Z">
                <w:r w:rsidR="00E87799">
                  <w:rPr>
                    <w:iCs w:val="0"/>
                  </w:rPr>
                  <w:delText>SCED Pricing Run</w:delText>
                </w:r>
              </w:del>
            </w:ins>
            <w:del w:id="1394" w:author="ERCOT 052926" w:date="2026-05-13T16:18:00Z" w16du:dateUtc="2026-05-13T21:18:00Z">
              <w:r w:rsidRPr="0013396E">
                <w:rPr>
                  <w:iCs w:val="0"/>
                </w:rPr>
                <w:delText xml:space="preserve">, </w:delText>
              </w:r>
            </w:del>
            <w:r w:rsidRPr="0013396E">
              <w:t>the total Reliability Unit Commitment (RUC)/Reliability Must-Run (RMR) MW relaxed</w:t>
            </w:r>
            <w:del w:id="1395" w:author="ERCOT 052926" w:date="2026-05-13T16:20:00Z" w16du:dateUtc="2026-05-13T21:20:00Z">
              <w:r w:rsidRPr="0013396E">
                <w:delText>,</w:delText>
              </w:r>
            </w:del>
            <w:r w:rsidRPr="0013396E">
              <w:t xml:space="preserve">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w:t>
            </w:r>
            <w:ins w:id="1396" w:author="ERCOT 052926" w:date="2026-05-13T16:21:00Z" w16du:dateUtc="2026-05-13T21:21:00Z">
              <w:r w:rsidRPr="0013396E">
                <w:t xml:space="preserve">, </w:t>
              </w:r>
              <w:r w:rsidR="001940E5">
                <w:t>total deployed TDSP standar</w:t>
              </w:r>
              <w:del w:id="1397" w:author="ERCOT 052926" w:date="2026-05-15T15:18:00Z" w16du:dateUtc="2026-05-15T20:18:00Z">
                <w:r w:rsidR="001940E5" w:rsidDel="0068232C">
                  <w:delText>r</w:delText>
                </w:r>
              </w:del>
              <w:r w:rsidR="001940E5">
                <w:t xml:space="preserve">d offer </w:t>
              </w:r>
            </w:ins>
            <w:ins w:id="1398" w:author="ERCOT 052926" w:date="2026-05-13T16:22:00Z" w16du:dateUtc="2026-05-13T21:22:00Z">
              <w:r w:rsidR="003B036A">
                <w:t>L</w:t>
              </w:r>
            </w:ins>
            <w:ins w:id="1399" w:author="ERCOT 052926" w:date="2026-05-13T16:21:00Z" w16du:dateUtc="2026-05-13T21:21:00Z">
              <w:r w:rsidR="001940E5">
                <w:t>oad</w:t>
              </w:r>
            </w:ins>
            <w:ins w:id="1400" w:author="ERCOT 052926" w:date="2026-05-13T16:22:00Z" w16du:dateUtc="2026-05-13T21:22:00Z">
              <w:r w:rsidR="003B036A">
                <w:t xml:space="preserve"> Management MW added to </w:t>
              </w:r>
            </w:ins>
            <w:ins w:id="1401" w:author="ERCOT 052926" w:date="2026-05-13T16:23:00Z" w16du:dateUtc="2026-05-13T21:23:00Z">
              <w:r w:rsidR="0095549A">
                <w:t>demand</w:t>
              </w:r>
            </w:ins>
            <w:ins w:id="1402" w:author="ERCOT 052926" w:date="2026-05-13T16:22:00Z" w16du:dateUtc="2026-05-13T21:22:00Z">
              <w:r w:rsidR="003B036A">
                <w:t xml:space="preserve">, </w:t>
              </w:r>
              <w:r w:rsidR="00E921F7">
                <w:t>total deployed</w:t>
              </w:r>
            </w:ins>
            <w:ins w:id="1403" w:author="ERCOT 052926" w:date="2026-05-13T16:23:00Z" w16du:dateUtc="2026-05-13T21:23:00Z">
              <w:r w:rsidR="0095549A">
                <w:t xml:space="preserve"> distribution </w:t>
              </w:r>
              <w:r w:rsidR="00477C72">
                <w:t xml:space="preserve">voltage reduction MW added to demand, </w:t>
              </w:r>
              <w:r w:rsidR="004367F8">
                <w:t>total deployed</w:t>
              </w:r>
            </w:ins>
            <w:ins w:id="1404" w:author="ERCOT 052926" w:date="2026-05-13T16:24:00Z" w16du:dateUtc="2026-05-13T21:24:00Z">
              <w:r w:rsidR="004367F8">
                <w:t xml:space="preserve"> offline NSPIN,</w:t>
              </w:r>
            </w:ins>
            <w:ins w:id="1405" w:author="ERCOT 052926" w:date="2026-05-13T16:25:00Z" w16du:dateUtc="2026-05-13T21:25:00Z">
              <w:r w:rsidR="00C32AAF">
                <w:t xml:space="preserve"> total deployed VECL</w:t>
              </w:r>
              <w:r w:rsidR="009517A8">
                <w:t xml:space="preserve"> MW added to dem</w:t>
              </w:r>
            </w:ins>
            <w:ins w:id="1406" w:author="ERCOT 052926" w:date="2026-05-13T16:26:00Z" w16du:dateUtc="2026-05-13T21:26:00Z">
              <w:r w:rsidR="009517A8">
                <w:t xml:space="preserve">and, </w:t>
              </w:r>
              <w:r w:rsidR="00AF6D06">
                <w:t xml:space="preserve">total </w:t>
              </w:r>
            </w:ins>
            <w:ins w:id="1407" w:author="ERCOT 052926" w:date="2026-05-13T16:27:00Z" w16du:dateUtc="2026-05-13T21:27:00Z">
              <w:r w:rsidR="008C7B8B">
                <w:t>deployed MW added to demand from</w:t>
              </w:r>
            </w:ins>
            <w:ins w:id="1408" w:author="ERCOT 052926" w:date="2026-05-13T16:26:00Z" w16du:dateUtc="2026-05-13T21:26:00Z">
              <w:r w:rsidR="00B058C6">
                <w:t xml:space="preserve"> load </w:t>
              </w:r>
              <w:r w:rsidR="00AF6D06">
                <w:t>and Settlement-Only Resources</w:t>
              </w:r>
              <w:r w:rsidR="00310A1C">
                <w:t xml:space="preserve"> </w:t>
              </w:r>
            </w:ins>
            <w:ins w:id="1409" w:author="ERCOT 052926" w:date="2026-05-13T16:27:00Z" w16du:dateUtc="2026-05-13T21:27:00Z">
              <w:r w:rsidR="008C7B8B">
                <w:t xml:space="preserve">under </w:t>
              </w:r>
            </w:ins>
            <w:ins w:id="1410" w:author="ERCOT 052926" w:date="2026-05-25T18:20:00Z" w16du:dateUtc="2026-05-25T23:20:00Z">
              <w:r w:rsidR="007B10A5">
                <w:t xml:space="preserve">Section 6.5.7.3.1 </w:t>
              </w:r>
            </w:ins>
            <w:ins w:id="1411" w:author="ERCOT 052926" w:date="2026-05-29T11:04:00Z" w16du:dateUtc="2026-05-29T16:04:00Z">
              <w:r w:rsidR="007D46D4">
                <w:t>(1)</w:t>
              </w:r>
            </w:ins>
            <w:ins w:id="1412" w:author="ERCOT 052926" w:date="2026-05-29T10:58:00Z" w16du:dateUtc="2026-05-29T15:58:00Z">
              <w:r w:rsidR="008C58FC">
                <w:t xml:space="preserve">(j) and </w:t>
              </w:r>
            </w:ins>
            <w:ins w:id="1413" w:author="ERCOT 052926" w:date="2026-05-29T11:04:00Z" w16du:dateUtc="2026-05-29T16:04:00Z">
              <w:r w:rsidR="007D46D4">
                <w:t>(1)</w:t>
              </w:r>
            </w:ins>
            <w:ins w:id="1414" w:author="ERCOT 052926" w:date="2026-05-29T10:58:00Z" w16du:dateUtc="2026-05-29T15:58:00Z">
              <w:r w:rsidR="008C58FC">
                <w:t>(k)</w:t>
              </w:r>
            </w:ins>
            <w:ins w:id="1415" w:author="ERCOT 052926" w:date="2026-05-25T18:20:00Z" w16du:dateUtc="2026-05-25T23:20:00Z">
              <w:r w:rsidR="007B10A5">
                <w:t xml:space="preserve"> respectively</w:t>
              </w:r>
            </w:ins>
            <w:ins w:id="1416" w:author="ERCOT 052926" w:date="2026-05-13T16:24:00Z" w16du:dateUtc="2026-05-13T21:24:00Z">
              <w:r w:rsidR="004367F8">
                <w:t xml:space="preserve"> </w:t>
              </w:r>
            </w:ins>
            <w:del w:id="1417" w:author="ERCOT 052926" w:date="2026-05-08T09:26:00Z" w16du:dateUtc="2026-05-08T14:26:00Z">
              <w:r w:rsidRPr="0013396E">
                <w:delText xml:space="preserve">, Real-Time Reliability Deployment Price Adder for Energy, and </w:delText>
              </w:r>
              <w:r w:rsidRPr="0013396E">
                <w:lastRenderedPageBreak/>
                <w:delText>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ins w:id="1418" w:author="ERCOT 052926" w:date="2026-05-08T09:26:00Z" w16du:dateUtc="2026-05-08T14:26:00Z">
              <w:r w:rsidR="00E87799">
                <w:t>.</w:t>
              </w:r>
            </w:ins>
          </w:p>
          <w:p w14:paraId="0CF37407" w14:textId="77777777" w:rsidR="0082154B" w:rsidRPr="0013396E" w:rsidRDefault="0082154B">
            <w:pPr>
              <w:pStyle w:val="TableBody"/>
              <w:spacing w:before="240" w:after="0"/>
            </w:pPr>
            <w:r w:rsidRPr="0013396E">
              <w:t>Monitor Resource Status and identify discrepancies between COP and telemetered Resource Status</w:t>
            </w:r>
          </w:p>
          <w:p w14:paraId="72B6F1CE" w14:textId="77777777" w:rsidR="0082154B" w:rsidRPr="0013396E" w:rsidRDefault="0082154B">
            <w:pPr>
              <w:pStyle w:val="TableBody"/>
              <w:spacing w:after="0"/>
            </w:pPr>
          </w:p>
          <w:p w14:paraId="6F674DB1" w14:textId="77777777" w:rsidR="0082154B" w:rsidRPr="0013396E" w:rsidRDefault="0082154B">
            <w:pPr>
              <w:pStyle w:val="TableBody"/>
              <w:spacing w:after="0"/>
            </w:pPr>
            <w:r w:rsidRPr="0013396E">
              <w:t>Restart Real-Time Sequence on major change of Resource or Transmission Element Status</w:t>
            </w:r>
          </w:p>
          <w:p w14:paraId="691C61D4" w14:textId="77777777" w:rsidR="0082154B" w:rsidRPr="0013396E" w:rsidRDefault="0082154B">
            <w:pPr>
              <w:pStyle w:val="TableBody"/>
              <w:spacing w:after="0"/>
            </w:pPr>
          </w:p>
          <w:p w14:paraId="00E1FCD4" w14:textId="77777777" w:rsidR="0082154B" w:rsidRPr="004511AD" w:rsidRDefault="0082154B">
            <w:pPr>
              <w:pStyle w:val="TableBody"/>
              <w:spacing w:after="0"/>
            </w:pPr>
            <w:r w:rsidRPr="0013396E">
              <w:t>Monitor ERCOT total system capacity providing Ancillary Services</w:t>
            </w:r>
            <w:r w:rsidRPr="004511AD">
              <w:t xml:space="preserve"> </w:t>
            </w:r>
          </w:p>
          <w:p w14:paraId="78ACF953" w14:textId="77777777" w:rsidR="0082154B" w:rsidRPr="004511AD" w:rsidRDefault="0082154B" w:rsidP="004511AD">
            <w:pPr>
              <w:pStyle w:val="TableBody"/>
              <w:spacing w:before="240" w:after="0"/>
            </w:pPr>
            <w:r w:rsidRPr="0013396E">
              <w:t>Monitor ESR State of Charge (SOC) information to ensure Ancillary Service Resource Responsibilities can be met</w:t>
            </w:r>
          </w:p>
          <w:p w14:paraId="1EE5DAB8" w14:textId="77777777" w:rsidR="0082154B" w:rsidRPr="0013396E" w:rsidRDefault="0082154B" w:rsidP="004511AD">
            <w:pPr>
              <w:pStyle w:val="TableBody"/>
              <w:spacing w:before="240" w:after="0"/>
            </w:pPr>
            <w:r w:rsidRPr="0013396E">
              <w:t>Validate COP information</w:t>
            </w:r>
          </w:p>
          <w:p w14:paraId="730483B5" w14:textId="77777777" w:rsidR="0082154B" w:rsidRPr="0013396E" w:rsidRDefault="0082154B" w:rsidP="004511AD">
            <w:pPr>
              <w:pStyle w:val="TableBody"/>
              <w:spacing w:before="240" w:after="0"/>
            </w:pPr>
            <w:r w:rsidRPr="0013396E">
              <w:t>Validate Ancillary Service Trades</w:t>
            </w:r>
          </w:p>
          <w:p w14:paraId="0F3D9FCF" w14:textId="77777777" w:rsidR="0082154B" w:rsidRPr="0013396E" w:rsidRDefault="0082154B" w:rsidP="004511AD">
            <w:pPr>
              <w:pStyle w:val="TableBody"/>
              <w:spacing w:before="240" w:after="0"/>
            </w:pPr>
            <w:r w:rsidRPr="0013396E">
              <w:t>Monitor ERCOT control performance</w:t>
            </w:r>
          </w:p>
          <w:p w14:paraId="4A286EC9" w14:textId="774BFC4D" w:rsidR="0082154B" w:rsidRPr="0013396E" w:rsidRDefault="0082154B" w:rsidP="004511AD">
            <w:pPr>
              <w:pStyle w:val="TableBody"/>
              <w:spacing w:before="240" w:after="0"/>
            </w:pPr>
            <w:r w:rsidRPr="0013396E">
              <w:t xml:space="preserve">Distribute by ICCP, and post on the ERCOT website, </w:t>
            </w:r>
            <w:ins w:id="1419" w:author="ERCOT 052926" w:date="2026-05-08T09:26:00Z" w16du:dateUtc="2026-05-08T14:26:00Z">
              <w:r w:rsidR="00E856DE">
                <w:t>binding Real</w:t>
              </w:r>
            </w:ins>
            <w:ins w:id="1420" w:author="ERCOT 052926" w:date="2026-05-08T09:27:00Z" w16du:dateUtc="2026-05-08T14:27:00Z">
              <w:r w:rsidR="00E856DE">
                <w:t xml:space="preserve">-Time </w:t>
              </w:r>
            </w:ins>
            <w:r w:rsidRPr="0013396E">
              <w:t xml:space="preserve">System Lambda and the </w:t>
            </w:r>
            <w:ins w:id="1421" w:author="ERCOT 052926" w:date="2026-05-08T09:27:00Z" w16du:dateUtc="2026-05-08T14:27:00Z">
              <w:r w:rsidR="00E856DE">
                <w:t xml:space="preserve">binding Real-Time </w:t>
              </w:r>
            </w:ins>
            <w:r w:rsidRPr="0013396E">
              <w:t>LMPs for each Resource Node, Load Zone and Hub,</w:t>
            </w:r>
            <w:ins w:id="1422" w:author="ERCOT 052926" w:date="2026-05-08T09:27:00Z" w16du:dateUtc="2026-05-08T14:27:00Z">
              <w:r w:rsidR="00E856DE">
                <w:t xml:space="preserve"> </w:t>
              </w:r>
              <w:r w:rsidR="002A0870">
                <w:t>the binding</w:t>
              </w:r>
            </w:ins>
            <w:r w:rsidRPr="0013396E">
              <w:t xml:space="preserve"> Real-Time MCPCs for each Ancillary Service, and </w:t>
            </w:r>
            <w:ins w:id="1423" w:author="ERCOT 052926" w:date="2026-05-13T16:30:00Z" w16du:dateUtc="2026-05-13T21:30:00Z">
              <w:r w:rsidR="00FC6240">
                <w:t>when the SCED</w:t>
              </w:r>
            </w:ins>
            <w:del w:id="1424" w:author="ERCOT 052926" w:date="2026-05-13T16:30:00Z" w16du:dateUtc="2026-05-13T21:30:00Z">
              <w:r w:rsidRPr="0013396E">
                <w:delText>for the</w:delText>
              </w:r>
            </w:del>
            <w:r w:rsidRPr="0013396E">
              <w:t xml:space="preserve"> </w:t>
            </w:r>
            <w:del w:id="1425" w:author="ERCOT 052926" w:date="2026-05-25T18:27:00Z" w16du:dateUtc="2026-05-25T23:27:00Z">
              <w:r w:rsidRPr="0013396E" w:rsidDel="00C4050B">
                <w:delText>pricing run</w:delText>
              </w:r>
            </w:del>
            <w:ins w:id="1426" w:author="ERCOT 052926" w:date="2026-05-25T18:27:00Z" w16du:dateUtc="2026-05-25T23:27:00Z">
              <w:r w:rsidR="00C4050B">
                <w:t>Pricing Run</w:t>
              </w:r>
            </w:ins>
            <w:r w:rsidRPr="0013396E">
              <w:t xml:space="preserve"> </w:t>
            </w:r>
            <w:ins w:id="1427" w:author="ERCOT 052926" w:date="2026-05-13T16:30:00Z" w16du:dateUtc="2026-05-13T21:30:00Z">
              <w:r w:rsidR="00FC6240">
                <w:t xml:space="preserve">is active </w:t>
              </w:r>
            </w:ins>
            <w:r w:rsidRPr="0013396E">
              <w:rPr>
                <w:iCs w:val="0"/>
              </w:rPr>
              <w:t>as described in Section 6.5.7.3.1</w:t>
            </w:r>
            <w:ins w:id="1428" w:author="ERCOT 052926" w:date="2026-05-13T16:30:00Z" w16du:dateUtc="2026-05-13T21:30:00Z">
              <w:r w:rsidRPr="0013396E">
                <w:rPr>
                  <w:iCs w:val="0"/>
                </w:rPr>
                <w:t xml:space="preserve"> </w:t>
              </w:r>
              <w:r w:rsidR="00FC6240" w:rsidRPr="00AB4963">
                <w:t xml:space="preserve">SCED Pricing Run, </w:t>
              </w:r>
            </w:ins>
            <w:r w:rsidRPr="00AB4963">
              <w:t xml:space="preserve"> </w:t>
            </w:r>
            <w:r w:rsidRPr="0013396E">
              <w:t>the total RUC/RMR MW relaxed, total Load Resource MW deployed that is added to the Demand, total ERS MW deployed that is added to the Demand, total emergency DC Tie MW that is added to or subtracted from the Demand, total BLT MW that is added to or subtracted from the Demand</w:t>
            </w:r>
            <w:ins w:id="1429" w:author="ERCOT 052926" w:date="2026-05-13T16:32:00Z" w16du:dateUtc="2026-05-13T21:32:00Z">
              <w:r w:rsidRPr="0013396E">
                <w:t>,</w:t>
              </w:r>
            </w:ins>
            <w:ins w:id="1430" w:author="ERCOT 052926" w:date="2026-05-13T16:29:00Z" w16du:dateUtc="2026-05-13T21:29:00Z">
              <w:r w:rsidRPr="0013396E">
                <w:t xml:space="preserve"> </w:t>
              </w:r>
              <w:r w:rsidR="00DA5571">
                <w:t>total deployed TDSP standar</w:t>
              </w:r>
              <w:del w:id="1431" w:author="ERCOT 052926" w:date="2026-05-15T15:18:00Z" w16du:dateUtc="2026-05-15T20:18:00Z">
                <w:r w:rsidR="00DA5571" w:rsidDel="0068232C">
                  <w:delText>r</w:delText>
                </w:r>
              </w:del>
              <w:r w:rsidR="00DA5571">
                <w:t xml:space="preserve">d offer Load Management MW added to demand, total deployed distribution voltage reduction MW added to demand, total deployed offline NSPIN, total deployed VECL MW added to demand, total deployed MW added to demand from load and Settlement-Only Resources under </w:t>
              </w:r>
            </w:ins>
            <w:ins w:id="1432" w:author="ERCOT 052926" w:date="2026-05-25T18:20:00Z" w16du:dateUtc="2026-05-25T23:20:00Z">
              <w:r w:rsidR="007B10A5">
                <w:t xml:space="preserve">Section 6.5.7.3.1 </w:t>
              </w:r>
            </w:ins>
            <w:ins w:id="1433" w:author="ERCOT 052926" w:date="2026-05-29T11:04:00Z" w16du:dateUtc="2026-05-29T16:04:00Z">
              <w:r w:rsidR="007D46D4">
                <w:t>(1)</w:t>
              </w:r>
              <w:r w:rsidR="007D46D4" w:rsidRPr="00B05BB4">
                <w:t>(</w:t>
              </w:r>
              <w:r w:rsidR="007D46D4">
                <w:t>j</w:t>
              </w:r>
              <w:r w:rsidR="007D46D4" w:rsidRPr="00B05BB4">
                <w:t xml:space="preserve">) and </w:t>
              </w:r>
              <w:r w:rsidR="007D46D4">
                <w:t>(1)</w:t>
              </w:r>
              <w:r w:rsidR="007D46D4" w:rsidRPr="00B05BB4">
                <w:t>(</w:t>
              </w:r>
              <w:r w:rsidR="007D46D4">
                <w:t>k</w:t>
              </w:r>
              <w:r w:rsidR="007D46D4" w:rsidRPr="00B05BB4">
                <w:t>)</w:t>
              </w:r>
            </w:ins>
            <w:ins w:id="1434" w:author="ERCOT 052926" w:date="2026-05-25T18:20:00Z" w16du:dateUtc="2026-05-25T23:20:00Z">
              <w:r w:rsidR="007B10A5">
                <w:t xml:space="preserve"> respectively</w:t>
              </w:r>
            </w:ins>
            <w:r w:rsidRPr="0013396E">
              <w:t xml:space="preserve">, </w:t>
            </w:r>
            <w:del w:id="1435" w:author="ERCOT 052926" w:date="2026-05-08T09:28:00Z" w16du:dateUtc="2026-05-08T14:28:00Z">
              <w:r w:rsidRPr="0013396E">
                <w:delText xml:space="preserve">Real-Time Reliability </w:delText>
              </w:r>
              <w:r w:rsidRPr="0013396E">
                <w:lastRenderedPageBreak/>
                <w:delText>Deployment Price Adder for Energy, and Real-Time Reliability Deployment Price Adders for Ancillary Service created</w:delText>
              </w:r>
            </w:del>
            <w:r w:rsidRPr="0013396E">
              <w:t xml:space="preserve"> for each SCED process.  </w:t>
            </w:r>
            <w:ins w:id="1436" w:author="ERCOT 052926" w:date="2026-05-08T09:30:00Z" w16du:dateUtc="2026-05-08T14:30:00Z">
              <w:r w:rsidR="009C338B">
                <w:t xml:space="preserve">For the posting on the ERCOT website of the binding prices (System Lambda, LMPs and AS MCPCs), there will be a flag indicating whether the binding prices are from the SCED Pricing </w:t>
              </w:r>
              <w:del w:id="1437" w:author="ERCOT 052926" w:date="2026-05-11T15:19:00Z" w16du:dateUtc="2026-05-11T20:19:00Z">
                <w:r w:rsidR="009C338B" w:rsidDel="005C50F9">
                  <w:delText>r</w:delText>
                </w:r>
              </w:del>
            </w:ins>
            <w:ins w:id="1438" w:author="ERCOT 052926" w:date="2026-05-11T15:19:00Z" w16du:dateUtc="2026-05-11T20:19:00Z">
              <w:r w:rsidR="005C50F9">
                <w:t>R</w:t>
              </w:r>
            </w:ins>
            <w:ins w:id="1439" w:author="ERCOT 052926" w:date="2026-05-08T09:30:00Z" w16du:dateUtc="2026-05-08T14:30:00Z">
              <w:r w:rsidR="009C338B">
                <w:t>un.</w:t>
              </w:r>
              <w:r w:rsidR="009C338B" w:rsidRPr="0006323E">
                <w:t xml:space="preserve"> </w:t>
              </w:r>
            </w:ins>
            <w:r w:rsidRPr="0013396E">
              <w:t>Th</w:t>
            </w:r>
            <w:ins w:id="1440" w:author="ERCOT 052926" w:date="2026-05-13T16:30:00Z" w16du:dateUtc="2026-05-13T21:30:00Z">
              <w:r w:rsidR="001C4374">
                <w:t>is</w:t>
              </w:r>
            </w:ins>
            <w:del w:id="1441" w:author="ERCOT 052926" w:date="2026-05-13T16:30:00Z" w16du:dateUtc="2026-05-13T21:30:00Z">
              <w:r w:rsidRPr="0013396E" w:rsidDel="001C4374">
                <w:delText>ese</w:delText>
              </w:r>
            </w:del>
            <w:r w:rsidRPr="0013396E">
              <w:t xml:space="preserve"> </w:t>
            </w:r>
            <w:del w:id="1442" w:author="ERCOT 052926" w:date="2026-05-08T09:30:00Z" w16du:dateUtc="2026-05-08T14:30:00Z">
              <w:r w:rsidRPr="0013396E" w:rsidDel="009C338B">
                <w:delText xml:space="preserve">prices </w:delText>
              </w:r>
            </w:del>
            <w:ins w:id="1443" w:author="ERCOT 052926" w:date="2026-05-08T09:30:00Z" w16du:dateUtc="2026-05-08T14:30:00Z">
              <w:r w:rsidR="009C338B">
                <w:t>data</w:t>
              </w:r>
              <w:r w:rsidRPr="0013396E">
                <w:t xml:space="preserve"> </w:t>
              </w:r>
            </w:ins>
            <w:r w:rsidRPr="0013396E">
              <w:t>shall be posted immediately subsequent to deployment of Base Points and Ancillary Service awards from SCED with the time stamp the prices are effective</w:t>
            </w:r>
          </w:p>
          <w:p w14:paraId="0C2F03C4" w14:textId="1C0847D3" w:rsidR="0082154B" w:rsidRPr="00AB4963" w:rsidRDefault="0082154B">
            <w:pPr>
              <w:spacing w:before="240"/>
              <w:rPr>
                <w:sz w:val="20"/>
                <w:szCs w:val="20"/>
              </w:rPr>
            </w:pPr>
            <w:r w:rsidRPr="00AB4963">
              <w:rPr>
                <w:sz w:val="20"/>
                <w:szCs w:val="20"/>
              </w:rPr>
              <w:t>Post on the ERCOT website the</w:t>
            </w:r>
            <w:ins w:id="1444" w:author="ERCOT 052926" w:date="2026-05-08T09:31:00Z" w16du:dateUtc="2026-05-08T14:31:00Z">
              <w:r w:rsidRPr="00AB4963">
                <w:rPr>
                  <w:sz w:val="20"/>
                  <w:szCs w:val="20"/>
                </w:rPr>
                <w:t xml:space="preserve"> </w:t>
              </w:r>
              <w:r w:rsidR="009C338B" w:rsidRPr="00AB4963">
                <w:rPr>
                  <w:sz w:val="20"/>
                  <w:szCs w:val="20"/>
                </w:rPr>
                <w:t>binding</w:t>
              </w:r>
            </w:ins>
            <w:r w:rsidRPr="00AB4963">
              <w:rPr>
                <w:sz w:val="20"/>
                <w:szCs w:val="20"/>
              </w:rPr>
              <w:t xml:space="preserve"> nodal prices for Settlement Only Distribution Generators (SODGs) and Settlement Only Transmission Generator (SOTGs). </w:t>
            </w:r>
            <w:ins w:id="1445" w:author="ERCOT 052926" w:date="2026-05-08T09:31:00Z" w16du:dateUtc="2026-05-08T14:31:00Z">
              <w:r w:rsidR="002375A0">
                <w:rPr>
                  <w:iCs/>
                  <w:sz w:val="20"/>
                  <w:szCs w:val="20"/>
                </w:rPr>
                <w:t xml:space="preserve">For the posting of these binding nodal prices on the ERCOT website, there will be a flag indicating whether the binding prices are from the SCED Pricing </w:t>
              </w:r>
              <w:del w:id="1446" w:author="ERCOT 052926" w:date="2026-05-11T15:20:00Z" w16du:dateUtc="2026-05-11T20:20:00Z">
                <w:r w:rsidR="002375A0" w:rsidDel="00D90F0F">
                  <w:rPr>
                    <w:iCs/>
                    <w:sz w:val="20"/>
                    <w:szCs w:val="20"/>
                  </w:rPr>
                  <w:delText>r</w:delText>
                </w:r>
              </w:del>
            </w:ins>
            <w:ins w:id="1447" w:author="ERCOT 052926" w:date="2026-05-11T15:20:00Z" w16du:dateUtc="2026-05-11T20:20:00Z">
              <w:r w:rsidR="00D90F0F">
                <w:rPr>
                  <w:iCs/>
                  <w:sz w:val="20"/>
                  <w:szCs w:val="20"/>
                </w:rPr>
                <w:t>R</w:t>
              </w:r>
            </w:ins>
            <w:ins w:id="1448" w:author="ERCOT 052926" w:date="2026-05-08T09:31:00Z" w16du:dateUtc="2026-05-08T14:31:00Z">
              <w:r w:rsidR="002375A0">
                <w:rPr>
                  <w:iCs/>
                  <w:sz w:val="20"/>
                  <w:szCs w:val="20"/>
                </w:rPr>
                <w:t>un.</w:t>
              </w:r>
            </w:ins>
            <w:del w:id="1449" w:author="ERCOT 052926" w:date="2026-05-08T09:32:00Z" w16du:dateUtc="2026-05-08T14:32:00Z">
              <w:r w:rsidRPr="00AB4963">
                <w:rPr>
                  <w:sz w:val="20"/>
                  <w:szCs w:val="20"/>
                </w:rPr>
                <w:delText xml:space="preserve"> These prices shall include Real-Time Reliability Deployment Price Adders for Energy created for each SCED process.</w:delText>
              </w:r>
            </w:del>
            <w:r w:rsidRPr="00AB4963">
              <w:rPr>
                <w:sz w:val="20"/>
                <w:szCs w:val="20"/>
              </w:rPr>
              <w:t xml:space="preserve">  These prices shall be posted immediately subsequent to deployment of Base Points from SCED with the time stamp the prices are effective</w:t>
            </w:r>
          </w:p>
          <w:p w14:paraId="02B03B84" w14:textId="44217B5B" w:rsidR="0082154B" w:rsidRPr="0013396E" w:rsidRDefault="0082154B">
            <w:pPr>
              <w:pStyle w:val="TableBody"/>
              <w:spacing w:before="240" w:after="0"/>
            </w:pPr>
            <w:r w:rsidRPr="0013396E">
              <w:t xml:space="preserve">Post </w:t>
            </w:r>
            <w:ins w:id="1450" w:author="ERCOT 052926" w:date="2026-05-08T09:32:00Z" w16du:dateUtc="2026-05-08T14:32:00Z">
              <w:r w:rsidR="006278AB">
                <w:t xml:space="preserve">the binding </w:t>
              </w:r>
            </w:ins>
            <w:r w:rsidRPr="0013396E">
              <w:t xml:space="preserve">LMPs for each Electrical Bus on the ERCOT website. </w:t>
            </w:r>
            <w:ins w:id="1451" w:author="ERCOT 052926" w:date="2026-05-08T09:33:00Z" w16du:dateUtc="2026-05-08T14:33:00Z">
              <w:r w:rsidR="00216548">
                <w:t xml:space="preserve">For the posting of these binding </w:t>
              </w:r>
              <w:r w:rsidR="00216548" w:rsidRPr="008642F1">
                <w:t xml:space="preserve">LMPs for each Electrical Bus </w:t>
              </w:r>
              <w:r w:rsidR="00216548">
                <w:t xml:space="preserve">on the ERCOT website, there will be a flag indicating whether the binding prices are from the SCED Pricing </w:t>
              </w:r>
              <w:del w:id="1452" w:author="ERCOT 052926" w:date="2026-05-11T15:20:00Z" w16du:dateUtc="2026-05-11T20:20:00Z">
                <w:r w:rsidR="00216548" w:rsidDel="00E068CA">
                  <w:delText>r</w:delText>
                </w:r>
              </w:del>
            </w:ins>
            <w:ins w:id="1453" w:author="ERCOT 052926" w:date="2026-05-11T15:20:00Z" w16du:dateUtc="2026-05-11T20:20:00Z">
              <w:r w:rsidR="00E068CA">
                <w:t>R</w:t>
              </w:r>
            </w:ins>
            <w:ins w:id="1454" w:author="ERCOT 052926" w:date="2026-05-08T09:33:00Z" w16du:dateUtc="2026-05-08T14:33:00Z">
              <w:r w:rsidR="00216548">
                <w:t>un.</w:t>
              </w:r>
              <w:r w:rsidR="00216548" w:rsidRPr="0006323E">
                <w:t xml:space="preserve"> </w:t>
              </w:r>
            </w:ins>
            <w:r w:rsidRPr="0013396E">
              <w:t xml:space="preserve"> These prices shall be posted immediately subsequent to deployment of Base Points from each binding SCED with the time stamp the prices are effective</w:t>
            </w:r>
          </w:p>
          <w:p w14:paraId="3DE7EB1B" w14:textId="154083CA" w:rsidR="0082154B" w:rsidRPr="0013396E" w:rsidRDefault="0082154B" w:rsidP="003A1533">
            <w:pPr>
              <w:pStyle w:val="TableBody"/>
              <w:spacing w:before="240" w:after="0"/>
            </w:pPr>
            <w:r w:rsidRPr="0013396E">
              <w:t xml:space="preserve">Post on the ERCOT website the </w:t>
            </w:r>
            <w:ins w:id="1455" w:author="ERCOT 052926" w:date="2026-05-26T09:37:00Z" w16du:dateUtc="2026-05-26T14:37:00Z">
              <w:r w:rsidR="00165D9B">
                <w:t>indicative</w:t>
              </w:r>
              <w:r w:rsidRPr="0013396E">
                <w:t xml:space="preserve"> </w:t>
              </w:r>
            </w:ins>
            <w:del w:id="1456" w:author="ERCOT 052926" w:date="2026-05-26T09:37:00Z" w16du:dateUtc="2026-05-26T14:37:00Z">
              <w:r w:rsidRPr="0013396E">
                <w:delText xml:space="preserve">projected non-binding </w:delText>
              </w:r>
            </w:del>
            <w:r w:rsidRPr="0013396E">
              <w:t>LMPs for each Resource Node,</w:t>
            </w:r>
            <w:ins w:id="1457" w:author="ERCOT 052926" w:date="2026-05-13T15:51:00Z" w16du:dateUtc="2026-05-13T20:51:00Z">
              <w:r w:rsidRPr="0013396E">
                <w:t xml:space="preserve"> </w:t>
              </w:r>
              <w:r w:rsidR="00270013" w:rsidRPr="0013396E">
                <w:t>Hub LMPs and Load Zone LMPs</w:t>
              </w:r>
            </w:ins>
            <w:ins w:id="1458" w:author="ERCOT 052926" w:date="2026-05-13T17:19:00Z" w16du:dateUtc="2026-05-13T22:19:00Z">
              <w:r w:rsidR="00E96B06">
                <w:t>,</w:t>
              </w:r>
            </w:ins>
            <w:r w:rsidRPr="0013396E">
              <w:t xml:space="preserve"> and Real-Time MCPCs for each Ancillary Service </w:t>
            </w:r>
            <w:ins w:id="1459" w:author="ERCOT 052926" w:date="2026-05-08T09:35:00Z" w16du:dateUtc="2026-05-08T14:35:00Z">
              <w:r w:rsidRPr="0013396E">
                <w:t xml:space="preserve">created by </w:t>
              </w:r>
              <w:r w:rsidR="005D1568">
                <w:t>the SCED process described in paragraph (1</w:t>
              </w:r>
            </w:ins>
            <w:ins w:id="1460" w:author="ERCOT 052926" w:date="2026-05-13T15:49:00Z" w16du:dateUtc="2026-05-13T20:49:00Z">
              <w:r w:rsidR="00D92689">
                <w:t>5</w:t>
              </w:r>
            </w:ins>
            <w:ins w:id="1461" w:author="ERCOT 052926" w:date="2026-05-08T09:35:00Z" w16du:dateUtc="2026-05-08T14:35:00Z">
              <w:del w:id="1462" w:author="ERCOT 052926" w:date="2026-05-13T15:49:00Z" w16du:dateUtc="2026-05-13T20:49:00Z">
                <w:r w:rsidR="005D1568" w:rsidDel="00D92689">
                  <w:delText>6</w:delText>
                </w:r>
              </w:del>
              <w:r w:rsidR="005D1568">
                <w:t>) of Protocol 6.5.7.3</w:t>
              </w:r>
            </w:ins>
            <w:ins w:id="1463" w:author="ERCOT 052926" w:date="2026-05-28T15:56:00Z" w16du:dateUtc="2026-05-28T20:56:00Z">
              <w:r w:rsidR="00063D82">
                <w:t xml:space="preserve"> (price data is </w:t>
              </w:r>
            </w:ins>
            <w:ins w:id="1464" w:author="ERCOT 052926" w:date="2026-05-28T15:57:00Z" w16du:dateUtc="2026-05-28T20:57:00Z">
              <w:r w:rsidR="00063D82">
                <w:t xml:space="preserve">either from the </w:t>
              </w:r>
              <w:r w:rsidR="00B01580">
                <w:t xml:space="preserve">indicative </w:t>
              </w:r>
              <w:r w:rsidR="00063D82">
                <w:t>SCED</w:t>
              </w:r>
              <w:r w:rsidR="00B01580">
                <w:t xml:space="preserve"> Dispatch Run </w:t>
              </w:r>
            </w:ins>
            <w:ins w:id="1465" w:author="ERCOT 052926" w:date="2026-05-28T16:08:00Z" w16du:dateUtc="2026-05-28T21:08:00Z">
              <w:r w:rsidR="00FF19BE">
                <w:t xml:space="preserve">when reliability deployments are </w:t>
              </w:r>
            </w:ins>
            <w:ins w:id="1466" w:author="ERCOT 052926" w:date="2026-05-28T16:09:00Z" w16du:dateUtc="2026-05-28T21:09:00Z">
              <w:r w:rsidR="00464342">
                <w:t xml:space="preserve">not </w:t>
              </w:r>
            </w:ins>
            <w:ins w:id="1467" w:author="ERCOT 052926" w:date="2026-05-28T16:08:00Z" w16du:dateUtc="2026-05-28T21:08:00Z">
              <w:r w:rsidR="00FF19BE">
                <w:t xml:space="preserve">in effect </w:t>
              </w:r>
            </w:ins>
            <w:ins w:id="1468" w:author="ERCOT 052926" w:date="2026-05-28T15:57:00Z" w16du:dateUtc="2026-05-28T20:57:00Z">
              <w:r w:rsidR="00B01580">
                <w:t xml:space="preserve">or </w:t>
              </w:r>
            </w:ins>
            <w:ins w:id="1469" w:author="ERCOT 052926" w:date="2026-05-28T16:08:00Z" w16du:dateUtc="2026-05-28T21:08:00Z">
              <w:r w:rsidR="00FF19BE">
                <w:t xml:space="preserve">from the </w:t>
              </w:r>
            </w:ins>
            <w:ins w:id="1470" w:author="ERCOT 052926" w:date="2026-05-28T15:57:00Z" w16du:dateUtc="2026-05-28T20:57:00Z">
              <w:r w:rsidR="00B01580">
                <w:t>indicative SCED Pricing Run</w:t>
              </w:r>
            </w:ins>
            <w:ins w:id="1471" w:author="ERCOT 052926" w:date="2026-05-28T16:08:00Z" w16du:dateUtc="2026-05-28T21:08:00Z">
              <w:r w:rsidR="00FF19BE">
                <w:t xml:space="preserve"> when reliability deployments are in e</w:t>
              </w:r>
            </w:ins>
            <w:ins w:id="1472" w:author="ERCOT 052926" w:date="2026-05-28T16:09:00Z" w16du:dateUtc="2026-05-28T21:09:00Z">
              <w:r w:rsidR="00FF19BE">
                <w:t>ff</w:t>
              </w:r>
              <w:r w:rsidR="00464342">
                <w:t>ect</w:t>
              </w:r>
            </w:ins>
            <w:ins w:id="1473" w:author="ERCOT 052926" w:date="2026-05-28T15:57:00Z" w16du:dateUtc="2026-05-28T20:57:00Z">
              <w:r w:rsidR="00B01580">
                <w:t>)</w:t>
              </w:r>
            </w:ins>
            <w:ins w:id="1474" w:author="ERCOT 052926" w:date="2026-05-08T09:35:00Z" w16du:dateUtc="2026-05-08T14:35:00Z">
              <w:r w:rsidR="005D1568" w:rsidRPr="0006323E">
                <w:t>,</w:t>
              </w:r>
              <w:r w:rsidR="005D1568">
                <w:t xml:space="preserve"> and, when </w:t>
              </w:r>
            </w:ins>
            <w:ins w:id="1475" w:author="ERCOT 052926" w:date="2026-05-28T16:12:00Z" w16du:dateUtc="2026-05-28T21:12:00Z">
              <w:r w:rsidR="00943BD0">
                <w:t xml:space="preserve">indicative </w:t>
              </w:r>
            </w:ins>
            <w:ins w:id="1476" w:author="ERCOT 052926" w:date="2026-05-13T16:31:00Z" w16du:dateUtc="2026-05-13T21:31:00Z">
              <w:r w:rsidR="00E269ED">
                <w:t xml:space="preserve">SCED </w:t>
              </w:r>
            </w:ins>
            <w:ins w:id="1477" w:author="ERCOT 052926" w:date="2026-05-21T13:47:00Z" w16du:dateUtc="2026-05-21T18:47:00Z">
              <w:r w:rsidR="00905DF0">
                <w:t>P</w:t>
              </w:r>
            </w:ins>
            <w:ins w:id="1478" w:author="ERCOT 052926" w:date="2026-05-13T16:31:00Z" w16du:dateUtc="2026-05-13T21:31:00Z">
              <w:r w:rsidR="00E269ED">
                <w:t xml:space="preserve">ricing </w:t>
              </w:r>
            </w:ins>
            <w:ins w:id="1479" w:author="ERCOT 052926" w:date="2026-05-21T13:47:00Z" w16du:dateUtc="2026-05-21T18:47:00Z">
              <w:r w:rsidR="00905DF0">
                <w:t>R</w:t>
              </w:r>
            </w:ins>
            <w:ins w:id="1480" w:author="ERCOT 052926" w:date="2026-05-13T16:31:00Z" w16du:dateUtc="2026-05-13T21:31:00Z">
              <w:r w:rsidR="00E269ED">
                <w:t>un</w:t>
              </w:r>
              <w:r w:rsidR="00725E93">
                <w:t xml:space="preserve"> is in effect</w:t>
              </w:r>
              <w:r w:rsidR="005D1568">
                <w:t xml:space="preserve"> </w:t>
              </w:r>
            </w:ins>
            <w:ins w:id="1481" w:author="ERCOT 052926" w:date="2026-05-08T09:35:00Z" w16du:dateUtc="2026-05-08T14:35:00Z">
              <w:del w:id="1482" w:author="ERCOT 052926" w:date="2026-05-13T16:31:00Z" w16du:dateUtc="2026-05-13T21:31:00Z">
                <w:r w:rsidR="005D1568">
                  <w:delText>reliability deployments are in effect</w:delText>
                </w:r>
              </w:del>
              <w:r w:rsidR="005D1568">
                <w:t xml:space="preserve">, </w:t>
              </w:r>
              <w:r w:rsidR="005D1568">
                <w:lastRenderedPageBreak/>
                <w:t>shall  include</w:t>
              </w:r>
              <w:r w:rsidR="005D1568" w:rsidRPr="0006323E">
                <w:t xml:space="preserve"> </w:t>
              </w:r>
            </w:ins>
            <w:del w:id="1483" w:author="ERCOT 052926" w:date="2026-05-08T09:35:00Z" w16du:dateUtc="2026-05-08T14:35:00Z">
              <w:r w:rsidRPr="0013396E" w:rsidDel="005D1568">
                <w:delText xml:space="preserve">created by </w:delText>
              </w:r>
              <w:r w:rsidRPr="0013396E">
                <w:delText xml:space="preserve">each SCED process </w:delText>
              </w:r>
              <w:r w:rsidRPr="0013396E">
                <w:rPr>
                  <w:iCs w:val="0"/>
                </w:rPr>
                <w:delText xml:space="preserve">and for the projected non-binding pricing runs as described in Section 6.5.7.3.1 </w:delText>
              </w:r>
            </w:del>
            <w:r w:rsidRPr="0013396E">
              <w:rPr>
                <w:iCs w:val="0"/>
              </w:rPr>
              <w:t>the total RUC/RMR MW relaxed, total Load Resource MW deployed that is added to Demand,</w:t>
            </w:r>
            <w:r w:rsidRPr="0013396E">
              <w:t xml:space="preserve"> total emergency DC Tie MW that is added to or subtracted from the Demand, total BLT MW that is added to or subtracted from the Demand,</w:t>
            </w:r>
            <w:r w:rsidRPr="0013396E">
              <w:rPr>
                <w:iCs w:val="0"/>
              </w:rPr>
              <w:t xml:space="preserve"> total ERS MW deployed that is added to the Demand</w:t>
            </w:r>
            <w:ins w:id="1484" w:author="ERCOT 052926" w:date="2026-05-13T16:33:00Z" w16du:dateUtc="2026-05-13T21:33:00Z">
              <w:r w:rsidRPr="0013396E">
                <w:rPr>
                  <w:iCs w:val="0"/>
                </w:rPr>
                <w:t xml:space="preserve">, </w:t>
              </w:r>
              <w:r w:rsidR="00BC7BBB">
                <w:t xml:space="preserve">total deployed TDSP standard offer Load Management MW added to demand, total deployed distribution voltage reduction MW added to demand, total deployed </w:t>
              </w:r>
            </w:ins>
            <w:ins w:id="1485" w:author="ERCOT 052926" w:date="2026-05-27T14:31:00Z" w16du:dateUtc="2026-05-27T19:31:00Z">
              <w:r w:rsidR="003A1533">
                <w:t>Off-Line Non-Spin</w:t>
              </w:r>
            </w:ins>
            <w:ins w:id="1486" w:author="ERCOT 052926" w:date="2026-05-13T16:33:00Z" w16du:dateUtc="2026-05-13T21:33:00Z">
              <w:r w:rsidR="00BC7BBB">
                <w:t xml:space="preserve">, total deployed VECL MW added to demand, total deployed MW added to demand from load and Settlement-Only Resources </w:t>
              </w:r>
            </w:ins>
            <w:ins w:id="1487" w:author="ERCOT 052926" w:date="2026-05-25T19:37:00Z" w16du:dateUtc="2026-05-26T00:37:00Z">
              <w:r w:rsidR="00294C92">
                <w:t xml:space="preserve">under </w:t>
              </w:r>
            </w:ins>
            <w:ins w:id="1488" w:author="ERCOT 052926" w:date="2026-05-25T18:20:00Z" w16du:dateUtc="2026-05-25T23:20:00Z">
              <w:r w:rsidR="007B10A5">
                <w:t xml:space="preserve">Section 6.5.7.3.1 </w:t>
              </w:r>
            </w:ins>
            <w:ins w:id="1489" w:author="ERCOT 052926" w:date="2026-05-29T11:03:00Z" w16du:dateUtc="2026-05-29T16:03:00Z">
              <w:r w:rsidR="00D44A6F">
                <w:t>(1)</w:t>
              </w:r>
              <w:r w:rsidR="00D44A6F" w:rsidRPr="00B05BB4">
                <w:t>(</w:t>
              </w:r>
              <w:r w:rsidR="00D44A6F">
                <w:t>j</w:t>
              </w:r>
              <w:r w:rsidR="00D44A6F" w:rsidRPr="00B05BB4">
                <w:t xml:space="preserve">) and </w:t>
              </w:r>
              <w:r w:rsidR="00D44A6F">
                <w:t>(1)</w:t>
              </w:r>
              <w:r w:rsidR="00D44A6F" w:rsidRPr="00B05BB4">
                <w:t>(</w:t>
              </w:r>
              <w:r w:rsidR="00D44A6F">
                <w:t>k</w:t>
              </w:r>
              <w:r w:rsidR="00D44A6F" w:rsidRPr="00B05BB4">
                <w:t>)</w:t>
              </w:r>
            </w:ins>
            <w:ins w:id="1490" w:author="ERCOT 052926" w:date="2026-05-25T18:20:00Z" w16du:dateUtc="2026-05-25T23:20:00Z">
              <w:r w:rsidR="007B10A5">
                <w:t xml:space="preserve"> respectively</w:t>
              </w:r>
            </w:ins>
            <w:ins w:id="1491" w:author="ERCOT 052926" w:date="2026-05-13T16:33:00Z" w16du:dateUtc="2026-05-13T21:33:00Z">
              <w:r w:rsidR="00BC7BBB" w:rsidRPr="0013396E">
                <w:t>,</w:t>
              </w:r>
            </w:ins>
            <w:del w:id="1492" w:author="ERCOT 052926" w:date="2026-05-08T09:36:00Z" w16du:dateUtc="2026-05-08T14:36:00Z">
              <w:r w:rsidRPr="00AB4963">
                <w:delText xml:space="preserve">, </w:delText>
              </w:r>
              <w:r w:rsidRPr="0013396E">
                <w:rPr>
                  <w:iCs w:val="0"/>
                </w:rPr>
                <w:delText xml:space="preserve">Real-Time Reliability Deployment Price Adder </w:delText>
              </w:r>
              <w:r w:rsidRPr="0013396E">
                <w:delText>for Energy, Real-Time Reliability Deployment Price Adders for Ancillary Service,</w:delText>
              </w:r>
            </w:del>
            <w:del w:id="1493" w:author="ERCOT 052926" w:date="2026-05-13T15:51:00Z" w16du:dateUtc="2026-05-13T20:51:00Z">
              <w:r w:rsidRPr="0013396E">
                <w:delText xml:space="preserve"> </w:delText>
              </w:r>
              <w:r w:rsidRPr="0013396E">
                <w:rPr>
                  <w:iCs w:val="0"/>
                </w:rPr>
                <w:delText>and</w:delText>
              </w:r>
              <w:r w:rsidRPr="0013396E">
                <w:delText xml:space="preserve"> the projected Hub LMPs and Load Zone LMPs</w:delText>
              </w:r>
            </w:del>
            <w:r w:rsidRPr="0013396E">
              <w:t xml:space="preserve">.  These projected </w:t>
            </w:r>
            <w:ins w:id="1494" w:author="ERCOT 052926" w:date="2026-05-28T15:56:00Z" w16du:dateUtc="2026-05-28T20:56:00Z">
              <w:r w:rsidR="00FB7DCE">
                <w:t xml:space="preserve">indicative </w:t>
              </w:r>
            </w:ins>
            <w:r w:rsidRPr="0013396E">
              <w:t xml:space="preserve">prices </w:t>
            </w:r>
            <w:ins w:id="1495" w:author="ERCOT 052926" w:date="2026-05-08T09:37:00Z" w16du:dateUtc="2026-05-08T14:37:00Z">
              <w:r w:rsidR="00BA7831">
                <w:t xml:space="preserve">and </w:t>
              </w:r>
            </w:ins>
            <w:ins w:id="1496" w:author="ERCOT 052926" w:date="2026-05-29T11:03:00Z" w16du:dateUtc="2026-05-29T16:03:00Z">
              <w:r w:rsidR="00D44A6F">
                <w:t>p</w:t>
              </w:r>
            </w:ins>
            <w:ins w:id="1497" w:author="ERCOT 052926" w:date="2026-05-08T09:37:00Z" w16du:dateUtc="2026-05-08T14:37:00Z">
              <w:r w:rsidR="00BA7831">
                <w:t>r</w:t>
              </w:r>
              <w:r w:rsidR="005531D3">
                <w:t xml:space="preserve">icing </w:t>
              </w:r>
            </w:ins>
            <w:ins w:id="1498" w:author="ERCOT 052926" w:date="2026-05-29T11:03:00Z" w16du:dateUtc="2026-05-29T16:03:00Z">
              <w:r w:rsidR="00D44A6F">
                <w:t>r</w:t>
              </w:r>
            </w:ins>
            <w:ins w:id="1499" w:author="ERCOT 052926" w:date="2026-05-08T09:37:00Z" w16du:dateUtc="2026-05-08T14:37:00Z">
              <w:r w:rsidR="005531D3">
                <w:t>un data</w:t>
              </w:r>
              <w:r w:rsidRPr="0013396E">
                <w:t xml:space="preserve"> </w:t>
              </w:r>
            </w:ins>
            <w:r w:rsidRPr="0013396E">
              <w:t xml:space="preserve">shall be posted at a frequency of every five minutes from SCED for at least 15 minutes in the future with the time stamp of the SCED process that produced the projections </w:t>
            </w:r>
          </w:p>
          <w:p w14:paraId="05332E7A" w14:textId="443C996A" w:rsidR="0082154B" w:rsidRPr="0013396E" w:rsidRDefault="0082154B">
            <w:pPr>
              <w:pStyle w:val="TableBody"/>
              <w:spacing w:before="240" w:after="0"/>
            </w:pPr>
            <w:r w:rsidRPr="0013396E">
              <w:t xml:space="preserve">Post on the MIS Certified Area the </w:t>
            </w:r>
            <w:ins w:id="1500" w:author="ERCOT 052926" w:date="2026-05-26T09:37:00Z" w16du:dateUtc="2026-05-26T14:37:00Z">
              <w:r w:rsidR="00165D9B">
                <w:t xml:space="preserve">indicative </w:t>
              </w:r>
            </w:ins>
            <w:del w:id="1501" w:author="ERCOT 052926" w:date="2026-05-26T09:37:00Z" w16du:dateUtc="2026-05-26T14:37:00Z">
              <w:r w:rsidRPr="0013396E">
                <w:delText xml:space="preserve">projected non-binding </w:delText>
              </w:r>
            </w:del>
            <w:r w:rsidRPr="0013396E">
              <w:t>Base Points and Ancillary Service awards</w:t>
            </w:r>
            <w:ins w:id="1502" w:author="ERCOT 052926" w:date="2026-05-08T09:37:00Z" w16du:dateUtc="2026-05-08T14:37:00Z">
              <w:r w:rsidRPr="0013396E">
                <w:t xml:space="preserve"> </w:t>
              </w:r>
              <w:r w:rsidR="00367003">
                <w:t>by Ancillary Service sub-type</w:t>
              </w:r>
            </w:ins>
            <w:r w:rsidRPr="0013396E">
              <w:t xml:space="preserve"> for each Resource created </w:t>
            </w:r>
            <w:ins w:id="1503" w:author="ERCOT 052926" w:date="2026-05-08T09:38:00Z" w16du:dateUtc="2026-05-08T14:38:00Z">
              <w:r w:rsidR="00985D70">
                <w:t xml:space="preserve">the </w:t>
              </w:r>
              <w:r w:rsidRPr="0013396E">
                <w:t>SCED process</w:t>
              </w:r>
              <w:r w:rsidR="00985D70">
                <w:t xml:space="preserve"> described in paragraph (1</w:t>
              </w:r>
            </w:ins>
            <w:ins w:id="1504" w:author="ERCOT 052926" w:date="2026-05-29T11:03:00Z" w16du:dateUtc="2026-05-29T16:03:00Z">
              <w:r w:rsidR="00D44A6F">
                <w:t>5</w:t>
              </w:r>
            </w:ins>
            <w:ins w:id="1505" w:author="ERCOT 052926" w:date="2026-05-08T09:38:00Z" w16du:dateUtc="2026-05-08T14:38:00Z">
              <w:r w:rsidR="00985D70">
                <w:t>) of Protocol 6.5.7.3</w:t>
              </w:r>
            </w:ins>
            <w:del w:id="1506" w:author="ERCOT 052926" w:date="2026-05-08T09:38:00Z" w16du:dateUtc="2026-05-08T14:38:00Z">
              <w:r w:rsidRPr="0013396E" w:rsidDel="00985D70">
                <w:delText>by each SCED process</w:delText>
              </w:r>
            </w:del>
            <w:ins w:id="1507" w:author="ERCOT 052926" w:date="2026-05-28T15:58:00Z" w16du:dateUtc="2026-05-28T20:58:00Z">
              <w:r w:rsidR="00B33586">
                <w:t xml:space="preserve"> (output from the indicative SCED Dispatch Run)</w:t>
              </w:r>
            </w:ins>
            <w:r w:rsidRPr="0013396E">
              <w:t xml:space="preserve">.  These </w:t>
            </w:r>
            <w:ins w:id="1508" w:author="ERCOT 052926" w:date="2026-05-26T09:39:00Z" w16du:dateUtc="2026-05-26T14:39:00Z">
              <w:r w:rsidR="00D052E0">
                <w:t>indicative</w:t>
              </w:r>
            </w:ins>
            <w:del w:id="1509" w:author="ERCOT 052926" w:date="2026-05-26T09:39:00Z" w16du:dateUtc="2026-05-26T14:39:00Z">
              <w:r w:rsidRPr="0013396E">
                <w:delText>projected non-binding</w:delText>
              </w:r>
            </w:del>
            <w:r w:rsidRPr="0013396E">
              <w:t xml:space="preserve"> Base Points shall be posted at a frequency of every five minutes </w:t>
            </w:r>
            <w:del w:id="1510" w:author="ERCOT 052926" w:date="2026-05-08T09:38:00Z" w16du:dateUtc="2026-05-08T14:38:00Z">
              <w:r w:rsidRPr="0013396E">
                <w:delText xml:space="preserve">from SCED </w:delText>
              </w:r>
            </w:del>
            <w:r w:rsidRPr="0013396E">
              <w:t xml:space="preserve">for at least 15 minutes in the future with the time stamp of the SCED process that produced the projections.  </w:t>
            </w:r>
            <w:del w:id="1511" w:author="ERCOT 052926" w:date="2026-05-08T09:38:00Z" w16du:dateUtc="2026-05-08T14:38:00Z">
              <w:r w:rsidRPr="0013396E">
                <w:delText>In posting Ancillary Service awards, the awards shall be broken out by Ancillary Service sub-type, where applicable.</w:delText>
              </w:r>
            </w:del>
          </w:p>
          <w:p w14:paraId="178AA343" w14:textId="77777777" w:rsidR="0082154B" w:rsidRPr="0013396E" w:rsidRDefault="0082154B">
            <w:pPr>
              <w:pStyle w:val="TableBody"/>
              <w:spacing w:after="0"/>
            </w:pPr>
          </w:p>
          <w:p w14:paraId="3CA609DF" w14:textId="725CBA49" w:rsidR="0082154B" w:rsidRPr="0013396E" w:rsidRDefault="0082154B">
            <w:pPr>
              <w:pStyle w:val="TableBody"/>
              <w:spacing w:after="0"/>
              <w:rPr>
                <w:ins w:id="1512" w:author="ERCOT 052926" w:date="2026-05-08T09:39:00Z" w16du:dateUtc="2026-05-08T14:39:00Z"/>
              </w:rPr>
            </w:pPr>
            <w:r w:rsidRPr="0013396E">
              <w:t xml:space="preserve">Post each hour on the ERCOT website binding SCED Shadow Prices and active binding transmission constraints by Transmission Element name (contingency /overloaded element pairs) </w:t>
            </w:r>
            <w:ins w:id="1513" w:author="ERCOT 052926" w:date="2026-05-08T09:39:00Z" w16du:dateUtc="2026-05-08T14:39:00Z">
              <w:r w:rsidR="003D77CE">
                <w:t xml:space="preserve"> </w:t>
              </w:r>
              <w:r w:rsidR="003D77CE" w:rsidRPr="003D77CE">
                <w:t xml:space="preserve">For the posting of these binding SCED Shadow Prices and active binding transmission constraints, </w:t>
              </w:r>
              <w:r w:rsidR="003D77CE" w:rsidRPr="003D77CE">
                <w:lastRenderedPageBreak/>
                <w:t xml:space="preserve">there will be a flag indicating whether the binding Shadow Prices are from the SCED Pricing </w:t>
              </w:r>
              <w:del w:id="1514" w:author="ERCOT 052926" w:date="2026-05-11T15:21:00Z" w16du:dateUtc="2026-05-11T20:21:00Z">
                <w:r w:rsidR="003D77CE" w:rsidRPr="003D77CE" w:rsidDel="0080533A">
                  <w:delText>r</w:delText>
                </w:r>
              </w:del>
            </w:ins>
            <w:ins w:id="1515" w:author="ERCOT 052926" w:date="2026-05-11T15:21:00Z" w16du:dateUtc="2026-05-11T20:21:00Z">
              <w:r w:rsidR="0080533A">
                <w:t>R</w:t>
              </w:r>
            </w:ins>
            <w:ins w:id="1516" w:author="ERCOT 052926" w:date="2026-05-08T09:39:00Z" w16du:dateUtc="2026-05-08T14:39:00Z">
              <w:r w:rsidR="003D77CE" w:rsidRPr="003D77CE">
                <w:t>un.</w:t>
              </w:r>
            </w:ins>
          </w:p>
          <w:p w14:paraId="645E4A6F" w14:textId="77777777" w:rsidR="00DD303D" w:rsidRDefault="00DD303D">
            <w:pPr>
              <w:pStyle w:val="TableBody"/>
              <w:spacing w:after="0"/>
              <w:rPr>
                <w:ins w:id="1517" w:author="ERCOT 052926" w:date="2026-05-08T09:39:00Z" w16du:dateUtc="2026-05-08T14:39:00Z"/>
              </w:rPr>
            </w:pPr>
          </w:p>
          <w:p w14:paraId="11AB6FFE" w14:textId="0E169B14" w:rsidR="00DD303D" w:rsidRPr="0013396E" w:rsidRDefault="00DD303D">
            <w:pPr>
              <w:pStyle w:val="TableBody"/>
              <w:spacing w:after="0"/>
            </w:pPr>
            <w:ins w:id="1518" w:author="ERCOT 052926" w:date="2026-05-08T09:39:00Z" w16du:dateUtc="2026-05-08T14:39:00Z">
              <w:r w:rsidRPr="00DD303D">
                <w:t>Post each hour on the MIS Certified Area, the Shift Factors of all active transmission constraints, including Private Use Network Settlement Points, by Resource Node, Hub, Load Zone, and DC Tie</w:t>
              </w:r>
            </w:ins>
          </w:p>
          <w:p w14:paraId="48D58342" w14:textId="77777777" w:rsidR="0082154B" w:rsidRPr="0013396E" w:rsidRDefault="0082154B">
            <w:pPr>
              <w:pStyle w:val="TableBody"/>
              <w:spacing w:after="0"/>
            </w:pPr>
          </w:p>
          <w:p w14:paraId="42194D3F" w14:textId="2BCDAB2B" w:rsidR="0082154B" w:rsidRPr="0013396E" w:rsidRDefault="0082154B">
            <w:pPr>
              <w:pStyle w:val="TableBody"/>
              <w:spacing w:after="0"/>
            </w:pPr>
            <w:r w:rsidRPr="0013396E">
              <w:t>Post on the ERCOT website the Settlement Point Prices for each Settlement Point,</w:t>
            </w:r>
            <w:r w:rsidRPr="0013396E">
              <w:rPr>
                <w:iCs w:val="0"/>
              </w:rPr>
              <w:t xml:space="preserve"> the </w:t>
            </w:r>
            <w:ins w:id="1519" w:author="ERCOT 052926" w:date="2026-05-08T09:40:00Z" w16du:dateUtc="2026-05-08T14:40:00Z">
              <w:r w:rsidR="001F0767">
                <w:t xml:space="preserve">15- minute </w:t>
              </w:r>
            </w:ins>
            <w:r w:rsidRPr="0013396E">
              <w:rPr>
                <w:iCs w:val="0"/>
              </w:rPr>
              <w:t>Real-Time price for each SODG and SOTG,</w:t>
            </w:r>
            <w:r w:rsidRPr="0013396E">
              <w:t xml:space="preserve"> and Settlement Interval MCPCs for Ancillary Services</w:t>
            </w:r>
            <w:r w:rsidRPr="0013396E">
              <w:rPr>
                <w:iCs w:val="0"/>
              </w:rPr>
              <w:t xml:space="preserve"> </w:t>
            </w:r>
            <w:r w:rsidRPr="0013396E">
              <w:t>immediately following the end of each Settlement Interval</w:t>
            </w:r>
          </w:p>
          <w:p w14:paraId="7D6D830E" w14:textId="6AFB9DA5" w:rsidR="00362B3D" w:rsidRDefault="00E25F49" w:rsidP="004511AD">
            <w:pPr>
              <w:tabs>
                <w:tab w:val="left" w:pos="1350"/>
              </w:tabs>
              <w:spacing w:before="240"/>
              <w:rPr>
                <w:ins w:id="1520" w:author="ERCOT 052926" w:date="2026-05-13T16:36:00Z" w16du:dateUtc="2026-05-13T21:36:00Z"/>
                <w:iCs/>
                <w:sz w:val="20"/>
                <w:szCs w:val="20"/>
              </w:rPr>
            </w:pPr>
            <w:ins w:id="1521" w:author="ERCOT 052926" w:date="2026-05-08T09:41:00Z" w16du:dateUtc="2026-05-08T14:41:00Z">
              <w:r>
                <w:rPr>
                  <w:iCs/>
                  <w:sz w:val="20"/>
                  <w:szCs w:val="20"/>
                </w:rPr>
                <w:t xml:space="preserve">Post on the ERCOT website, from each SCED Dispatch </w:t>
              </w:r>
            </w:ins>
            <w:ins w:id="1522" w:author="ERCOT 052926" w:date="2026-05-12T14:05:00Z" w16du:dateUtc="2026-05-12T19:05:00Z">
              <w:r w:rsidR="00042D68">
                <w:rPr>
                  <w:iCs/>
                  <w:sz w:val="20"/>
                  <w:szCs w:val="20"/>
                </w:rPr>
                <w:t>R</w:t>
              </w:r>
            </w:ins>
            <w:ins w:id="1523" w:author="ERCOT 052926" w:date="2026-05-08T09:41:00Z" w16du:dateUtc="2026-05-08T14:41:00Z">
              <w:r>
                <w:rPr>
                  <w:iCs/>
                  <w:sz w:val="20"/>
                  <w:szCs w:val="20"/>
                </w:rPr>
                <w:t>un of the SCED process:</w:t>
              </w:r>
            </w:ins>
            <w:ins w:id="1524" w:author="ERCOT 052926" w:date="2026-05-27T15:22:00Z" w16du:dateUtc="2026-05-27T20:22:00Z">
              <w:r w:rsidR="004511AD">
                <w:rPr>
                  <w:iCs/>
                  <w:sz w:val="20"/>
                  <w:szCs w:val="20"/>
                </w:rPr>
                <w:t xml:space="preserve"> </w:t>
              </w:r>
            </w:ins>
            <w:ins w:id="1525" w:author="ERCOT 052926" w:date="2026-05-13T16:45:00Z" w16du:dateUtc="2026-05-13T21:45:00Z">
              <w:r w:rsidR="00977697">
                <w:rPr>
                  <w:iCs/>
                  <w:sz w:val="20"/>
                  <w:szCs w:val="20"/>
                </w:rPr>
                <w:t xml:space="preserve">SCED </w:t>
              </w:r>
            </w:ins>
            <w:ins w:id="1526" w:author="ERCOT 052926" w:date="2026-05-21T13:40:00Z" w16du:dateUtc="2026-05-21T18:40:00Z">
              <w:r w:rsidR="007D2F8E">
                <w:rPr>
                  <w:iCs/>
                  <w:sz w:val="20"/>
                  <w:szCs w:val="20"/>
                </w:rPr>
                <w:t>D</w:t>
              </w:r>
            </w:ins>
            <w:ins w:id="1527" w:author="ERCOT 052926" w:date="2026-05-13T16:45:00Z" w16du:dateUtc="2026-05-13T21:45:00Z">
              <w:r w:rsidR="00977697">
                <w:rPr>
                  <w:iCs/>
                  <w:sz w:val="20"/>
                  <w:szCs w:val="20"/>
                </w:rPr>
                <w:t xml:space="preserve">ispatch </w:t>
              </w:r>
            </w:ins>
            <w:ins w:id="1528" w:author="ERCOT 052926" w:date="2026-05-21T13:40:00Z" w16du:dateUtc="2026-05-21T18:40:00Z">
              <w:r w:rsidR="007D2F8E">
                <w:rPr>
                  <w:iCs/>
                  <w:sz w:val="20"/>
                  <w:szCs w:val="20"/>
                </w:rPr>
                <w:t>R</w:t>
              </w:r>
            </w:ins>
            <w:ins w:id="1529" w:author="ERCOT 052926" w:date="2026-05-13T16:45:00Z" w16du:dateUtc="2026-05-13T21:45:00Z">
              <w:r w:rsidR="00977697">
                <w:rPr>
                  <w:iCs/>
                  <w:sz w:val="20"/>
                  <w:szCs w:val="20"/>
                </w:rPr>
                <w:t>un System Lambda</w:t>
              </w:r>
            </w:ins>
            <w:ins w:id="1530" w:author="ERCOT 052926" w:date="2026-05-27T15:22:00Z" w16du:dateUtc="2026-05-27T20:22:00Z">
              <w:r w:rsidR="004511AD">
                <w:rPr>
                  <w:iCs/>
                  <w:sz w:val="20"/>
                  <w:szCs w:val="20"/>
                </w:rPr>
                <w:t xml:space="preserve">, </w:t>
              </w:r>
            </w:ins>
            <w:ins w:id="1531" w:author="ERCOT 052926" w:date="2026-05-13T16:45:00Z" w16du:dateUtc="2026-05-13T21:45:00Z">
              <w:r w:rsidR="00E044B2">
                <w:rPr>
                  <w:iCs/>
                  <w:sz w:val="20"/>
                  <w:szCs w:val="20"/>
                </w:rPr>
                <w:t xml:space="preserve">SCED </w:t>
              </w:r>
            </w:ins>
            <w:ins w:id="1532" w:author="ERCOT 052926" w:date="2026-05-21T13:41:00Z" w16du:dateUtc="2026-05-21T18:41:00Z">
              <w:r w:rsidR="007D2F8E">
                <w:rPr>
                  <w:iCs/>
                  <w:sz w:val="20"/>
                  <w:szCs w:val="20"/>
                </w:rPr>
                <w:t>D</w:t>
              </w:r>
            </w:ins>
            <w:ins w:id="1533" w:author="ERCOT 052926" w:date="2026-05-13T16:45:00Z" w16du:dateUtc="2026-05-13T21:45:00Z">
              <w:r w:rsidR="00E044B2">
                <w:rPr>
                  <w:iCs/>
                  <w:sz w:val="20"/>
                  <w:szCs w:val="20"/>
                </w:rPr>
                <w:t xml:space="preserve">ispatch </w:t>
              </w:r>
            </w:ins>
            <w:ins w:id="1534" w:author="ERCOT 052926" w:date="2026-05-21T13:41:00Z" w16du:dateUtc="2026-05-21T18:41:00Z">
              <w:r w:rsidR="007D2F8E">
                <w:rPr>
                  <w:iCs/>
                  <w:sz w:val="20"/>
                  <w:szCs w:val="20"/>
                </w:rPr>
                <w:t>R</w:t>
              </w:r>
            </w:ins>
            <w:ins w:id="1535" w:author="ERCOT 052926" w:date="2026-05-13T16:45:00Z" w16du:dateUtc="2026-05-13T21:45:00Z">
              <w:r w:rsidR="00E044B2">
                <w:rPr>
                  <w:iCs/>
                  <w:sz w:val="20"/>
                  <w:szCs w:val="20"/>
                </w:rPr>
                <w:t>un</w:t>
              </w:r>
            </w:ins>
            <w:ins w:id="1536" w:author="ERCOT 052926" w:date="2026-05-26T13:43:00Z" w16du:dateUtc="2026-05-26T18:43:00Z">
              <w:r w:rsidR="00A35D79">
                <w:rPr>
                  <w:iCs/>
                  <w:sz w:val="20"/>
                  <w:szCs w:val="20"/>
                </w:rPr>
                <w:t xml:space="preserve"> Step 2</w:t>
              </w:r>
            </w:ins>
            <w:ins w:id="1537" w:author="ERCOT 052926" w:date="2026-05-13T16:45:00Z" w16du:dateUtc="2026-05-13T21:45:00Z">
              <w:r w:rsidR="00E044B2">
                <w:rPr>
                  <w:iCs/>
                  <w:sz w:val="20"/>
                  <w:szCs w:val="20"/>
                </w:rPr>
                <w:t xml:space="preserve"> </w:t>
              </w:r>
            </w:ins>
            <w:ins w:id="1538" w:author="ERCOT 052926" w:date="2026-05-08T09:41:00Z" w16du:dateUtc="2026-05-08T14:41:00Z">
              <w:r w:rsidRPr="007F2C5C">
                <w:rPr>
                  <w:iCs/>
                  <w:sz w:val="20"/>
                  <w:szCs w:val="20"/>
                </w:rPr>
                <w:t>LMP</w:t>
              </w:r>
              <w:r>
                <w:rPr>
                  <w:iCs/>
                  <w:sz w:val="20"/>
                  <w:szCs w:val="20"/>
                </w:rPr>
                <w:t>s</w:t>
              </w:r>
              <w:r w:rsidRPr="007F2C5C">
                <w:rPr>
                  <w:iCs/>
                  <w:sz w:val="20"/>
                  <w:szCs w:val="20"/>
                </w:rPr>
                <w:t xml:space="preserve"> at each Resource Node,</w:t>
              </w:r>
              <w:r>
                <w:rPr>
                  <w:iCs/>
                  <w:sz w:val="20"/>
                  <w:szCs w:val="20"/>
                </w:rPr>
                <w:t xml:space="preserve"> Load Zone and Hub</w:t>
              </w:r>
            </w:ins>
            <w:ins w:id="1539" w:author="ERCOT 052926" w:date="2026-05-27T15:22:00Z" w16du:dateUtc="2026-05-27T20:22:00Z">
              <w:r w:rsidR="004511AD">
                <w:rPr>
                  <w:iCs/>
                  <w:sz w:val="20"/>
                  <w:szCs w:val="20"/>
                </w:rPr>
                <w:t xml:space="preserve">, </w:t>
              </w:r>
            </w:ins>
            <w:ins w:id="1540" w:author="ERCOT 052926" w:date="2026-05-13T16:45:00Z" w16du:dateUtc="2026-05-13T21:45:00Z">
              <w:r w:rsidR="00E044B2">
                <w:rPr>
                  <w:iCs/>
                  <w:sz w:val="20"/>
                  <w:szCs w:val="20"/>
                </w:rPr>
                <w:t xml:space="preserve">SCED </w:t>
              </w:r>
            </w:ins>
            <w:ins w:id="1541" w:author="ERCOT 052926" w:date="2026-05-21T13:41:00Z" w16du:dateUtc="2026-05-21T18:41:00Z">
              <w:r w:rsidR="007D2F8E">
                <w:rPr>
                  <w:iCs/>
                  <w:sz w:val="20"/>
                  <w:szCs w:val="20"/>
                </w:rPr>
                <w:t>D</w:t>
              </w:r>
            </w:ins>
            <w:ins w:id="1542" w:author="ERCOT 052926" w:date="2026-05-13T16:45:00Z" w16du:dateUtc="2026-05-13T21:45:00Z">
              <w:r w:rsidR="00E044B2">
                <w:rPr>
                  <w:iCs/>
                  <w:sz w:val="20"/>
                  <w:szCs w:val="20"/>
                </w:rPr>
                <w:t xml:space="preserve">ispatch </w:t>
              </w:r>
            </w:ins>
            <w:ins w:id="1543" w:author="ERCOT 052926" w:date="2026-05-21T13:41:00Z" w16du:dateUtc="2026-05-21T18:41:00Z">
              <w:r w:rsidR="007D2F8E">
                <w:rPr>
                  <w:iCs/>
                  <w:sz w:val="20"/>
                  <w:szCs w:val="20"/>
                </w:rPr>
                <w:t>R</w:t>
              </w:r>
            </w:ins>
            <w:ins w:id="1544" w:author="ERCOT 052926" w:date="2026-05-13T16:45:00Z" w16du:dateUtc="2026-05-13T21:45:00Z">
              <w:r w:rsidR="00E044B2">
                <w:rPr>
                  <w:iCs/>
                  <w:sz w:val="20"/>
                  <w:szCs w:val="20"/>
                </w:rPr>
                <w:t>un</w:t>
              </w:r>
            </w:ins>
            <w:ins w:id="1545" w:author="ERCOT 052926" w:date="2026-05-26T13:43:00Z" w16du:dateUtc="2026-05-26T18:43:00Z">
              <w:r w:rsidR="00DE5050">
                <w:rPr>
                  <w:iCs/>
                  <w:sz w:val="20"/>
                  <w:szCs w:val="20"/>
                </w:rPr>
                <w:t xml:space="preserve"> Step 2</w:t>
              </w:r>
            </w:ins>
            <w:ins w:id="1546" w:author="ERCOT 052926" w:date="2026-05-13T16:45:00Z" w16du:dateUtc="2026-05-13T21:45:00Z">
              <w:r w:rsidR="00E044B2">
                <w:rPr>
                  <w:iCs/>
                  <w:sz w:val="20"/>
                  <w:szCs w:val="20"/>
                </w:rPr>
                <w:t xml:space="preserve"> </w:t>
              </w:r>
            </w:ins>
            <w:ins w:id="1547" w:author="ERCOT 052926" w:date="2026-05-08T09:41:00Z" w16du:dateUtc="2026-05-08T14:41:00Z">
              <w:r>
                <w:rPr>
                  <w:iCs/>
                  <w:sz w:val="20"/>
                  <w:szCs w:val="20"/>
                </w:rPr>
                <w:t>LMPs at each Electrical Bus</w:t>
              </w:r>
            </w:ins>
            <w:ins w:id="1548" w:author="ERCOT 052926" w:date="2026-05-27T15:22:00Z" w16du:dateUtc="2026-05-27T20:22:00Z">
              <w:r w:rsidR="004511AD">
                <w:rPr>
                  <w:iCs/>
                  <w:sz w:val="20"/>
                  <w:szCs w:val="20"/>
                </w:rPr>
                <w:t xml:space="preserve">, </w:t>
              </w:r>
            </w:ins>
            <w:ins w:id="1549" w:author="ERCOT 052926" w:date="2026-05-13T16:45:00Z" w16du:dateUtc="2026-05-13T21:45:00Z">
              <w:r w:rsidR="00E044B2">
                <w:rPr>
                  <w:iCs/>
                  <w:sz w:val="20"/>
                  <w:szCs w:val="20"/>
                </w:rPr>
                <w:t xml:space="preserve">SCED </w:t>
              </w:r>
            </w:ins>
            <w:ins w:id="1550" w:author="ERCOT 052926" w:date="2026-05-21T13:41:00Z" w16du:dateUtc="2026-05-21T18:41:00Z">
              <w:r w:rsidR="007D2F8E">
                <w:rPr>
                  <w:iCs/>
                  <w:sz w:val="20"/>
                  <w:szCs w:val="20"/>
                </w:rPr>
                <w:t>D</w:t>
              </w:r>
            </w:ins>
            <w:ins w:id="1551" w:author="ERCOT 052926" w:date="2026-05-13T16:45:00Z" w16du:dateUtc="2026-05-13T21:45:00Z">
              <w:r w:rsidR="00E044B2">
                <w:rPr>
                  <w:iCs/>
                  <w:sz w:val="20"/>
                  <w:szCs w:val="20"/>
                </w:rPr>
                <w:t xml:space="preserve">ispatch </w:t>
              </w:r>
            </w:ins>
            <w:ins w:id="1552" w:author="ERCOT 052926" w:date="2026-05-21T13:41:00Z" w16du:dateUtc="2026-05-21T18:41:00Z">
              <w:r w:rsidR="007D2F8E">
                <w:rPr>
                  <w:iCs/>
                  <w:sz w:val="20"/>
                  <w:szCs w:val="20"/>
                </w:rPr>
                <w:t>R</w:t>
              </w:r>
            </w:ins>
            <w:ins w:id="1553" w:author="ERCOT 052926" w:date="2026-05-13T16:45:00Z" w16du:dateUtc="2026-05-13T21:45:00Z">
              <w:r w:rsidR="00E044B2">
                <w:rPr>
                  <w:iCs/>
                  <w:sz w:val="20"/>
                  <w:szCs w:val="20"/>
                </w:rPr>
                <w:t xml:space="preserve">un </w:t>
              </w:r>
            </w:ins>
            <w:ins w:id="1554" w:author="ERCOT 052926" w:date="2026-05-26T13:44:00Z" w16du:dateUtc="2026-05-26T18:44:00Z">
              <w:r w:rsidR="00DE5050">
                <w:rPr>
                  <w:iCs/>
                  <w:sz w:val="20"/>
                  <w:szCs w:val="20"/>
                </w:rPr>
                <w:t xml:space="preserve">Step 2 </w:t>
              </w:r>
            </w:ins>
            <w:ins w:id="1555" w:author="ERCOT 052926" w:date="2026-05-08T09:41:00Z" w16du:dateUtc="2026-05-08T14:41:00Z">
              <w:r>
                <w:rPr>
                  <w:iCs/>
                  <w:sz w:val="20"/>
                  <w:szCs w:val="20"/>
                </w:rPr>
                <w:t>Ancillary Service MCPCs</w:t>
              </w:r>
            </w:ins>
            <w:ins w:id="1556" w:author="ERCOT 052926" w:date="2026-05-27T15:22:00Z" w16du:dateUtc="2026-05-27T20:22:00Z">
              <w:r w:rsidR="004511AD">
                <w:rPr>
                  <w:iCs/>
                  <w:sz w:val="20"/>
                  <w:szCs w:val="20"/>
                </w:rPr>
                <w:t xml:space="preserve">, </w:t>
              </w:r>
            </w:ins>
            <w:ins w:id="1557" w:author="ERCOT 052926" w:date="2026-05-08T09:41:00Z" w16du:dateUtc="2026-05-08T14:41:00Z">
              <w:r w:rsidRPr="007F2C5C">
                <w:rPr>
                  <w:iCs/>
                  <w:sz w:val="20"/>
                  <w:szCs w:val="20"/>
                </w:rPr>
                <w:t>SCED</w:t>
              </w:r>
            </w:ins>
            <w:ins w:id="1558" w:author="ERCOT 052926" w:date="2026-05-13T16:45:00Z" w16du:dateUtc="2026-05-13T21:45:00Z">
              <w:r w:rsidR="00E044B2">
                <w:rPr>
                  <w:iCs/>
                  <w:sz w:val="20"/>
                  <w:szCs w:val="20"/>
                </w:rPr>
                <w:t xml:space="preserve"> </w:t>
              </w:r>
            </w:ins>
            <w:ins w:id="1559" w:author="ERCOT 052926" w:date="2026-05-21T13:41:00Z" w16du:dateUtc="2026-05-21T18:41:00Z">
              <w:r w:rsidR="007D2F8E">
                <w:rPr>
                  <w:iCs/>
                  <w:sz w:val="20"/>
                  <w:szCs w:val="20"/>
                </w:rPr>
                <w:t>D</w:t>
              </w:r>
            </w:ins>
            <w:ins w:id="1560" w:author="ERCOT 052926" w:date="2026-05-13T16:45:00Z" w16du:dateUtc="2026-05-13T21:45:00Z">
              <w:r w:rsidR="00E044B2">
                <w:rPr>
                  <w:iCs/>
                  <w:sz w:val="20"/>
                  <w:szCs w:val="20"/>
                </w:rPr>
                <w:t xml:space="preserve">ispatch </w:t>
              </w:r>
            </w:ins>
            <w:ins w:id="1561" w:author="ERCOT 052926" w:date="2026-05-21T13:41:00Z" w16du:dateUtc="2026-05-21T18:41:00Z">
              <w:r w:rsidR="007D2F8E">
                <w:rPr>
                  <w:iCs/>
                  <w:sz w:val="20"/>
                  <w:szCs w:val="20"/>
                </w:rPr>
                <w:t>R</w:t>
              </w:r>
            </w:ins>
            <w:ins w:id="1562" w:author="ERCOT 052926" w:date="2026-05-13T16:45:00Z" w16du:dateUtc="2026-05-13T21:45:00Z">
              <w:r w:rsidR="00E044B2">
                <w:rPr>
                  <w:iCs/>
                  <w:sz w:val="20"/>
                  <w:szCs w:val="20"/>
                </w:rPr>
                <w:t>un</w:t>
              </w:r>
            </w:ins>
            <w:ins w:id="1563" w:author="ERCOT 052926" w:date="2026-05-08T09:41:00Z" w16du:dateUtc="2026-05-08T14:41:00Z">
              <w:r w:rsidRPr="007F2C5C">
                <w:rPr>
                  <w:iCs/>
                  <w:sz w:val="20"/>
                  <w:szCs w:val="20"/>
                </w:rPr>
                <w:t xml:space="preserve"> </w:t>
              </w:r>
            </w:ins>
            <w:ins w:id="1564" w:author="ERCOT 052926" w:date="2026-05-26T13:44:00Z" w16du:dateUtc="2026-05-26T18:44:00Z">
              <w:r w:rsidR="00DE5050">
                <w:rPr>
                  <w:iCs/>
                  <w:sz w:val="20"/>
                  <w:szCs w:val="20"/>
                </w:rPr>
                <w:t xml:space="preserve">Step 2 </w:t>
              </w:r>
            </w:ins>
            <w:ins w:id="1565" w:author="ERCOT 052926" w:date="2026-05-08T09:41:00Z" w16du:dateUtc="2026-05-08T14:41:00Z">
              <w:r w:rsidRPr="007F2C5C">
                <w:rPr>
                  <w:iCs/>
                  <w:sz w:val="20"/>
                  <w:szCs w:val="20"/>
                </w:rPr>
                <w:t xml:space="preserve">Shadow Prices </w:t>
              </w:r>
              <w:r>
                <w:rPr>
                  <w:iCs/>
                  <w:sz w:val="20"/>
                  <w:szCs w:val="20"/>
                </w:rPr>
                <w:t>for</w:t>
              </w:r>
              <w:r w:rsidRPr="007F2C5C">
                <w:rPr>
                  <w:iCs/>
                  <w:sz w:val="20"/>
                  <w:szCs w:val="20"/>
                </w:rPr>
                <w:t xml:space="preserve"> active binding transmission constraints by Transmission Element name (contingency /overloaded element pairs)</w:t>
              </w:r>
            </w:ins>
            <w:ins w:id="1566" w:author="ERCOT 052926" w:date="2026-05-27T15:22:00Z" w16du:dateUtc="2026-05-27T20:22:00Z">
              <w:r w:rsidR="004511AD">
                <w:rPr>
                  <w:iCs/>
                  <w:sz w:val="20"/>
                  <w:szCs w:val="20"/>
                </w:rPr>
                <w:t xml:space="preserve">, and </w:t>
              </w:r>
            </w:ins>
            <w:ins w:id="1567" w:author="ERCOT 052926" w:date="2026-05-13T16:46:00Z" w16du:dateUtc="2026-05-13T21:46:00Z">
              <w:r w:rsidR="00362B3D">
                <w:rPr>
                  <w:iCs/>
                  <w:sz w:val="20"/>
                  <w:szCs w:val="20"/>
                </w:rPr>
                <w:t xml:space="preserve">SCED </w:t>
              </w:r>
            </w:ins>
            <w:ins w:id="1568" w:author="ERCOT 052926" w:date="2026-05-21T13:41:00Z" w16du:dateUtc="2026-05-21T18:41:00Z">
              <w:r w:rsidR="007D2F8E">
                <w:rPr>
                  <w:iCs/>
                  <w:sz w:val="20"/>
                  <w:szCs w:val="20"/>
                </w:rPr>
                <w:t>D</w:t>
              </w:r>
            </w:ins>
            <w:ins w:id="1569" w:author="ERCOT 052926" w:date="2026-05-13T16:46:00Z" w16du:dateUtc="2026-05-13T21:46:00Z">
              <w:r w:rsidR="00362B3D">
                <w:rPr>
                  <w:iCs/>
                  <w:sz w:val="20"/>
                  <w:szCs w:val="20"/>
                </w:rPr>
                <w:t xml:space="preserve">ispatch </w:t>
              </w:r>
            </w:ins>
            <w:ins w:id="1570" w:author="ERCOT 052926" w:date="2026-05-21T13:41:00Z" w16du:dateUtc="2026-05-21T18:41:00Z">
              <w:r w:rsidR="007D2F8E">
                <w:rPr>
                  <w:iCs/>
                  <w:sz w:val="20"/>
                  <w:szCs w:val="20"/>
                </w:rPr>
                <w:t>R</w:t>
              </w:r>
            </w:ins>
            <w:ins w:id="1571" w:author="ERCOT 052926" w:date="2026-05-13T16:46:00Z" w16du:dateUtc="2026-05-13T21:46:00Z">
              <w:r w:rsidR="00362B3D">
                <w:rPr>
                  <w:iCs/>
                  <w:sz w:val="20"/>
                  <w:szCs w:val="20"/>
                </w:rPr>
                <w:t xml:space="preserve">un </w:t>
              </w:r>
            </w:ins>
            <w:ins w:id="1572" w:author="ERCOT 052926" w:date="2026-05-26T13:44:00Z" w16du:dateUtc="2026-05-26T18:44:00Z">
              <w:r w:rsidR="00DE5050">
                <w:rPr>
                  <w:iCs/>
                  <w:sz w:val="20"/>
                  <w:szCs w:val="20"/>
                </w:rPr>
                <w:t xml:space="preserve">Step 2 </w:t>
              </w:r>
            </w:ins>
            <w:ins w:id="1573" w:author="ERCOT 052926" w:date="2026-05-13T16:46:00Z" w16du:dateUtc="2026-05-13T21:46:00Z">
              <w:r w:rsidR="00362B3D">
                <w:rPr>
                  <w:iCs/>
                  <w:sz w:val="20"/>
                  <w:szCs w:val="20"/>
                </w:rPr>
                <w:t xml:space="preserve">LMP for </w:t>
              </w:r>
              <w:r w:rsidR="004D1C4C">
                <w:rPr>
                  <w:iCs/>
                  <w:sz w:val="20"/>
                  <w:szCs w:val="20"/>
                </w:rPr>
                <w:t>SODG and SOTG</w:t>
              </w:r>
              <w:r w:rsidR="00362B3D">
                <w:rPr>
                  <w:iCs/>
                  <w:sz w:val="20"/>
                  <w:szCs w:val="20"/>
                </w:rPr>
                <w:t xml:space="preserve"> </w:t>
              </w:r>
            </w:ins>
          </w:p>
          <w:p w14:paraId="2AB793E7" w14:textId="414001FA" w:rsidR="00E23D61" w:rsidRDefault="00AB4963" w:rsidP="004511AD">
            <w:pPr>
              <w:tabs>
                <w:tab w:val="left" w:pos="1350"/>
              </w:tabs>
              <w:spacing w:before="240"/>
              <w:ind w:left="40"/>
              <w:rPr>
                <w:ins w:id="1574" w:author="ERCOT 052926" w:date="2026-05-13T16:39:00Z" w16du:dateUtc="2026-05-13T21:39:00Z"/>
                <w:iCs/>
                <w:sz w:val="20"/>
                <w:szCs w:val="20"/>
              </w:rPr>
            </w:pPr>
            <w:ins w:id="1575" w:author="ERCOT 052926" w:date="2026-05-13T16:36:00Z" w16du:dateUtc="2026-05-13T21:36:00Z">
              <w:r w:rsidRPr="004511AD">
                <w:rPr>
                  <w:iCs/>
                  <w:sz w:val="20"/>
                  <w:szCs w:val="20"/>
                </w:rPr>
                <w:t>Post on the MIS Certified Area</w:t>
              </w:r>
              <w:r w:rsidR="00AA1998">
                <w:rPr>
                  <w:iCs/>
                  <w:sz w:val="20"/>
                  <w:szCs w:val="20"/>
                </w:rPr>
                <w:t>,</w:t>
              </w:r>
            </w:ins>
            <w:ins w:id="1576" w:author="ERCOT 052926" w:date="2026-05-27T15:21:00Z" w16du:dateUtc="2026-05-27T20:21:00Z">
              <w:r w:rsidR="004511AD">
                <w:rPr>
                  <w:iCs/>
                  <w:sz w:val="20"/>
                  <w:szCs w:val="20"/>
                </w:rPr>
                <w:t xml:space="preserve"> </w:t>
              </w:r>
            </w:ins>
            <w:ins w:id="1577" w:author="ERCOT 052926" w:date="2026-05-13T16:37:00Z" w16du:dateUtc="2026-05-13T21:37:00Z">
              <w:r w:rsidR="0031437E">
                <w:rPr>
                  <w:iCs/>
                  <w:sz w:val="20"/>
                  <w:szCs w:val="20"/>
                </w:rPr>
                <w:t xml:space="preserve">from each </w:t>
              </w:r>
            </w:ins>
            <w:ins w:id="1578" w:author="ERCOT 052926" w:date="2026-05-13T16:38:00Z" w16du:dateUtc="2026-05-13T21:38:00Z">
              <w:r w:rsidR="00E718E3">
                <w:rPr>
                  <w:iCs/>
                  <w:sz w:val="20"/>
                  <w:szCs w:val="20"/>
                </w:rPr>
                <w:t xml:space="preserve">active </w:t>
              </w:r>
            </w:ins>
            <w:ins w:id="1579" w:author="ERCOT 052926" w:date="2026-05-13T16:37:00Z" w16du:dateUtc="2026-05-13T21:37:00Z">
              <w:r w:rsidR="0031437E">
                <w:rPr>
                  <w:iCs/>
                  <w:sz w:val="20"/>
                  <w:szCs w:val="20"/>
                </w:rPr>
                <w:t xml:space="preserve">SCED </w:t>
              </w:r>
            </w:ins>
            <w:ins w:id="1580" w:author="ERCOT 052926" w:date="2026-05-21T13:47:00Z" w16du:dateUtc="2026-05-21T18:47:00Z">
              <w:r w:rsidR="00BC0DAA">
                <w:rPr>
                  <w:iCs/>
                  <w:sz w:val="20"/>
                  <w:szCs w:val="20"/>
                </w:rPr>
                <w:t>P</w:t>
              </w:r>
            </w:ins>
            <w:ins w:id="1581" w:author="ERCOT 052926" w:date="2026-05-13T16:37:00Z" w16du:dateUtc="2026-05-13T21:37:00Z">
              <w:r w:rsidR="0031437E">
                <w:rPr>
                  <w:iCs/>
                  <w:sz w:val="20"/>
                  <w:szCs w:val="20"/>
                </w:rPr>
                <w:t xml:space="preserve">ricing </w:t>
              </w:r>
            </w:ins>
            <w:ins w:id="1582" w:author="ERCOT 052926" w:date="2026-05-21T13:47:00Z" w16du:dateUtc="2026-05-21T18:47:00Z">
              <w:r w:rsidR="00BC0DAA">
                <w:rPr>
                  <w:iCs/>
                  <w:sz w:val="20"/>
                  <w:szCs w:val="20"/>
                </w:rPr>
                <w:t>R</w:t>
              </w:r>
            </w:ins>
            <w:ins w:id="1583" w:author="ERCOT 052926" w:date="2026-05-13T16:37:00Z" w16du:dateUtc="2026-05-13T21:37:00Z">
              <w:r w:rsidR="0031437E">
                <w:rPr>
                  <w:iCs/>
                  <w:sz w:val="20"/>
                  <w:szCs w:val="20"/>
                </w:rPr>
                <w:t>un</w:t>
              </w:r>
            </w:ins>
            <w:ins w:id="1584" w:author="ERCOT 052926" w:date="2026-05-13T16:38:00Z" w16du:dateUtc="2026-05-13T21:38:00Z">
              <w:r w:rsidR="00E718E3">
                <w:rPr>
                  <w:iCs/>
                  <w:sz w:val="20"/>
                  <w:szCs w:val="20"/>
                </w:rPr>
                <w:t xml:space="preserve"> of the SCED process</w:t>
              </w:r>
              <w:r w:rsidR="00507FEA">
                <w:rPr>
                  <w:iCs/>
                  <w:sz w:val="20"/>
                  <w:szCs w:val="20"/>
                </w:rPr>
                <w:t xml:space="preserve"> when the prices from the SCED</w:t>
              </w:r>
            </w:ins>
            <w:ins w:id="1585" w:author="ERCOT 052926" w:date="2026-05-21T13:48:00Z" w16du:dateUtc="2026-05-21T18:48:00Z">
              <w:r w:rsidR="00507FEA">
                <w:rPr>
                  <w:iCs/>
                  <w:sz w:val="20"/>
                  <w:szCs w:val="20"/>
                </w:rPr>
                <w:t xml:space="preserve"> </w:t>
              </w:r>
            </w:ins>
            <w:ins w:id="1586" w:author="ERCOT 052926" w:date="2026-05-13T16:38:00Z" w16du:dateUtc="2026-05-13T21:38:00Z">
              <w:del w:id="1587" w:author="ERCOT 052926" w:date="2026-05-21T13:47:00Z" w16du:dateUtc="2026-05-21T18:47:00Z">
                <w:r w:rsidR="00507FEA" w:rsidDel="000D0BE7">
                  <w:rPr>
                    <w:iCs/>
                    <w:sz w:val="20"/>
                    <w:szCs w:val="20"/>
                  </w:rPr>
                  <w:delText xml:space="preserve"> </w:delText>
                </w:r>
              </w:del>
            </w:ins>
            <w:ins w:id="1588" w:author="ERCOT 052926" w:date="2026-05-21T13:47:00Z" w16du:dateUtc="2026-05-21T18:47:00Z">
              <w:r w:rsidR="000D0BE7">
                <w:rPr>
                  <w:iCs/>
                  <w:sz w:val="20"/>
                  <w:szCs w:val="20"/>
                </w:rPr>
                <w:t>P</w:t>
              </w:r>
            </w:ins>
            <w:ins w:id="1589" w:author="ERCOT 052926" w:date="2026-05-13T16:38:00Z" w16du:dateUtc="2026-05-13T21:38:00Z">
              <w:r w:rsidR="00046249">
                <w:rPr>
                  <w:iCs/>
                  <w:sz w:val="20"/>
                  <w:szCs w:val="20"/>
                </w:rPr>
                <w:t xml:space="preserve">ricing </w:t>
              </w:r>
            </w:ins>
            <w:ins w:id="1590" w:author="ERCOT 052926" w:date="2026-05-21T13:47:00Z" w16du:dateUtc="2026-05-21T18:47:00Z">
              <w:r w:rsidR="000D0BE7">
                <w:rPr>
                  <w:iCs/>
                  <w:sz w:val="20"/>
                  <w:szCs w:val="20"/>
                </w:rPr>
                <w:t>R</w:t>
              </w:r>
            </w:ins>
            <w:ins w:id="1591" w:author="ERCOT 052926" w:date="2026-05-13T16:38:00Z" w16du:dateUtc="2026-05-13T21:38:00Z">
              <w:r w:rsidR="00046249">
                <w:rPr>
                  <w:iCs/>
                  <w:sz w:val="20"/>
                  <w:szCs w:val="20"/>
                </w:rPr>
                <w:t>un are binding:</w:t>
              </w:r>
            </w:ins>
            <w:ins w:id="1592" w:author="ERCOT 052926" w:date="2026-05-27T15:21:00Z" w16du:dateUtc="2026-05-27T20:21:00Z">
              <w:r w:rsidR="004511AD">
                <w:rPr>
                  <w:iCs/>
                  <w:sz w:val="20"/>
                  <w:szCs w:val="20"/>
                </w:rPr>
                <w:t xml:space="preserve"> </w:t>
              </w:r>
            </w:ins>
            <w:ins w:id="1593" w:author="ERCOT 052926" w:date="2026-05-13T16:40:00Z" w16du:dateUtc="2026-05-13T21:40:00Z">
              <w:r w:rsidR="00D20320">
                <w:rPr>
                  <w:iCs/>
                  <w:sz w:val="20"/>
                  <w:szCs w:val="20"/>
                </w:rPr>
                <w:t xml:space="preserve">SCED </w:t>
              </w:r>
            </w:ins>
            <w:ins w:id="1594" w:author="ERCOT 052926" w:date="2026-05-13T16:39:00Z" w16du:dateUtc="2026-05-13T21:39:00Z">
              <w:r w:rsidR="00CC035C">
                <w:rPr>
                  <w:iCs/>
                  <w:sz w:val="20"/>
                  <w:szCs w:val="20"/>
                </w:rPr>
                <w:t xml:space="preserve">Pricing </w:t>
              </w:r>
            </w:ins>
            <w:ins w:id="1595" w:author="ERCOT 052926" w:date="2026-05-21T13:47:00Z" w16du:dateUtc="2026-05-21T18:47:00Z">
              <w:r w:rsidR="00BC0DAA">
                <w:rPr>
                  <w:iCs/>
                  <w:sz w:val="20"/>
                  <w:szCs w:val="20"/>
                </w:rPr>
                <w:t>R</w:t>
              </w:r>
            </w:ins>
            <w:ins w:id="1596" w:author="ERCOT 052926" w:date="2026-05-13T16:39:00Z" w16du:dateUtc="2026-05-13T21:39:00Z">
              <w:r w:rsidR="00CC035C">
                <w:rPr>
                  <w:iCs/>
                  <w:sz w:val="20"/>
                  <w:szCs w:val="20"/>
                </w:rPr>
                <w:t xml:space="preserve">un </w:t>
              </w:r>
            </w:ins>
            <w:ins w:id="1597" w:author="ERCOT 052926" w:date="2026-05-26T13:44:00Z" w16du:dateUtc="2026-05-26T18:44:00Z">
              <w:r w:rsidR="00DE5050">
                <w:rPr>
                  <w:iCs/>
                  <w:sz w:val="20"/>
                  <w:szCs w:val="20"/>
                </w:rPr>
                <w:t xml:space="preserve">Step 2 </w:t>
              </w:r>
            </w:ins>
            <w:ins w:id="1598" w:author="ERCOT 052926" w:date="2026-05-13T16:39:00Z" w16du:dateUtc="2026-05-13T21:39:00Z">
              <w:r w:rsidR="00CC035C">
                <w:rPr>
                  <w:iCs/>
                  <w:sz w:val="20"/>
                  <w:szCs w:val="20"/>
                </w:rPr>
                <w:t>Base Point</w:t>
              </w:r>
            </w:ins>
            <w:ins w:id="1599" w:author="ERCOT 052926" w:date="2026-05-27T15:21:00Z" w16du:dateUtc="2026-05-27T20:21:00Z">
              <w:r w:rsidR="004511AD">
                <w:rPr>
                  <w:iCs/>
                  <w:sz w:val="20"/>
                  <w:szCs w:val="20"/>
                </w:rPr>
                <w:t xml:space="preserve">, and </w:t>
              </w:r>
            </w:ins>
            <w:ins w:id="1600" w:author="ERCOT 052926" w:date="2026-05-13T16:40:00Z" w16du:dateUtc="2026-05-13T21:40:00Z">
              <w:r w:rsidR="00D20320">
                <w:rPr>
                  <w:iCs/>
                  <w:sz w:val="20"/>
                  <w:szCs w:val="20"/>
                </w:rPr>
                <w:t xml:space="preserve">SCED </w:t>
              </w:r>
            </w:ins>
            <w:ins w:id="1601" w:author="ERCOT 052926" w:date="2026-05-13T16:39:00Z" w16du:dateUtc="2026-05-13T21:39:00Z">
              <w:r w:rsidR="00CC035C">
                <w:rPr>
                  <w:iCs/>
                  <w:sz w:val="20"/>
                  <w:szCs w:val="20"/>
                </w:rPr>
                <w:t xml:space="preserve">Pricing </w:t>
              </w:r>
            </w:ins>
            <w:ins w:id="1602" w:author="ERCOT 052926" w:date="2026-05-21T13:47:00Z" w16du:dateUtc="2026-05-21T18:47:00Z">
              <w:r w:rsidR="00BC0DAA">
                <w:rPr>
                  <w:iCs/>
                  <w:sz w:val="20"/>
                  <w:szCs w:val="20"/>
                </w:rPr>
                <w:t>R</w:t>
              </w:r>
            </w:ins>
            <w:ins w:id="1603" w:author="ERCOT 052926" w:date="2026-05-13T16:39:00Z" w16du:dateUtc="2026-05-13T21:39:00Z">
              <w:r w:rsidR="00CC035C">
                <w:rPr>
                  <w:iCs/>
                  <w:sz w:val="20"/>
                  <w:szCs w:val="20"/>
                </w:rPr>
                <w:t xml:space="preserve">un </w:t>
              </w:r>
            </w:ins>
            <w:ins w:id="1604" w:author="ERCOT 052926" w:date="2026-05-26T13:44:00Z" w16du:dateUtc="2026-05-26T18:44:00Z">
              <w:r w:rsidR="00DE5050">
                <w:rPr>
                  <w:iCs/>
                  <w:sz w:val="20"/>
                  <w:szCs w:val="20"/>
                </w:rPr>
                <w:t xml:space="preserve">Step 2 </w:t>
              </w:r>
            </w:ins>
            <w:ins w:id="1605" w:author="ERCOT 052926" w:date="2026-05-13T16:39:00Z" w16du:dateUtc="2026-05-13T21:39:00Z">
              <w:r w:rsidR="00CC035C">
                <w:rPr>
                  <w:iCs/>
                  <w:sz w:val="20"/>
                  <w:szCs w:val="20"/>
                </w:rPr>
                <w:t>Ancillary Service awards by sub-type where applicable</w:t>
              </w:r>
            </w:ins>
          </w:p>
          <w:p w14:paraId="5FB554A8" w14:textId="77777777" w:rsidR="0082154B" w:rsidRPr="00AB4963" w:rsidRDefault="0082154B">
            <w:pPr>
              <w:tabs>
                <w:tab w:val="left" w:pos="1350"/>
              </w:tabs>
              <w:spacing w:before="240"/>
              <w:rPr>
                <w:del w:id="1606" w:author="ERCOT 052926" w:date="2026-05-08T09:41:00Z" w16du:dateUtc="2026-05-08T14:41:00Z"/>
                <w:sz w:val="20"/>
                <w:szCs w:val="20"/>
              </w:rPr>
            </w:pPr>
            <w:del w:id="1607" w:author="ERCOT 052926" w:date="2026-05-08T09:41:00Z" w16du:dateUtc="2026-05-08T14:41:00Z">
              <w:r w:rsidRPr="00AB4963">
                <w:rPr>
                  <w:sz w:val="20"/>
                  <w:szCs w:val="20"/>
                </w:rPr>
                <w:delText>By Settlement Interval, post the 15-minute Real-Time Reliability Deployment Price for Energy, and the 15-minute Real-Time Reliability Deployment Price for Ancillary Service for each of the Ancillary Services.</w:delText>
              </w:r>
            </w:del>
          </w:p>
          <w:p w14:paraId="4A7DAB04" w14:textId="77777777" w:rsidR="0082154B" w:rsidRPr="0013396E" w:rsidRDefault="0082154B">
            <w:pPr>
              <w:pStyle w:val="TableBody"/>
              <w:spacing w:after="0"/>
            </w:pPr>
          </w:p>
        </w:tc>
      </w:tr>
    </w:tbl>
    <w:p w14:paraId="454DAC0F" w14:textId="77777777" w:rsidR="0082154B" w:rsidRPr="0013396E" w:rsidRDefault="0082154B" w:rsidP="0082154B">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82154B" w:rsidRPr="0013396E" w14:paraId="6D128643" w14:textId="77777777">
        <w:trPr>
          <w:trHeight w:val="206"/>
        </w:trPr>
        <w:tc>
          <w:tcPr>
            <w:tcW w:w="9625" w:type="dxa"/>
            <w:shd w:val="pct12" w:color="auto" w:fill="auto"/>
          </w:tcPr>
          <w:p w14:paraId="4FCE90F1" w14:textId="77777777" w:rsidR="0082154B" w:rsidRPr="0013396E" w:rsidRDefault="0082154B">
            <w:pPr>
              <w:pStyle w:val="Instructions"/>
              <w:spacing w:before="120"/>
            </w:pPr>
            <w:r w:rsidRPr="0013396E">
              <w:t>[NPRR829, NPRR904, NPRR995, NPRR1006, NPRR1077, NPRR1226, and NPRR1253:  Replace applicable portions of paragraph (2) above with the following upon system implementation:]</w:t>
            </w:r>
          </w:p>
          <w:p w14:paraId="429B510E" w14:textId="77777777" w:rsidR="0082154B" w:rsidRPr="0013396E" w:rsidRDefault="0082154B">
            <w:pPr>
              <w:spacing w:after="240"/>
              <w:ind w:left="720" w:hanging="720"/>
              <w:rPr>
                <w:iCs/>
              </w:rPr>
            </w:pPr>
            <w:r w:rsidRPr="0013396E">
              <w:rPr>
                <w:iCs/>
              </w:rPr>
              <w:lastRenderedPageBreak/>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2154B" w:rsidRPr="0013396E" w14:paraId="505F59F0" w14:textId="77777777">
              <w:trPr>
                <w:cantSplit/>
                <w:trHeight w:val="440"/>
                <w:tblHeader/>
              </w:trPr>
              <w:tc>
                <w:tcPr>
                  <w:tcW w:w="2276" w:type="dxa"/>
                </w:tcPr>
                <w:p w14:paraId="5B816851" w14:textId="77777777" w:rsidR="0082154B" w:rsidRPr="0013396E" w:rsidRDefault="0082154B">
                  <w:pPr>
                    <w:spacing w:after="60"/>
                    <w:rPr>
                      <w:b/>
                      <w:iCs/>
                      <w:sz w:val="20"/>
                    </w:rPr>
                  </w:pPr>
                  <w:r w:rsidRPr="0013396E">
                    <w:rPr>
                      <w:b/>
                      <w:iCs/>
                      <w:sz w:val="20"/>
                    </w:rPr>
                    <w:t>Operating Period</w:t>
                  </w:r>
                </w:p>
              </w:tc>
              <w:tc>
                <w:tcPr>
                  <w:tcW w:w="3477" w:type="dxa"/>
                </w:tcPr>
                <w:p w14:paraId="0E8BCA4A" w14:textId="77777777" w:rsidR="0082154B" w:rsidRPr="0013396E" w:rsidRDefault="0082154B">
                  <w:pPr>
                    <w:spacing w:after="60"/>
                    <w:rPr>
                      <w:b/>
                      <w:bCs/>
                      <w:iCs/>
                      <w:sz w:val="20"/>
                    </w:rPr>
                  </w:pPr>
                  <w:r w:rsidRPr="0013396E">
                    <w:rPr>
                      <w:b/>
                      <w:bCs/>
                      <w:iCs/>
                      <w:sz w:val="20"/>
                    </w:rPr>
                    <w:t>QSE Activities</w:t>
                  </w:r>
                </w:p>
              </w:tc>
              <w:tc>
                <w:tcPr>
                  <w:tcW w:w="3823" w:type="dxa"/>
                </w:tcPr>
                <w:p w14:paraId="23DC2AB6" w14:textId="77777777" w:rsidR="0082154B" w:rsidRPr="0013396E" w:rsidRDefault="0082154B">
                  <w:pPr>
                    <w:spacing w:after="60"/>
                    <w:rPr>
                      <w:b/>
                      <w:bCs/>
                      <w:iCs/>
                      <w:sz w:val="20"/>
                    </w:rPr>
                  </w:pPr>
                  <w:r w:rsidRPr="0013396E">
                    <w:rPr>
                      <w:b/>
                      <w:bCs/>
                      <w:iCs/>
                      <w:sz w:val="20"/>
                    </w:rPr>
                    <w:t>ERCOT Activities</w:t>
                  </w:r>
                </w:p>
              </w:tc>
            </w:tr>
            <w:tr w:rsidR="0082154B" w:rsidRPr="0013396E" w14:paraId="5DDF2D83" w14:textId="77777777">
              <w:trPr>
                <w:cantSplit/>
                <w:trHeight w:val="576"/>
              </w:trPr>
              <w:tc>
                <w:tcPr>
                  <w:tcW w:w="2276" w:type="dxa"/>
                </w:tcPr>
                <w:p w14:paraId="750A3383" w14:textId="77777777" w:rsidR="0082154B" w:rsidRPr="0013396E" w:rsidRDefault="0082154B">
                  <w:pPr>
                    <w:spacing w:after="60"/>
                    <w:rPr>
                      <w:iCs/>
                      <w:sz w:val="20"/>
                    </w:rPr>
                  </w:pPr>
                  <w:r w:rsidRPr="0013396E">
                    <w:rPr>
                      <w:iCs/>
                      <w:sz w:val="20"/>
                    </w:rPr>
                    <w:t xml:space="preserve">During the first hour of the Operating Period </w:t>
                  </w:r>
                </w:p>
              </w:tc>
              <w:tc>
                <w:tcPr>
                  <w:tcW w:w="3477" w:type="dxa"/>
                </w:tcPr>
                <w:p w14:paraId="236714F0" w14:textId="77777777" w:rsidR="0082154B" w:rsidRPr="0013396E" w:rsidRDefault="0082154B">
                  <w:pPr>
                    <w:spacing w:after="60"/>
                    <w:rPr>
                      <w:iCs/>
                      <w:sz w:val="20"/>
                    </w:rPr>
                  </w:pPr>
                </w:p>
              </w:tc>
              <w:tc>
                <w:tcPr>
                  <w:tcW w:w="3823" w:type="dxa"/>
                </w:tcPr>
                <w:p w14:paraId="449B07D7" w14:textId="77777777" w:rsidR="0082154B" w:rsidRPr="0013396E" w:rsidRDefault="0082154B">
                  <w:pPr>
                    <w:rPr>
                      <w:iCs/>
                      <w:sz w:val="20"/>
                    </w:rPr>
                  </w:pPr>
                  <w:r w:rsidRPr="0013396E">
                    <w:rPr>
                      <w:iCs/>
                      <w:sz w:val="20"/>
                    </w:rPr>
                    <w:t>Execute the Hour-Ahead Sequence, including HRUC, beginning with the second hour of the Operating Period</w:t>
                  </w:r>
                </w:p>
                <w:p w14:paraId="0A8895FB" w14:textId="77777777" w:rsidR="0082154B" w:rsidRPr="0013396E" w:rsidRDefault="0082154B">
                  <w:pPr>
                    <w:rPr>
                      <w:iCs/>
                      <w:sz w:val="20"/>
                    </w:rPr>
                  </w:pPr>
                </w:p>
                <w:p w14:paraId="34EE6D9D" w14:textId="77777777" w:rsidR="0082154B" w:rsidRPr="0013396E" w:rsidRDefault="0082154B">
                  <w:pPr>
                    <w:rPr>
                      <w:iCs/>
                      <w:sz w:val="20"/>
                    </w:rPr>
                  </w:pPr>
                  <w:r w:rsidRPr="0013396E">
                    <w:rPr>
                      <w:iCs/>
                      <w:sz w:val="20"/>
                    </w:rPr>
                    <w:t>Review the list of Off-Line Available Resources with a start-up time of one hour or less</w:t>
                  </w:r>
                </w:p>
                <w:p w14:paraId="39EFF90D" w14:textId="77777777" w:rsidR="0082154B" w:rsidRPr="0013396E" w:rsidRDefault="0082154B">
                  <w:pPr>
                    <w:rPr>
                      <w:iCs/>
                      <w:sz w:val="20"/>
                    </w:rPr>
                  </w:pPr>
                </w:p>
                <w:p w14:paraId="46323978" w14:textId="77777777" w:rsidR="0082154B" w:rsidRPr="0013396E" w:rsidRDefault="0082154B">
                  <w:pPr>
                    <w:rPr>
                      <w:iCs/>
                      <w:sz w:val="20"/>
                    </w:rPr>
                  </w:pPr>
                  <w:r w:rsidRPr="0013396E">
                    <w:rPr>
                      <w:iCs/>
                      <w:sz w:val="20"/>
                    </w:rPr>
                    <w:t>Review and communicate HRUC commitments and Direct Current Tie (DC Tie) Schedule curtailments</w:t>
                  </w:r>
                </w:p>
                <w:p w14:paraId="0FD390F4" w14:textId="77777777" w:rsidR="0082154B" w:rsidRPr="0013396E" w:rsidRDefault="0082154B">
                  <w:pPr>
                    <w:rPr>
                      <w:iCs/>
                      <w:sz w:val="20"/>
                    </w:rPr>
                  </w:pPr>
                </w:p>
                <w:p w14:paraId="426CAABF" w14:textId="77777777" w:rsidR="0082154B" w:rsidRPr="0013396E" w:rsidRDefault="0082154B">
                  <w:pPr>
                    <w:rPr>
                      <w:iCs/>
                      <w:sz w:val="20"/>
                    </w:rPr>
                  </w:pPr>
                  <w:r w:rsidRPr="0013396E">
                    <w:rPr>
                      <w:iCs/>
                      <w:sz w:val="20"/>
                    </w:rPr>
                    <w:t>Snapshot the Scheduled Power Consumption for Controllable Load Resources</w:t>
                  </w:r>
                </w:p>
              </w:tc>
            </w:tr>
            <w:tr w:rsidR="0082154B" w:rsidRPr="0013396E" w14:paraId="4BAE0A86" w14:textId="77777777">
              <w:trPr>
                <w:cantSplit/>
                <w:trHeight w:val="395"/>
              </w:trPr>
              <w:tc>
                <w:tcPr>
                  <w:tcW w:w="2276" w:type="dxa"/>
                </w:tcPr>
                <w:p w14:paraId="55E1E968" w14:textId="77777777" w:rsidR="0082154B" w:rsidRPr="0013396E" w:rsidRDefault="0082154B">
                  <w:pPr>
                    <w:spacing w:after="60"/>
                    <w:rPr>
                      <w:iCs/>
                      <w:sz w:val="20"/>
                    </w:rPr>
                  </w:pPr>
                  <w:r w:rsidRPr="0013396E">
                    <w:rPr>
                      <w:iCs/>
                      <w:sz w:val="20"/>
                    </w:rPr>
                    <w:t>SCED run</w:t>
                  </w:r>
                </w:p>
              </w:tc>
              <w:tc>
                <w:tcPr>
                  <w:tcW w:w="3477" w:type="dxa"/>
                </w:tcPr>
                <w:p w14:paraId="56C42D6C" w14:textId="77777777" w:rsidR="0082154B" w:rsidRPr="0013396E" w:rsidRDefault="0082154B">
                  <w:pPr>
                    <w:spacing w:after="60"/>
                    <w:rPr>
                      <w:iCs/>
                      <w:sz w:val="20"/>
                    </w:rPr>
                  </w:pPr>
                </w:p>
              </w:tc>
              <w:tc>
                <w:tcPr>
                  <w:tcW w:w="3823" w:type="dxa"/>
                </w:tcPr>
                <w:p w14:paraId="2E02C79D" w14:textId="5E151902" w:rsidR="00241ED3" w:rsidRPr="007F2C5C" w:rsidRDefault="0082154B" w:rsidP="00241ED3">
                  <w:pPr>
                    <w:spacing w:after="60"/>
                    <w:ind w:left="40"/>
                    <w:rPr>
                      <w:ins w:id="1608" w:author="ERCOT 052926" w:date="2026-05-08T10:01:00Z" w16du:dateUtc="2026-05-08T15:01:00Z"/>
                      <w:iCs/>
                      <w:sz w:val="20"/>
                    </w:rPr>
                  </w:pPr>
                  <w:r w:rsidRPr="0013396E">
                    <w:rPr>
                      <w:iCs/>
                      <w:sz w:val="20"/>
                    </w:rPr>
                    <w:t xml:space="preserve">Execute </w:t>
                  </w:r>
                  <w:ins w:id="1609" w:author="ERCOT 052926" w:date="2026-05-08T10:01:00Z" w16du:dateUtc="2026-05-08T15:01:00Z">
                    <w:r w:rsidR="00241ED3" w:rsidRPr="007F2C5C">
                      <w:rPr>
                        <w:iCs/>
                        <w:sz w:val="20"/>
                      </w:rPr>
                      <w:t xml:space="preserve">the SCED process. </w:t>
                    </w:r>
                    <w:bookmarkStart w:id="1610" w:name="_Hlk197065782"/>
                    <w:r w:rsidR="00241ED3" w:rsidRPr="007F2C5C">
                      <w:rPr>
                        <w:iCs/>
                        <w:sz w:val="20"/>
                      </w:rPr>
                      <w:t xml:space="preserve">The SCED process </w:t>
                    </w:r>
                    <w:r w:rsidR="00241ED3">
                      <w:rPr>
                        <w:iCs/>
                        <w:sz w:val="20"/>
                      </w:rPr>
                      <w:t>involves</w:t>
                    </w:r>
                    <w:r w:rsidR="00241ED3" w:rsidRPr="007F2C5C">
                      <w:rPr>
                        <w:iCs/>
                        <w:sz w:val="20"/>
                      </w:rPr>
                      <w:t xml:space="preserve"> executing the SCED Dispatch </w:t>
                    </w:r>
                  </w:ins>
                  <w:ins w:id="1611" w:author="ERCOT 052926" w:date="2026-05-11T14:37:00Z" w16du:dateUtc="2026-05-11T19:37:00Z">
                    <w:r w:rsidR="00252AD1">
                      <w:rPr>
                        <w:iCs/>
                        <w:sz w:val="20"/>
                      </w:rPr>
                      <w:t>R</w:t>
                    </w:r>
                  </w:ins>
                  <w:ins w:id="1612" w:author="ERCOT 052926" w:date="2026-05-08T10:01:00Z" w16du:dateUtc="2026-05-08T15:01:00Z">
                    <w:r w:rsidR="00241ED3" w:rsidRPr="007F2C5C">
                      <w:rPr>
                        <w:iCs/>
                        <w:sz w:val="20"/>
                      </w:rPr>
                      <w:t xml:space="preserve">un and, when reliability deployments are in effect, additionally executing the SCED Pricing </w:t>
                    </w:r>
                  </w:ins>
                  <w:ins w:id="1613" w:author="ERCOT 052926" w:date="2026-05-12T14:13:00Z" w16du:dateUtc="2026-05-12T19:13:00Z">
                    <w:r w:rsidR="009170BE">
                      <w:rPr>
                        <w:iCs/>
                        <w:sz w:val="20"/>
                      </w:rPr>
                      <w:t>R</w:t>
                    </w:r>
                  </w:ins>
                  <w:ins w:id="1614" w:author="ERCOT 052926" w:date="2026-05-08T10:01:00Z" w16du:dateUtc="2026-05-08T15:01:00Z">
                    <w:r w:rsidR="00241ED3" w:rsidRPr="007F2C5C">
                      <w:rPr>
                        <w:iCs/>
                        <w:sz w:val="20"/>
                      </w:rPr>
                      <w:t>un.</w:t>
                    </w:r>
                    <w:bookmarkEnd w:id="1610"/>
                  </w:ins>
                </w:p>
                <w:p w14:paraId="3BB0AD39" w14:textId="77777777" w:rsidR="00241ED3" w:rsidRPr="007F2C5C" w:rsidRDefault="00241ED3" w:rsidP="00241ED3">
                  <w:pPr>
                    <w:spacing w:after="60"/>
                    <w:ind w:left="40"/>
                    <w:rPr>
                      <w:ins w:id="1615" w:author="ERCOT 052926" w:date="2026-05-08T10:01:00Z" w16du:dateUtc="2026-05-08T15:01:00Z"/>
                      <w:iCs/>
                      <w:sz w:val="20"/>
                    </w:rPr>
                  </w:pPr>
                </w:p>
                <w:p w14:paraId="03F23FB9" w14:textId="2566C756" w:rsidR="00241ED3" w:rsidRPr="003A1533" w:rsidRDefault="00241ED3" w:rsidP="003A1533">
                  <w:pPr>
                    <w:spacing w:after="60"/>
                    <w:rPr>
                      <w:ins w:id="1616" w:author="ERCOT 052926" w:date="2026-05-08T10:01:00Z" w16du:dateUtc="2026-05-08T15:01:00Z"/>
                      <w:iCs/>
                      <w:sz w:val="20"/>
                    </w:rPr>
                  </w:pPr>
                  <w:ins w:id="1617" w:author="ERCOT 052926" w:date="2026-05-08T10:01:00Z" w16du:dateUtc="2026-05-08T15:01:00Z">
                    <w:r w:rsidRPr="003A1533">
                      <w:rPr>
                        <w:iCs/>
                        <w:sz w:val="20"/>
                      </w:rPr>
                      <w:t xml:space="preserve">The binding Base Points and binding Ancillary Service awards are always from the SCED Dispatch </w:t>
                    </w:r>
                  </w:ins>
                  <w:ins w:id="1618" w:author="ERCOT 052926" w:date="2026-05-12T14:05:00Z" w16du:dateUtc="2026-05-12T19:05:00Z">
                    <w:r w:rsidR="00042D68" w:rsidRPr="003A1533">
                      <w:rPr>
                        <w:iCs/>
                        <w:sz w:val="20"/>
                      </w:rPr>
                      <w:t>R</w:t>
                    </w:r>
                  </w:ins>
                  <w:ins w:id="1619" w:author="ERCOT 052926" w:date="2026-05-08T10:01:00Z" w16du:dateUtc="2026-05-08T15:01:00Z">
                    <w:r w:rsidRPr="003A1533">
                      <w:rPr>
                        <w:iCs/>
                        <w:sz w:val="20"/>
                      </w:rPr>
                      <w:t>un.</w:t>
                    </w:r>
                  </w:ins>
                </w:p>
                <w:p w14:paraId="07B60E57" w14:textId="77777777" w:rsidR="003A1533" w:rsidRDefault="003A1533" w:rsidP="003A1533">
                  <w:pPr>
                    <w:spacing w:after="60"/>
                    <w:ind w:left="40"/>
                    <w:rPr>
                      <w:iCs/>
                      <w:sz w:val="20"/>
                    </w:rPr>
                  </w:pPr>
                </w:p>
                <w:p w14:paraId="0F23F1E8" w14:textId="6F4A1FAB" w:rsidR="00241ED3" w:rsidRPr="003A1533" w:rsidRDefault="00241ED3" w:rsidP="003A1533">
                  <w:pPr>
                    <w:spacing w:after="60"/>
                    <w:ind w:left="40"/>
                    <w:rPr>
                      <w:ins w:id="1620" w:author="ERCOT 052926" w:date="2026-05-08T10:01:00Z" w16du:dateUtc="2026-05-08T15:01:00Z"/>
                      <w:iCs/>
                      <w:sz w:val="20"/>
                    </w:rPr>
                  </w:pPr>
                  <w:ins w:id="1621" w:author="ERCOT 052926" w:date="2026-05-08T10:01:00Z" w16du:dateUtc="2026-05-08T15:01:00Z">
                    <w:r w:rsidRPr="003A1533">
                      <w:rPr>
                        <w:iCs/>
                        <w:sz w:val="20"/>
                      </w:rPr>
                      <w:t xml:space="preserve">The binding Real-Time LMPs and Real-Time AS MCPCs are from the SCED Dispatch </w:t>
                    </w:r>
                  </w:ins>
                  <w:ins w:id="1622" w:author="ERCOT 052926" w:date="2026-05-12T14:05:00Z" w16du:dateUtc="2026-05-12T19:05:00Z">
                    <w:r w:rsidR="00042D68" w:rsidRPr="003A1533">
                      <w:rPr>
                        <w:iCs/>
                        <w:sz w:val="20"/>
                      </w:rPr>
                      <w:t>R</w:t>
                    </w:r>
                  </w:ins>
                  <w:ins w:id="1623" w:author="ERCOT 052926" w:date="2026-05-08T10:01:00Z" w16du:dateUtc="2026-05-08T15:01:00Z">
                    <w:r w:rsidRPr="003A1533">
                      <w:rPr>
                        <w:iCs/>
                        <w:sz w:val="20"/>
                      </w:rPr>
                      <w:t>un when there are no reliability deployments in effect.</w:t>
                    </w:r>
                  </w:ins>
                </w:p>
                <w:p w14:paraId="5D7EF455" w14:textId="77777777" w:rsidR="003A1533" w:rsidRDefault="003A1533" w:rsidP="003A1533">
                  <w:pPr>
                    <w:spacing w:after="60"/>
                    <w:rPr>
                      <w:iCs/>
                      <w:sz w:val="20"/>
                    </w:rPr>
                  </w:pPr>
                </w:p>
                <w:p w14:paraId="3F0F5EA1" w14:textId="22CE66CA" w:rsidR="0082154B" w:rsidRPr="00FC5A85" w:rsidRDefault="00241ED3" w:rsidP="003A1533">
                  <w:pPr>
                    <w:spacing w:after="60"/>
                    <w:rPr>
                      <w:sz w:val="20"/>
                    </w:rPr>
                  </w:pPr>
                  <w:ins w:id="1624" w:author="ERCOT 052926" w:date="2026-05-08T10:01:00Z" w16du:dateUtc="2026-05-08T15:01:00Z">
                    <w:r w:rsidRPr="003A1533">
                      <w:rPr>
                        <w:iCs/>
                        <w:sz w:val="20"/>
                      </w:rPr>
                      <w:t>The binding Real-Time LMPs and Real-Time A</w:t>
                    </w:r>
                  </w:ins>
                  <w:ins w:id="1625" w:author="ERCOT 052926" w:date="2026-05-27T14:32:00Z" w16du:dateUtc="2026-05-27T19:32:00Z">
                    <w:r w:rsidR="003A1533">
                      <w:rPr>
                        <w:iCs/>
                        <w:sz w:val="20"/>
                      </w:rPr>
                      <w:t xml:space="preserve">ncillary </w:t>
                    </w:r>
                  </w:ins>
                  <w:ins w:id="1626" w:author="ERCOT 052926" w:date="2026-05-08T10:01:00Z" w16du:dateUtc="2026-05-08T15:01:00Z">
                    <w:r w:rsidRPr="003A1533">
                      <w:rPr>
                        <w:iCs/>
                        <w:sz w:val="20"/>
                      </w:rPr>
                      <w:t>S</w:t>
                    </w:r>
                  </w:ins>
                  <w:ins w:id="1627" w:author="ERCOT 052926" w:date="2026-05-27T14:32:00Z" w16du:dateUtc="2026-05-27T19:32:00Z">
                    <w:r w:rsidR="003A1533">
                      <w:rPr>
                        <w:iCs/>
                        <w:sz w:val="20"/>
                      </w:rPr>
                      <w:t>ervice</w:t>
                    </w:r>
                  </w:ins>
                  <w:ins w:id="1628" w:author="ERCOT 052926" w:date="2026-05-08T10:01:00Z" w16du:dateUtc="2026-05-08T15:01:00Z">
                    <w:r w:rsidRPr="003A1533">
                      <w:rPr>
                        <w:iCs/>
                        <w:sz w:val="20"/>
                      </w:rPr>
                      <w:t xml:space="preserve"> MCPCs are from the SCED Pricing </w:t>
                    </w:r>
                  </w:ins>
                  <w:ins w:id="1629" w:author="ERCOT 052926" w:date="2026-05-12T14:13:00Z" w16du:dateUtc="2026-05-12T19:13:00Z">
                    <w:r w:rsidR="009170BE">
                      <w:rPr>
                        <w:iCs/>
                        <w:sz w:val="20"/>
                      </w:rPr>
                      <w:t>R</w:t>
                    </w:r>
                  </w:ins>
                  <w:ins w:id="1630" w:author="ERCOT 052926" w:date="2026-05-08T10:01:00Z" w16du:dateUtc="2026-05-08T15:01:00Z">
                    <w:r w:rsidRPr="003A1533">
                      <w:rPr>
                        <w:iCs/>
                        <w:sz w:val="20"/>
                      </w:rPr>
                      <w:t>un when reliability deployments are in effect, as described in Protocol 6.5.7.3.1, SCED Pricing Run.</w:t>
                    </w:r>
                  </w:ins>
                  <w:del w:id="1631" w:author="ERCOT 052926" w:date="2026-05-08T10:01:00Z" w16du:dateUtc="2026-05-08T15:01:00Z">
                    <w:r w:rsidR="0082154B" w:rsidRPr="00FC5A85">
                      <w:rPr>
                        <w:sz w:val="20"/>
                      </w:rPr>
                      <w:delText>SCED and pricing run to determine impact of reliability deployments on energy and Ancillary Service prices</w:delText>
                    </w:r>
                  </w:del>
                </w:p>
              </w:tc>
            </w:tr>
            <w:tr w:rsidR="0082154B" w:rsidRPr="0013396E" w14:paraId="3BA1C48A" w14:textId="77777777">
              <w:trPr>
                <w:trHeight w:val="576"/>
              </w:trPr>
              <w:tc>
                <w:tcPr>
                  <w:tcW w:w="2276" w:type="dxa"/>
                </w:tcPr>
                <w:p w14:paraId="6ED68DD2" w14:textId="77777777" w:rsidR="0082154B" w:rsidRPr="0013396E" w:rsidRDefault="0082154B">
                  <w:pPr>
                    <w:spacing w:after="60"/>
                    <w:rPr>
                      <w:iCs/>
                      <w:sz w:val="20"/>
                    </w:rPr>
                  </w:pPr>
                  <w:r w:rsidRPr="0013396E">
                    <w:rPr>
                      <w:iCs/>
                      <w:sz w:val="20"/>
                    </w:rPr>
                    <w:t>During the Operating Hour</w:t>
                  </w:r>
                </w:p>
              </w:tc>
              <w:tc>
                <w:tcPr>
                  <w:tcW w:w="3477" w:type="dxa"/>
                </w:tcPr>
                <w:p w14:paraId="380B94A5" w14:textId="77777777" w:rsidR="0082154B" w:rsidRPr="0013396E" w:rsidRDefault="0082154B">
                  <w:pPr>
                    <w:rPr>
                      <w:iCs/>
                      <w:sz w:val="20"/>
                    </w:rPr>
                  </w:pPr>
                  <w:r w:rsidRPr="0013396E">
                    <w:rPr>
                      <w:iCs/>
                      <w:sz w:val="20"/>
                    </w:rPr>
                    <w:t>Acknowledge receipt of Dispatch Instructions</w:t>
                  </w:r>
                </w:p>
                <w:p w14:paraId="2F525263" w14:textId="77777777" w:rsidR="0082154B" w:rsidRPr="0013396E" w:rsidRDefault="0082154B">
                  <w:pPr>
                    <w:rPr>
                      <w:iCs/>
                      <w:sz w:val="20"/>
                    </w:rPr>
                  </w:pPr>
                </w:p>
                <w:p w14:paraId="042F6EA5" w14:textId="77777777" w:rsidR="0082154B" w:rsidRPr="0013396E" w:rsidRDefault="0082154B">
                  <w:pPr>
                    <w:rPr>
                      <w:iCs/>
                      <w:sz w:val="20"/>
                    </w:rPr>
                  </w:pPr>
                  <w:r w:rsidRPr="0013396E">
                    <w:rPr>
                      <w:iCs/>
                      <w:sz w:val="20"/>
                    </w:rPr>
                    <w:t>Comply with Dispatch Instruction</w:t>
                  </w:r>
                </w:p>
                <w:p w14:paraId="2AB458C7" w14:textId="77777777" w:rsidR="0082154B" w:rsidRPr="0013396E" w:rsidRDefault="0082154B">
                  <w:pPr>
                    <w:rPr>
                      <w:iCs/>
                      <w:sz w:val="20"/>
                    </w:rPr>
                  </w:pPr>
                  <w:r w:rsidRPr="0013396E">
                    <w:rPr>
                      <w:iCs/>
                      <w:sz w:val="20"/>
                    </w:rPr>
                    <w:t xml:space="preserve"> </w:t>
                  </w:r>
                </w:p>
                <w:p w14:paraId="63BEA3E8" w14:textId="77777777" w:rsidR="0082154B" w:rsidRPr="0013396E" w:rsidRDefault="0082154B">
                  <w:pPr>
                    <w:rPr>
                      <w:iCs/>
                      <w:sz w:val="20"/>
                    </w:rPr>
                  </w:pPr>
                  <w:r w:rsidRPr="0013396E">
                    <w:rPr>
                      <w:iCs/>
                      <w:sz w:val="20"/>
                    </w:rPr>
                    <w:lastRenderedPageBreak/>
                    <w:t>Review Resource Status to assure current state of the Resources is properly telemetered</w:t>
                  </w:r>
                </w:p>
                <w:p w14:paraId="23A2DE6A" w14:textId="77777777" w:rsidR="0082154B" w:rsidRPr="0013396E" w:rsidRDefault="0082154B">
                  <w:pPr>
                    <w:rPr>
                      <w:iCs/>
                      <w:sz w:val="20"/>
                    </w:rPr>
                  </w:pPr>
                </w:p>
                <w:p w14:paraId="3A3B47E6" w14:textId="77777777" w:rsidR="0082154B" w:rsidRPr="0013396E" w:rsidRDefault="0082154B">
                  <w:pPr>
                    <w:rPr>
                      <w:iCs/>
                      <w:sz w:val="20"/>
                    </w:rPr>
                  </w:pPr>
                  <w:r w:rsidRPr="0013396E">
                    <w:rPr>
                      <w:iCs/>
                      <w:sz w:val="20"/>
                    </w:rPr>
                    <w:t>Update COP and telemetry with actual Resource Status and limits and Ancillary Service capabilities</w:t>
                  </w:r>
                </w:p>
                <w:p w14:paraId="0F420FA9" w14:textId="77777777" w:rsidR="0082154B" w:rsidRPr="0013396E" w:rsidRDefault="0082154B">
                  <w:pPr>
                    <w:rPr>
                      <w:iCs/>
                      <w:sz w:val="20"/>
                    </w:rPr>
                  </w:pPr>
                </w:p>
                <w:p w14:paraId="745F7659" w14:textId="77777777" w:rsidR="0082154B" w:rsidRPr="0013396E" w:rsidRDefault="0082154B">
                  <w:pPr>
                    <w:rPr>
                      <w:iCs/>
                      <w:sz w:val="20"/>
                    </w:rPr>
                  </w:pPr>
                  <w:r w:rsidRPr="0013396E">
                    <w:rPr>
                      <w:iCs/>
                      <w:sz w:val="20"/>
                    </w:rPr>
                    <w:t>Submit and update Ancillary Service Offers</w:t>
                  </w:r>
                </w:p>
                <w:p w14:paraId="0D4C17C4" w14:textId="77777777" w:rsidR="0082154B" w:rsidRPr="0013396E" w:rsidRDefault="0082154B">
                  <w:pPr>
                    <w:rPr>
                      <w:iCs/>
                      <w:sz w:val="20"/>
                    </w:rPr>
                  </w:pPr>
                </w:p>
                <w:p w14:paraId="3B386F2E" w14:textId="77777777" w:rsidR="0082154B" w:rsidRPr="0013396E" w:rsidRDefault="0082154B">
                  <w:pPr>
                    <w:rPr>
                      <w:iCs/>
                      <w:sz w:val="20"/>
                    </w:rPr>
                  </w:pPr>
                  <w:r w:rsidRPr="0013396E">
                    <w:rPr>
                      <w:iCs/>
                      <w:sz w:val="20"/>
                    </w:rPr>
                    <w:t xml:space="preserve">Communicate Resource Forced Outages to ERCOT </w:t>
                  </w:r>
                </w:p>
                <w:p w14:paraId="7F0DFB4B" w14:textId="77777777" w:rsidR="0082154B" w:rsidRPr="0013396E" w:rsidRDefault="0082154B">
                  <w:pPr>
                    <w:rPr>
                      <w:iCs/>
                      <w:sz w:val="20"/>
                    </w:rPr>
                  </w:pPr>
                </w:p>
                <w:p w14:paraId="566E664E" w14:textId="77777777" w:rsidR="0082154B" w:rsidRPr="0013396E" w:rsidRDefault="0082154B">
                  <w:pPr>
                    <w:rPr>
                      <w:iCs/>
                      <w:sz w:val="20"/>
                    </w:rPr>
                  </w:pPr>
                  <w:r w:rsidRPr="0013396E">
                    <w:rPr>
                      <w:iCs/>
                      <w:sz w:val="20"/>
                    </w:rPr>
                    <w:t xml:space="preserve">Submit and update Energy Offer Curves and/or RTM Energy Bids </w:t>
                  </w:r>
                </w:p>
                <w:p w14:paraId="64579420" w14:textId="77777777" w:rsidR="0082154B" w:rsidRPr="0013396E" w:rsidRDefault="0082154B">
                  <w:pPr>
                    <w:rPr>
                      <w:iCs/>
                      <w:sz w:val="20"/>
                    </w:rPr>
                  </w:pPr>
                </w:p>
              </w:tc>
              <w:tc>
                <w:tcPr>
                  <w:tcW w:w="3823" w:type="dxa"/>
                </w:tcPr>
                <w:p w14:paraId="0EDA8F02" w14:textId="73EA9399" w:rsidR="0082154B" w:rsidRPr="0013396E" w:rsidRDefault="0082154B">
                  <w:pPr>
                    <w:tabs>
                      <w:tab w:val="left" w:pos="2521"/>
                    </w:tabs>
                    <w:spacing w:after="240"/>
                    <w:rPr>
                      <w:iCs/>
                      <w:sz w:val="20"/>
                    </w:rPr>
                  </w:pPr>
                  <w:r w:rsidRPr="0013396E">
                    <w:rPr>
                      <w:iCs/>
                      <w:sz w:val="20"/>
                    </w:rPr>
                    <w:lastRenderedPageBreak/>
                    <w:t xml:space="preserve">Communicate </w:t>
                  </w:r>
                  <w:ins w:id="1632" w:author="ERCOT 052926" w:date="2026-05-08T10:03:00Z" w16du:dateUtc="2026-05-08T15:03:00Z">
                    <w:r w:rsidR="005A3015" w:rsidRPr="0006323E">
                      <w:rPr>
                        <w:iCs/>
                        <w:sz w:val="20"/>
                        <w:szCs w:val="20"/>
                      </w:rPr>
                      <w:t>using Inter-Control Center Communications Protocol (ICCP) or Verbal Dispatch Instructions (VDIs)</w:t>
                    </w:r>
                    <w:r w:rsidR="005A3015">
                      <w:rPr>
                        <w:iCs/>
                        <w:sz w:val="20"/>
                        <w:szCs w:val="20"/>
                      </w:rPr>
                      <w:t>,</w:t>
                    </w:r>
                    <w:r w:rsidR="005A3015" w:rsidRPr="0006323E">
                      <w:rPr>
                        <w:iCs/>
                        <w:sz w:val="20"/>
                        <w:szCs w:val="20"/>
                      </w:rPr>
                      <w:t xml:space="preserve"> </w:t>
                    </w:r>
                  </w:ins>
                  <w:r w:rsidRPr="0013396E">
                    <w:rPr>
                      <w:iCs/>
                      <w:sz w:val="20"/>
                    </w:rPr>
                    <w:t xml:space="preserve">all binding Base Points, Updated Desired Set Points (UDSPs), </w:t>
                  </w:r>
                  <w:ins w:id="1633" w:author="ERCOT 052926" w:date="2026-05-08T10:03:00Z" w16du:dateUtc="2026-05-08T15:03:00Z">
                    <w:r w:rsidR="009D2114">
                      <w:rPr>
                        <w:iCs/>
                        <w:sz w:val="20"/>
                        <w:szCs w:val="20"/>
                      </w:rPr>
                      <w:t xml:space="preserve">binding Real-Time </w:t>
                    </w:r>
                  </w:ins>
                  <w:r w:rsidRPr="0013396E">
                    <w:rPr>
                      <w:iCs/>
                      <w:sz w:val="20"/>
                    </w:rPr>
                    <w:t>Ancillary Service awards</w:t>
                  </w:r>
                  <w:ins w:id="1634" w:author="ERCOT 052926" w:date="2026-05-08T10:03:00Z" w16du:dateUtc="2026-05-08T15:03:00Z">
                    <w:r w:rsidR="00AB7910">
                      <w:rPr>
                        <w:iCs/>
                        <w:sz w:val="20"/>
                        <w:szCs w:val="20"/>
                      </w:rPr>
                      <w:t xml:space="preserve"> by Ancillary Service sub-type, where applicable</w:t>
                    </w:r>
                  </w:ins>
                  <w:r w:rsidRPr="0013396E">
                    <w:rPr>
                      <w:iCs/>
                      <w:sz w:val="20"/>
                    </w:rPr>
                    <w:t xml:space="preserve">, Dispatch </w:t>
                  </w:r>
                  <w:r w:rsidRPr="0013396E">
                    <w:rPr>
                      <w:iCs/>
                      <w:sz w:val="20"/>
                    </w:rPr>
                    <w:lastRenderedPageBreak/>
                    <w:t xml:space="preserve">Instructions, </w:t>
                  </w:r>
                  <w:ins w:id="1635" w:author="ERCOT 052926" w:date="2026-05-08T10:04:00Z" w16du:dateUtc="2026-05-08T15:04:00Z">
                    <w:r w:rsidR="00AB7910">
                      <w:rPr>
                        <w:iCs/>
                        <w:sz w:val="20"/>
                      </w:rPr>
                      <w:t xml:space="preserve">binding Real-Time </w:t>
                    </w:r>
                  </w:ins>
                  <w:r w:rsidRPr="0013396E">
                    <w:rPr>
                      <w:iCs/>
                      <w:sz w:val="20"/>
                    </w:rPr>
                    <w:t xml:space="preserve">LMPs for energy, </w:t>
                  </w:r>
                  <w:ins w:id="1636" w:author="ERCOT 052926" w:date="2026-05-08T10:04:00Z" w16du:dateUtc="2026-05-08T15:04:00Z">
                    <w:r w:rsidR="00831A90">
                      <w:rPr>
                        <w:iCs/>
                        <w:sz w:val="20"/>
                      </w:rPr>
                      <w:t xml:space="preserve">binding </w:t>
                    </w:r>
                  </w:ins>
                  <w:r w:rsidRPr="0013396E">
                    <w:rPr>
                      <w:iCs/>
                      <w:sz w:val="20"/>
                    </w:rPr>
                    <w:t xml:space="preserve">Real-Time MCPCs for Ancillary Services, and </w:t>
                  </w:r>
                  <w:ins w:id="1637" w:author="ERCOT 052926" w:date="2026-05-13T17:13:00Z" w16du:dateUtc="2026-05-13T22:13:00Z">
                    <w:r w:rsidR="00DB7953" w:rsidRPr="003A1533">
                      <w:rPr>
                        <w:iCs/>
                        <w:sz w:val="20"/>
                      </w:rPr>
                      <w:t xml:space="preserve">when the SCED </w:t>
                    </w:r>
                  </w:ins>
                  <w:ins w:id="1638" w:author="ERCOT 052926" w:date="2026-05-21T13:48:00Z" w16du:dateUtc="2026-05-21T18:48:00Z">
                    <w:r w:rsidR="000D0BE7">
                      <w:rPr>
                        <w:iCs/>
                        <w:sz w:val="20"/>
                      </w:rPr>
                      <w:t>P</w:t>
                    </w:r>
                  </w:ins>
                  <w:ins w:id="1639" w:author="ERCOT 052926" w:date="2026-05-13T17:13:00Z" w16du:dateUtc="2026-05-13T22:13:00Z">
                    <w:r w:rsidR="00DB7953" w:rsidRPr="003A1533">
                      <w:rPr>
                        <w:iCs/>
                        <w:sz w:val="20"/>
                      </w:rPr>
                      <w:t xml:space="preserve">ricing </w:t>
                    </w:r>
                  </w:ins>
                  <w:ins w:id="1640" w:author="ERCOT 052926" w:date="2026-05-21T13:48:00Z" w16du:dateUtc="2026-05-21T18:48:00Z">
                    <w:r w:rsidR="000D0BE7">
                      <w:rPr>
                        <w:iCs/>
                        <w:sz w:val="20"/>
                      </w:rPr>
                      <w:t>R</w:t>
                    </w:r>
                  </w:ins>
                  <w:ins w:id="1641" w:author="ERCOT 052926" w:date="2026-05-13T17:13:00Z" w16du:dateUtc="2026-05-13T22:13:00Z">
                    <w:r w:rsidR="00DB7953" w:rsidRPr="003A1533">
                      <w:rPr>
                        <w:iCs/>
                        <w:sz w:val="20"/>
                      </w:rPr>
                      <w:t>un is active</w:t>
                    </w:r>
                    <w:r w:rsidR="00DB7953">
                      <w:t xml:space="preserve"> </w:t>
                    </w:r>
                  </w:ins>
                  <w:del w:id="1642" w:author="ERCOT 052926" w:date="2026-05-13T17:13:00Z" w16du:dateUtc="2026-05-13T22:13:00Z">
                    <w:r w:rsidRPr="0013396E">
                      <w:rPr>
                        <w:iCs/>
                        <w:sz w:val="20"/>
                      </w:rPr>
                      <w:delText xml:space="preserve">for the pricing run </w:delText>
                    </w:r>
                  </w:del>
                  <w:r w:rsidRPr="0013396E">
                    <w:rPr>
                      <w:sz w:val="20"/>
                    </w:rPr>
                    <w:t>as described in Section 6.5.7.3.1</w:t>
                  </w:r>
                  <w:del w:id="1643" w:author="ERCOT 052926" w:date="2026-05-13T17:13:00Z" w16du:dateUtc="2026-05-13T22:13:00Z">
                    <w:r w:rsidRPr="0013396E" w:rsidDel="00D15EA2">
                      <w:rPr>
                        <w:sz w:val="20"/>
                      </w:rPr>
                      <w:delText>,</w:delText>
                    </w:r>
                  </w:del>
                  <w:r w:rsidRPr="0013396E">
                    <w:rPr>
                      <w:sz w:val="20"/>
                    </w:rPr>
                    <w:t xml:space="preserve"> </w:t>
                  </w:r>
                  <w:ins w:id="1644" w:author="ERCOT 052926" w:date="2026-05-13T17:13:00Z" w16du:dateUtc="2026-05-13T22:13:00Z">
                    <w:r w:rsidR="004033CD">
                      <w:rPr>
                        <w:sz w:val="20"/>
                      </w:rPr>
                      <w:t>SCED Pricing Run</w:t>
                    </w:r>
                  </w:ins>
                  <w:ins w:id="1645" w:author="ERCOT 052926" w:date="2026-05-13T17:14:00Z" w16du:dateUtc="2026-05-13T22:14:00Z">
                    <w:r w:rsidRPr="0013396E">
                      <w:rPr>
                        <w:sz w:val="20"/>
                      </w:rPr>
                      <w:t>,</w:t>
                    </w:r>
                  </w:ins>
                  <w:ins w:id="1646" w:author="ERCOT 052926" w:date="2026-05-13T17:13:00Z" w16du:dateUtc="2026-05-13T22:13:00Z">
                    <w:r w:rsidRPr="0013396E">
                      <w:rPr>
                        <w:sz w:val="20"/>
                      </w:rPr>
                      <w:t xml:space="preserve"> </w:t>
                    </w:r>
                  </w:ins>
                  <w:del w:id="1647" w:author="ERCOT 052926" w:date="2026-05-08T10:04:00Z" w16du:dateUtc="2026-05-08T15:04:00Z">
                    <w:r w:rsidRPr="0013396E">
                      <w:rPr>
                        <w:sz w:val="20"/>
                      </w:rPr>
                      <w:delText>Determination of Real-Time Reliability Deployment Price Adders</w:delText>
                    </w:r>
                  </w:del>
                  <w:ins w:id="1648" w:author="ERCOT 052926" w:date="2026-05-08T10:04:00Z" w16du:dateUtc="2026-05-08T15:04:00Z">
                    <w:r w:rsidR="00BC56F0">
                      <w:rPr>
                        <w:sz w:val="20"/>
                      </w:rPr>
                      <w:t>SCED Pricing Run</w:t>
                    </w:r>
                  </w:ins>
                  <w:r w:rsidRPr="0013396E">
                    <w:rPr>
                      <w:sz w:val="20"/>
                    </w:rPr>
                    <w:t xml:space="preserve">, </w:t>
                  </w:r>
                  <w:r w:rsidRPr="0013396E">
                    <w:rPr>
                      <w:iCs/>
                      <w:sz w:val="20"/>
                    </w:rPr>
                    <w:t>the total Reliability Unit Commitment (RUC)/Reliability Must-Run (RMR) MW relaxed, total Load Resource MW deployed that is added to the Demand</w:t>
                  </w:r>
                  <w:r w:rsidRPr="0013396E">
                    <w:rPr>
                      <w:sz w:val="20"/>
                    </w:rPr>
                    <w:t>, total Transmission and/or Distribution Service Provider (TDSP) standard offer Load management MW deployed that is added to the Demand,</w:t>
                  </w:r>
                  <w:r w:rsidRPr="0013396E">
                    <w:rPr>
                      <w:iCs/>
                      <w:sz w:val="20"/>
                    </w:rPr>
                    <w:t xml:space="preserve"> total Emergency Response Service (ERS) MW deployed that is added to the Demand, total ERCOT-directed DC Tie MW that is added to or subtracted from the Demand, total Block Load Transfer (BLT) MW that is added to or subtracted from the Demand</w:t>
                  </w:r>
                  <w:ins w:id="1649" w:author="ERCOT 052926" w:date="2026-05-13T17:14:00Z" w16du:dateUtc="2026-05-13T22:14:00Z">
                    <w:r w:rsidR="005F6D86" w:rsidRPr="003A1533">
                      <w:rPr>
                        <w:sz w:val="20"/>
                        <w:szCs w:val="20"/>
                      </w:rPr>
                      <w:t>, total deployed TDSP standar</w:t>
                    </w:r>
                    <w:del w:id="1650" w:author="ERCOT 052926" w:date="2026-05-15T15:21:00Z" w16du:dateUtc="2026-05-15T20:21:00Z">
                      <w:r w:rsidR="005F6D86" w:rsidRPr="003A1533" w:rsidDel="00C11801">
                        <w:rPr>
                          <w:sz w:val="20"/>
                          <w:szCs w:val="20"/>
                        </w:rPr>
                        <w:delText>r</w:delText>
                      </w:r>
                    </w:del>
                    <w:r w:rsidR="005F6D86" w:rsidRPr="003A1533">
                      <w:rPr>
                        <w:sz w:val="20"/>
                        <w:szCs w:val="20"/>
                      </w:rPr>
                      <w:t xml:space="preserve">d offer Load Management MW added to demand, total deployed distribution voltage reduction MW added to demand, total deployed </w:t>
                    </w:r>
                  </w:ins>
                  <w:ins w:id="1651" w:author="ERCOT 052926" w:date="2026-05-27T14:33:00Z" w16du:dateUtc="2026-05-27T19:33:00Z">
                    <w:r w:rsidR="003A1533">
                      <w:rPr>
                        <w:sz w:val="20"/>
                        <w:szCs w:val="20"/>
                      </w:rPr>
                      <w:t>Off-Line Non-Spin</w:t>
                    </w:r>
                  </w:ins>
                  <w:ins w:id="1652" w:author="ERCOT 052926" w:date="2026-05-13T17:14:00Z" w16du:dateUtc="2026-05-13T22:14:00Z">
                    <w:r w:rsidR="005F6D86" w:rsidRPr="003A1533">
                      <w:rPr>
                        <w:sz w:val="20"/>
                        <w:szCs w:val="20"/>
                      </w:rPr>
                      <w:t xml:space="preserve">, total deployed VECL MW added to demand, total deployed MW added to demand from load and Settlement-Only Resources under </w:t>
                    </w:r>
                  </w:ins>
                  <w:ins w:id="1653" w:author="ERCOT 052926" w:date="2026-05-25T18:21:00Z" w16du:dateUtc="2026-05-25T23:21:00Z">
                    <w:r w:rsidR="007B10A5" w:rsidRPr="003A1533">
                      <w:rPr>
                        <w:sz w:val="20"/>
                        <w:szCs w:val="20"/>
                      </w:rPr>
                      <w:t xml:space="preserve">Section 6.5.7.3.1 </w:t>
                    </w:r>
                  </w:ins>
                  <w:ins w:id="1654" w:author="ERCOT 052926" w:date="2026-05-29T11:03:00Z" w16du:dateUtc="2026-05-29T16:03:00Z">
                    <w:r w:rsidR="00D44A6F">
                      <w:rPr>
                        <w:sz w:val="20"/>
                        <w:szCs w:val="20"/>
                      </w:rPr>
                      <w:t>(1)</w:t>
                    </w:r>
                    <w:r w:rsidR="00D44A6F" w:rsidRPr="00B05BB4">
                      <w:rPr>
                        <w:sz w:val="20"/>
                        <w:szCs w:val="20"/>
                      </w:rPr>
                      <w:t>(</w:t>
                    </w:r>
                    <w:r w:rsidR="00D44A6F">
                      <w:rPr>
                        <w:sz w:val="20"/>
                        <w:szCs w:val="20"/>
                      </w:rPr>
                      <w:t>j</w:t>
                    </w:r>
                    <w:r w:rsidR="00D44A6F" w:rsidRPr="00B05BB4">
                      <w:rPr>
                        <w:sz w:val="20"/>
                        <w:szCs w:val="20"/>
                      </w:rPr>
                      <w:t xml:space="preserve">) and </w:t>
                    </w:r>
                    <w:r w:rsidR="00D44A6F">
                      <w:rPr>
                        <w:sz w:val="20"/>
                        <w:szCs w:val="20"/>
                      </w:rPr>
                      <w:t>(1)</w:t>
                    </w:r>
                    <w:r w:rsidR="00D44A6F" w:rsidRPr="00B05BB4">
                      <w:rPr>
                        <w:sz w:val="20"/>
                        <w:szCs w:val="20"/>
                      </w:rPr>
                      <w:t>(</w:t>
                    </w:r>
                    <w:r w:rsidR="00D44A6F">
                      <w:rPr>
                        <w:sz w:val="20"/>
                        <w:szCs w:val="20"/>
                      </w:rPr>
                      <w:t>k</w:t>
                    </w:r>
                    <w:r w:rsidR="00D44A6F" w:rsidRPr="00B05BB4">
                      <w:rPr>
                        <w:sz w:val="20"/>
                        <w:szCs w:val="20"/>
                      </w:rPr>
                      <w:t>)</w:t>
                    </w:r>
                  </w:ins>
                  <w:ins w:id="1655" w:author="ERCOT 052926" w:date="2026-05-25T18:21:00Z" w16du:dateUtc="2026-05-25T23:21:00Z">
                    <w:r w:rsidR="007B10A5" w:rsidRPr="003A1533">
                      <w:rPr>
                        <w:sz w:val="20"/>
                        <w:szCs w:val="20"/>
                      </w:rPr>
                      <w:t xml:space="preserve"> respectively</w:t>
                    </w:r>
                  </w:ins>
                  <w:ins w:id="1656" w:author="ERCOT 052926" w:date="2026-05-13T17:15:00Z" w16du:dateUtc="2026-05-13T22:15:00Z">
                    <w:r w:rsidR="00264810">
                      <w:rPr>
                        <w:sz w:val="20"/>
                        <w:szCs w:val="20"/>
                      </w:rPr>
                      <w:t>.</w:t>
                    </w:r>
                  </w:ins>
                  <w:r w:rsidRPr="0013396E">
                    <w:rPr>
                      <w:iCs/>
                      <w:sz w:val="20"/>
                    </w:rPr>
                    <w:t xml:space="preserve"> </w:t>
                  </w:r>
                  <w:del w:id="1657" w:author="ERCOT 052926" w:date="2026-05-08T10:06:00Z" w16du:dateUtc="2026-05-08T15:06:00Z">
                    <w:r w:rsidRPr="0013396E">
                      <w:rPr>
                        <w:iCs/>
                        <w:sz w:val="20"/>
                      </w:rPr>
                      <w:delText>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p>
                <w:p w14:paraId="71ACEB1B" w14:textId="77777777" w:rsidR="0082154B" w:rsidRPr="0013396E" w:rsidRDefault="0082154B">
                  <w:pPr>
                    <w:spacing w:before="240"/>
                    <w:rPr>
                      <w:iCs/>
                      <w:sz w:val="20"/>
                    </w:rPr>
                  </w:pPr>
                  <w:r w:rsidRPr="0013396E">
                    <w:rPr>
                      <w:iCs/>
                      <w:sz w:val="20"/>
                    </w:rPr>
                    <w:t>Monitor Resource Status and identify discrepancies between COP and telemetered Resource Status</w:t>
                  </w:r>
                </w:p>
                <w:p w14:paraId="11C47188" w14:textId="77777777" w:rsidR="0082154B" w:rsidRPr="0013396E" w:rsidRDefault="0082154B">
                  <w:pPr>
                    <w:rPr>
                      <w:iCs/>
                      <w:sz w:val="20"/>
                    </w:rPr>
                  </w:pPr>
                </w:p>
                <w:p w14:paraId="384438A9" w14:textId="77777777" w:rsidR="0082154B" w:rsidRPr="0013396E" w:rsidRDefault="0082154B">
                  <w:pPr>
                    <w:rPr>
                      <w:iCs/>
                      <w:sz w:val="20"/>
                    </w:rPr>
                  </w:pPr>
                  <w:r w:rsidRPr="0013396E">
                    <w:rPr>
                      <w:iCs/>
                      <w:sz w:val="20"/>
                    </w:rPr>
                    <w:t>Restart Real-Time Sequence on major change of Resource or Transmission Element Status</w:t>
                  </w:r>
                </w:p>
                <w:p w14:paraId="2C3E8576" w14:textId="77777777" w:rsidR="0082154B" w:rsidRPr="0013396E" w:rsidRDefault="0082154B">
                  <w:pPr>
                    <w:rPr>
                      <w:iCs/>
                      <w:sz w:val="20"/>
                    </w:rPr>
                  </w:pPr>
                </w:p>
                <w:p w14:paraId="7592C014" w14:textId="77777777" w:rsidR="0082154B" w:rsidRPr="0013396E" w:rsidRDefault="0082154B">
                  <w:pPr>
                    <w:rPr>
                      <w:b/>
                      <w:iCs/>
                      <w:sz w:val="20"/>
                    </w:rPr>
                  </w:pPr>
                  <w:r w:rsidRPr="0013396E">
                    <w:rPr>
                      <w:iCs/>
                      <w:sz w:val="20"/>
                    </w:rPr>
                    <w:t>Monitor ERCOT total system capacity providing Ancillary Services</w:t>
                  </w:r>
                  <w:r w:rsidRPr="0013396E">
                    <w:rPr>
                      <w:b/>
                      <w:iCs/>
                      <w:sz w:val="20"/>
                    </w:rPr>
                    <w:t xml:space="preserve"> </w:t>
                  </w:r>
                </w:p>
                <w:p w14:paraId="19DFB2A8" w14:textId="77777777" w:rsidR="0082154B" w:rsidRPr="0013396E" w:rsidRDefault="0082154B">
                  <w:pPr>
                    <w:rPr>
                      <w:iCs/>
                      <w:sz w:val="20"/>
                    </w:rPr>
                  </w:pPr>
                </w:p>
                <w:p w14:paraId="35D5A662" w14:textId="77777777" w:rsidR="0082154B" w:rsidRPr="0013396E" w:rsidRDefault="0082154B">
                  <w:pPr>
                    <w:rPr>
                      <w:iCs/>
                      <w:sz w:val="20"/>
                    </w:rPr>
                  </w:pPr>
                  <w:r w:rsidRPr="0013396E">
                    <w:rPr>
                      <w:iCs/>
                      <w:sz w:val="20"/>
                    </w:rPr>
                    <w:t>Validate COP information</w:t>
                  </w:r>
                </w:p>
                <w:p w14:paraId="605CBECA" w14:textId="77777777" w:rsidR="0082154B" w:rsidRPr="0013396E" w:rsidRDefault="0082154B">
                  <w:pPr>
                    <w:rPr>
                      <w:iCs/>
                      <w:sz w:val="20"/>
                    </w:rPr>
                  </w:pPr>
                </w:p>
                <w:p w14:paraId="61102645" w14:textId="77777777" w:rsidR="0082154B" w:rsidRPr="0013396E" w:rsidRDefault="0082154B">
                  <w:pPr>
                    <w:rPr>
                      <w:iCs/>
                      <w:sz w:val="20"/>
                    </w:rPr>
                  </w:pPr>
                  <w:r w:rsidRPr="0013396E">
                    <w:rPr>
                      <w:iCs/>
                      <w:sz w:val="20"/>
                    </w:rPr>
                    <w:t>Validate Ancillary Service Trades</w:t>
                  </w:r>
                </w:p>
                <w:p w14:paraId="43990B92" w14:textId="77777777" w:rsidR="0082154B" w:rsidRPr="0013396E" w:rsidRDefault="0082154B">
                  <w:pPr>
                    <w:rPr>
                      <w:iCs/>
                      <w:sz w:val="20"/>
                    </w:rPr>
                  </w:pPr>
                </w:p>
                <w:p w14:paraId="615DA618" w14:textId="77777777" w:rsidR="0082154B" w:rsidRPr="0013396E" w:rsidRDefault="0082154B">
                  <w:pPr>
                    <w:rPr>
                      <w:iCs/>
                      <w:sz w:val="20"/>
                    </w:rPr>
                  </w:pPr>
                  <w:r w:rsidRPr="0013396E">
                    <w:rPr>
                      <w:iCs/>
                      <w:sz w:val="20"/>
                    </w:rPr>
                    <w:lastRenderedPageBreak/>
                    <w:t>Monitor ERCOT control performance</w:t>
                  </w:r>
                </w:p>
                <w:p w14:paraId="60B9E08D" w14:textId="77777777" w:rsidR="0082154B" w:rsidRPr="0013396E" w:rsidRDefault="0082154B">
                  <w:pPr>
                    <w:rPr>
                      <w:iCs/>
                      <w:sz w:val="20"/>
                    </w:rPr>
                  </w:pPr>
                </w:p>
                <w:p w14:paraId="55E86866" w14:textId="5EFEA02F" w:rsidR="0082154B" w:rsidRPr="0013396E" w:rsidRDefault="0082154B">
                  <w:pPr>
                    <w:spacing w:after="240"/>
                    <w:rPr>
                      <w:iCs/>
                      <w:sz w:val="20"/>
                    </w:rPr>
                  </w:pPr>
                  <w:r w:rsidRPr="0013396E">
                    <w:rPr>
                      <w:iCs/>
                      <w:sz w:val="20"/>
                    </w:rPr>
                    <w:t xml:space="preserve">Distribute by ICCP, and post on the ERCOT website, </w:t>
                  </w:r>
                  <w:ins w:id="1658" w:author="ERCOT 052926" w:date="2026-05-08T10:06:00Z" w16du:dateUtc="2026-05-08T15:06:00Z">
                    <w:r w:rsidR="00BF4E9E">
                      <w:rPr>
                        <w:iCs/>
                        <w:sz w:val="20"/>
                        <w:szCs w:val="20"/>
                      </w:rPr>
                      <w:t>binding Real-Time</w:t>
                    </w:r>
                    <w:r w:rsidR="00BF4E9E" w:rsidRPr="0006323E">
                      <w:rPr>
                        <w:iCs/>
                        <w:sz w:val="20"/>
                        <w:szCs w:val="20"/>
                      </w:rPr>
                      <w:t xml:space="preserve"> </w:t>
                    </w:r>
                  </w:ins>
                  <w:r w:rsidRPr="0013396E">
                    <w:rPr>
                      <w:iCs/>
                      <w:sz w:val="20"/>
                    </w:rPr>
                    <w:t xml:space="preserve">System Lambda and the </w:t>
                  </w:r>
                  <w:ins w:id="1659" w:author="ERCOT 052926" w:date="2026-05-08T10:07:00Z" w16du:dateUtc="2026-05-08T15:07:00Z">
                    <w:r w:rsidR="00BF4E9E">
                      <w:rPr>
                        <w:iCs/>
                        <w:sz w:val="20"/>
                        <w:szCs w:val="20"/>
                      </w:rPr>
                      <w:t>binding Real-Time</w:t>
                    </w:r>
                    <w:r w:rsidR="00BF4E9E" w:rsidRPr="0006323E">
                      <w:rPr>
                        <w:iCs/>
                        <w:sz w:val="20"/>
                        <w:szCs w:val="20"/>
                      </w:rPr>
                      <w:t xml:space="preserve"> </w:t>
                    </w:r>
                  </w:ins>
                  <w:r w:rsidRPr="0013396E">
                    <w:rPr>
                      <w:iCs/>
                      <w:sz w:val="20"/>
                    </w:rPr>
                    <w:t xml:space="preserve">LMPs for each Resource Node, Load Zone and Hub, and </w:t>
                  </w:r>
                  <w:ins w:id="1660" w:author="ERCOT 052926" w:date="2026-05-28T16:01:00Z" w16du:dateUtc="2026-05-28T21:01:00Z">
                    <w:r w:rsidR="00893421">
                      <w:rPr>
                        <w:iCs/>
                        <w:sz w:val="20"/>
                      </w:rPr>
                      <w:t xml:space="preserve">the </w:t>
                    </w:r>
                  </w:ins>
                  <w:ins w:id="1661" w:author="ERCOT 052926" w:date="2026-05-08T10:07:00Z" w16du:dateUtc="2026-05-08T15:07:00Z">
                    <w:r w:rsidR="00BF4E9E">
                      <w:rPr>
                        <w:iCs/>
                        <w:sz w:val="20"/>
                      </w:rPr>
                      <w:t>binding</w:t>
                    </w:r>
                    <w:r w:rsidRPr="0013396E">
                      <w:rPr>
                        <w:iCs/>
                        <w:sz w:val="20"/>
                      </w:rPr>
                      <w:t xml:space="preserve"> </w:t>
                    </w:r>
                  </w:ins>
                  <w:r w:rsidRPr="0013396E">
                    <w:rPr>
                      <w:iCs/>
                      <w:sz w:val="20"/>
                    </w:rPr>
                    <w:t xml:space="preserve">Real-Time MCPCs for each Ancillary Service, and </w:t>
                  </w:r>
                  <w:ins w:id="1662" w:author="ERCOT 052926" w:date="2026-05-13T17:16:00Z" w16du:dateUtc="2026-05-13T22:16:00Z">
                    <w:r w:rsidR="00367F72" w:rsidRPr="003A1533">
                      <w:rPr>
                        <w:sz w:val="20"/>
                        <w:szCs w:val="20"/>
                      </w:rPr>
                      <w:t xml:space="preserve">when the SCED </w:t>
                    </w:r>
                  </w:ins>
                  <w:ins w:id="1663" w:author="ERCOT 052926" w:date="2026-05-21T13:48:00Z" w16du:dateUtc="2026-05-21T18:48:00Z">
                    <w:r w:rsidR="00E85A05">
                      <w:rPr>
                        <w:sz w:val="20"/>
                        <w:szCs w:val="20"/>
                      </w:rPr>
                      <w:t>P</w:t>
                    </w:r>
                  </w:ins>
                  <w:ins w:id="1664" w:author="ERCOT 052926" w:date="2026-05-13T17:16:00Z" w16du:dateUtc="2026-05-13T22:16:00Z">
                    <w:r w:rsidR="00367F72" w:rsidRPr="003A1533">
                      <w:rPr>
                        <w:sz w:val="20"/>
                        <w:szCs w:val="20"/>
                      </w:rPr>
                      <w:t xml:space="preserve">ricing </w:t>
                    </w:r>
                  </w:ins>
                  <w:ins w:id="1665" w:author="ERCOT 052926" w:date="2026-05-21T13:48:00Z" w16du:dateUtc="2026-05-21T18:48:00Z">
                    <w:r w:rsidR="00E85A05">
                      <w:rPr>
                        <w:sz w:val="20"/>
                        <w:szCs w:val="20"/>
                      </w:rPr>
                      <w:t>R</w:t>
                    </w:r>
                  </w:ins>
                  <w:ins w:id="1666" w:author="ERCOT 052926" w:date="2026-05-13T17:16:00Z" w16du:dateUtc="2026-05-13T22:16:00Z">
                    <w:r w:rsidR="00367F72" w:rsidRPr="003A1533">
                      <w:rPr>
                        <w:sz w:val="20"/>
                        <w:szCs w:val="20"/>
                      </w:rPr>
                      <w:t>un is active</w:t>
                    </w:r>
                    <w:r w:rsidR="00367F72" w:rsidRPr="0013396E" w:rsidDel="00367F72">
                      <w:rPr>
                        <w:iCs/>
                        <w:sz w:val="20"/>
                      </w:rPr>
                      <w:t xml:space="preserve"> </w:t>
                    </w:r>
                  </w:ins>
                  <w:del w:id="1667" w:author="ERCOT 052926" w:date="2026-05-13T17:16:00Z" w16du:dateUtc="2026-05-13T22:16:00Z">
                    <w:r w:rsidRPr="0013396E">
                      <w:rPr>
                        <w:iCs/>
                        <w:sz w:val="20"/>
                      </w:rPr>
                      <w:delText xml:space="preserve">for the pricing run </w:delText>
                    </w:r>
                  </w:del>
                  <w:r w:rsidRPr="0013396E">
                    <w:rPr>
                      <w:sz w:val="20"/>
                    </w:rPr>
                    <w:t>as described in Section 6.5.7.3.1</w:t>
                  </w:r>
                  <w:ins w:id="1668" w:author="ERCOT 052926" w:date="2026-05-13T17:16:00Z" w16du:dateUtc="2026-05-13T22:16:00Z">
                    <w:r w:rsidRPr="0013396E">
                      <w:rPr>
                        <w:sz w:val="20"/>
                      </w:rPr>
                      <w:t xml:space="preserve"> </w:t>
                    </w:r>
                    <w:r w:rsidR="00E32931">
                      <w:rPr>
                        <w:sz w:val="20"/>
                      </w:rPr>
                      <w:t>SCED Pricing Run,</w:t>
                    </w:r>
                  </w:ins>
                  <w:r w:rsidRPr="0013396E">
                    <w:rPr>
                      <w:sz w:val="20"/>
                    </w:rPr>
                    <w:t xml:space="preserve"> </w:t>
                  </w:r>
                  <w:r w:rsidRPr="0013396E">
                    <w:rPr>
                      <w:iCs/>
                      <w:sz w:val="20"/>
                    </w:rPr>
                    <w:t xml:space="preserve">the total RUC/RMR MW relaxed, total Load Resource MW deployed that is added to the Demand, total ERS MW deployed that is added to the Demand, </w:t>
                  </w:r>
                  <w:r w:rsidRPr="0013396E">
                    <w:rPr>
                      <w:sz w:val="20"/>
                    </w:rPr>
                    <w:t xml:space="preserve">total TDSP standard offer Load management MW deployed that is added to the Demand, </w:t>
                  </w:r>
                  <w:r w:rsidRPr="0013396E">
                    <w:rPr>
                      <w:iCs/>
                      <w:sz w:val="20"/>
                    </w:rPr>
                    <w:t>total ERCOT-directed DC Tie MW that is added to or subtracted from the Demand, total BLT MW that is added to or subtracted from the Demand,</w:t>
                  </w:r>
                  <w:ins w:id="1669" w:author="ERCOT 052926" w:date="2026-05-13T17:17:00Z">
                    <w:r w:rsidRPr="0013396E">
                      <w:rPr>
                        <w:iCs/>
                        <w:sz w:val="20"/>
                      </w:rPr>
                      <w:t xml:space="preserve"> </w:t>
                    </w:r>
                    <w:r w:rsidR="00235BBE" w:rsidRPr="00235BBE">
                      <w:rPr>
                        <w:iCs/>
                        <w:sz w:val="20"/>
                      </w:rPr>
                      <w:t>total deployed TDSP standar</w:t>
                    </w:r>
                    <w:del w:id="1670" w:author="ERCOT 052926" w:date="2026-05-15T15:22:00Z" w16du:dateUtc="2026-05-15T20:22:00Z">
                      <w:r w:rsidR="00235BBE" w:rsidRPr="00235BBE" w:rsidDel="00C11801">
                        <w:rPr>
                          <w:iCs/>
                          <w:sz w:val="20"/>
                        </w:rPr>
                        <w:delText>r</w:delText>
                      </w:r>
                    </w:del>
                    <w:r w:rsidR="00235BBE" w:rsidRPr="00235BBE">
                      <w:rPr>
                        <w:iCs/>
                        <w:sz w:val="20"/>
                      </w:rPr>
                      <w:t xml:space="preserve">d offer Load Management MW added to demand, total deployed distribution voltage reduction MW added to demand, total deployed </w:t>
                    </w:r>
                  </w:ins>
                  <w:ins w:id="1671" w:author="ERCOT 052926" w:date="2026-05-27T14:33:00Z" w16du:dateUtc="2026-05-27T19:33:00Z">
                    <w:r w:rsidR="003A1533">
                      <w:rPr>
                        <w:iCs/>
                        <w:sz w:val="20"/>
                      </w:rPr>
                      <w:t>Off-Line Non-Spin</w:t>
                    </w:r>
                  </w:ins>
                  <w:ins w:id="1672" w:author="ERCOT 052926" w:date="2026-05-13T17:17:00Z">
                    <w:r w:rsidR="00235BBE" w:rsidRPr="00235BBE">
                      <w:rPr>
                        <w:iCs/>
                        <w:sz w:val="20"/>
                      </w:rPr>
                      <w:t xml:space="preserve">, total deployed VECL MW added to demand, total deployed MW added to demand from load and Settlement-Only Resources under </w:t>
                    </w:r>
                  </w:ins>
                  <w:ins w:id="1673" w:author="ERCOT 052926" w:date="2026-05-25T18:21:00Z" w16du:dateUtc="2026-05-25T23:21:00Z">
                    <w:r w:rsidR="007B10A5" w:rsidRPr="00B05BB4">
                      <w:rPr>
                        <w:sz w:val="20"/>
                        <w:szCs w:val="20"/>
                      </w:rPr>
                      <w:t xml:space="preserve">Section 6.5.7.3.1 </w:t>
                    </w:r>
                  </w:ins>
                  <w:ins w:id="1674" w:author="ERCOT 052926" w:date="2026-05-29T11:02:00Z" w16du:dateUtc="2026-05-29T16:02:00Z">
                    <w:r w:rsidR="00D44A6F">
                      <w:rPr>
                        <w:sz w:val="20"/>
                        <w:szCs w:val="20"/>
                      </w:rPr>
                      <w:t>(1)</w:t>
                    </w:r>
                    <w:r w:rsidR="00D44A6F" w:rsidRPr="00B05BB4">
                      <w:rPr>
                        <w:sz w:val="20"/>
                        <w:szCs w:val="20"/>
                      </w:rPr>
                      <w:t>(</w:t>
                    </w:r>
                    <w:r w:rsidR="00D44A6F">
                      <w:rPr>
                        <w:sz w:val="20"/>
                        <w:szCs w:val="20"/>
                      </w:rPr>
                      <w:t>j</w:t>
                    </w:r>
                    <w:r w:rsidR="00D44A6F" w:rsidRPr="00B05BB4">
                      <w:rPr>
                        <w:sz w:val="20"/>
                        <w:szCs w:val="20"/>
                      </w:rPr>
                      <w:t xml:space="preserve">) and </w:t>
                    </w:r>
                    <w:r w:rsidR="00D44A6F">
                      <w:rPr>
                        <w:sz w:val="20"/>
                        <w:szCs w:val="20"/>
                      </w:rPr>
                      <w:t>(1)</w:t>
                    </w:r>
                    <w:r w:rsidR="00D44A6F" w:rsidRPr="00B05BB4">
                      <w:rPr>
                        <w:sz w:val="20"/>
                        <w:szCs w:val="20"/>
                      </w:rPr>
                      <w:t>(</w:t>
                    </w:r>
                    <w:r w:rsidR="00D44A6F">
                      <w:rPr>
                        <w:sz w:val="20"/>
                        <w:szCs w:val="20"/>
                      </w:rPr>
                      <w:t>k</w:t>
                    </w:r>
                    <w:r w:rsidR="00D44A6F" w:rsidRPr="00B05BB4">
                      <w:rPr>
                        <w:sz w:val="20"/>
                        <w:szCs w:val="20"/>
                      </w:rPr>
                      <w:t>)</w:t>
                    </w:r>
                  </w:ins>
                  <w:ins w:id="1675" w:author="ERCOT 052926" w:date="2026-05-25T18:21:00Z" w16du:dateUtc="2026-05-25T23:21:00Z">
                    <w:r w:rsidR="007B10A5" w:rsidRPr="00B05BB4">
                      <w:rPr>
                        <w:sz w:val="20"/>
                        <w:szCs w:val="20"/>
                      </w:rPr>
                      <w:t xml:space="preserve"> respectively</w:t>
                    </w:r>
                  </w:ins>
                  <w:ins w:id="1676" w:author="ERCOT 052926" w:date="2026-05-13T17:17:00Z">
                    <w:r w:rsidR="00235BBE" w:rsidRPr="00235BBE">
                      <w:rPr>
                        <w:iCs/>
                        <w:sz w:val="20"/>
                      </w:rPr>
                      <w:t>,</w:t>
                    </w:r>
                  </w:ins>
                  <w:r w:rsidRPr="0013396E">
                    <w:rPr>
                      <w:iCs/>
                      <w:sz w:val="20"/>
                    </w:rPr>
                    <w:t xml:space="preserve"> </w:t>
                  </w:r>
                  <w:del w:id="1677" w:author="ERCOT 052926" w:date="2026-05-08T10:07:00Z" w16du:dateUtc="2026-05-08T15:07:00Z">
                    <w:r w:rsidRPr="0013396E">
                      <w:rPr>
                        <w:iCs/>
                        <w:sz w:val="20"/>
                      </w:rPr>
                      <w:delText xml:space="preserve">Real-Time Reliability Deployment Price Adder for Energy, and Real-Time Reliability Deployment Price Adders for Ancillary Service, </w:delText>
                    </w:r>
                  </w:del>
                  <w:r w:rsidRPr="0013396E">
                    <w:rPr>
                      <w:iCs/>
                      <w:sz w:val="20"/>
                    </w:rPr>
                    <w:t xml:space="preserve">and </w:t>
                  </w:r>
                  <w:ins w:id="1678" w:author="ERCOT 052926" w:date="2026-05-08T10:07:00Z" w16du:dateUtc="2026-05-08T15:07:00Z">
                    <w:r w:rsidR="00580D8A">
                      <w:rPr>
                        <w:iCs/>
                        <w:sz w:val="20"/>
                      </w:rPr>
                      <w:t xml:space="preserve">total </w:t>
                    </w:r>
                  </w:ins>
                  <w:r w:rsidRPr="0013396E">
                    <w:rPr>
                      <w:iCs/>
                      <w:sz w:val="20"/>
                    </w:rPr>
                    <w:t xml:space="preserve">ESR charging created for each SCED </w:t>
                  </w:r>
                  <w:ins w:id="1679" w:author="ERCOT 052926" w:date="2026-05-08T10:08:00Z" w16du:dateUtc="2026-05-08T15:08:00Z">
                    <w:r w:rsidR="00E843B7">
                      <w:rPr>
                        <w:iCs/>
                        <w:sz w:val="20"/>
                        <w:szCs w:val="20"/>
                      </w:rPr>
                      <w:t xml:space="preserve">Dispatch </w:t>
                    </w:r>
                  </w:ins>
                  <w:ins w:id="1680" w:author="ERCOT 052926" w:date="2026-05-11T14:37:00Z" w16du:dateUtc="2026-05-11T19:37:00Z">
                    <w:r w:rsidR="00BD55E8">
                      <w:rPr>
                        <w:iCs/>
                        <w:sz w:val="20"/>
                        <w:szCs w:val="20"/>
                      </w:rPr>
                      <w:t>R</w:t>
                    </w:r>
                  </w:ins>
                  <w:ins w:id="1681" w:author="ERCOT 052926" w:date="2026-05-08T10:08:00Z" w16du:dateUtc="2026-05-08T15:08:00Z">
                    <w:del w:id="1682" w:author="ERCOT 052926" w:date="2026-05-11T14:37:00Z" w16du:dateUtc="2026-05-11T19:37:00Z">
                      <w:r w:rsidR="00E843B7" w:rsidDel="00BD55E8">
                        <w:rPr>
                          <w:iCs/>
                          <w:sz w:val="20"/>
                          <w:szCs w:val="20"/>
                        </w:rPr>
                        <w:delText>r</w:delText>
                      </w:r>
                    </w:del>
                    <w:r w:rsidR="00E843B7">
                      <w:rPr>
                        <w:iCs/>
                        <w:sz w:val="20"/>
                        <w:szCs w:val="20"/>
                      </w:rPr>
                      <w:t>un as part of the</w:t>
                    </w:r>
                    <w:r>
                      <w:rPr>
                        <w:sz w:val="20"/>
                        <w:szCs w:val="20"/>
                      </w:rPr>
                      <w:t xml:space="preserve"> SCED </w:t>
                    </w:r>
                  </w:ins>
                  <w:r w:rsidRPr="0013396E">
                    <w:rPr>
                      <w:iCs/>
                      <w:sz w:val="20"/>
                    </w:rPr>
                    <w:t xml:space="preserve">process, and aggregated data from the estimated Demand response data process as described in Section 6.5.7.1.13, Data Inputs and Outputs for the Real-Time Sequence and SCED. </w:t>
                  </w:r>
                  <w:ins w:id="1683" w:author="ERCOT 052926" w:date="2026-05-08T10:08:00Z" w16du:dateUtc="2026-05-08T15:08:00Z">
                    <w:r w:rsidR="00CA768A">
                      <w:rPr>
                        <w:iCs/>
                        <w:sz w:val="20"/>
                        <w:szCs w:val="20"/>
                      </w:rPr>
                      <w:t xml:space="preserve">For the posting on the ERCOT website of the binding prices (System Lambda, LMPs and AS MCPCs), there will be a flag indicating whether the binding prices are from the SCED Pricing </w:t>
                    </w:r>
                  </w:ins>
                  <w:ins w:id="1684" w:author="ERCOT 052926" w:date="2026-05-11T15:22:00Z" w16du:dateUtc="2026-05-11T20:22:00Z">
                    <w:r w:rsidR="00677ADD">
                      <w:rPr>
                        <w:iCs/>
                        <w:sz w:val="20"/>
                        <w:szCs w:val="20"/>
                      </w:rPr>
                      <w:t>R</w:t>
                    </w:r>
                  </w:ins>
                  <w:ins w:id="1685" w:author="ERCOT 052926" w:date="2026-05-08T10:08:00Z" w16du:dateUtc="2026-05-08T15:08:00Z">
                    <w:r w:rsidR="00CA768A">
                      <w:rPr>
                        <w:iCs/>
                        <w:sz w:val="20"/>
                        <w:szCs w:val="20"/>
                      </w:rPr>
                      <w:t>un.</w:t>
                    </w:r>
                    <w:r w:rsidR="00CA768A" w:rsidRPr="0006323E">
                      <w:rPr>
                        <w:iCs/>
                        <w:sz w:val="20"/>
                        <w:szCs w:val="20"/>
                      </w:rPr>
                      <w:t xml:space="preserve"> </w:t>
                    </w:r>
                  </w:ins>
                  <w:r w:rsidRPr="0013396E">
                    <w:rPr>
                      <w:iCs/>
                      <w:sz w:val="20"/>
                    </w:rPr>
                    <w:t xml:space="preserve"> This data shall be posted immediately subsequent to deployment of Base Points and Ancillary Service awards from SCED with the time stamp the data are effective </w:t>
                  </w:r>
                </w:p>
                <w:p w14:paraId="4FF9EF77" w14:textId="2790F704" w:rsidR="0082154B" w:rsidRPr="0013396E" w:rsidRDefault="0082154B">
                  <w:pPr>
                    <w:spacing w:after="240"/>
                    <w:rPr>
                      <w:iCs/>
                      <w:sz w:val="20"/>
                    </w:rPr>
                  </w:pPr>
                  <w:r w:rsidRPr="0013396E">
                    <w:rPr>
                      <w:iCs/>
                      <w:sz w:val="20"/>
                    </w:rPr>
                    <w:t xml:space="preserve">Post on the ERCOT website the </w:t>
                  </w:r>
                  <w:ins w:id="1686" w:author="ERCOT 052926" w:date="2026-05-08T10:09:00Z" w16du:dateUtc="2026-05-08T15:09:00Z">
                    <w:r w:rsidR="00CA768A">
                      <w:rPr>
                        <w:iCs/>
                        <w:sz w:val="20"/>
                      </w:rPr>
                      <w:t xml:space="preserve">binding </w:t>
                    </w:r>
                  </w:ins>
                  <w:r w:rsidRPr="0013396E">
                    <w:rPr>
                      <w:iCs/>
                      <w:sz w:val="20"/>
                    </w:rPr>
                    <w:t xml:space="preserve">nodal prices for Settlement Only Distribution Generators (SODGs), Settlement Only Distribution Energy Storage Systems (SODESSs), Settlement Only Transmission Generators (SOTGs), and Settlement Only Transmission Energy Storage Systems (SOTESSs).  </w:t>
                  </w:r>
                  <w:ins w:id="1687" w:author="ERCOT 052926" w:date="2026-05-08T10:09:00Z" w16du:dateUtc="2026-05-08T15:09:00Z">
                    <w:r w:rsidR="00D13281">
                      <w:rPr>
                        <w:iCs/>
                        <w:sz w:val="20"/>
                        <w:szCs w:val="20"/>
                      </w:rPr>
                      <w:t xml:space="preserve">For the </w:t>
                    </w:r>
                    <w:r w:rsidR="00D13281">
                      <w:rPr>
                        <w:iCs/>
                        <w:sz w:val="20"/>
                        <w:szCs w:val="20"/>
                      </w:rPr>
                      <w:lastRenderedPageBreak/>
                      <w:t xml:space="preserve">posting of these binding nodal prices on the ERCOT website, there will be a flag indicating whether the binding prices are from the SCED Pricing </w:t>
                    </w:r>
                  </w:ins>
                  <w:ins w:id="1688" w:author="ERCOT 052926" w:date="2026-05-12T14:13:00Z" w16du:dateUtc="2026-05-12T19:13:00Z">
                    <w:r w:rsidR="003A1D4C">
                      <w:rPr>
                        <w:iCs/>
                        <w:sz w:val="20"/>
                        <w:szCs w:val="20"/>
                      </w:rPr>
                      <w:t>R</w:t>
                    </w:r>
                  </w:ins>
                  <w:ins w:id="1689" w:author="ERCOT 052926" w:date="2026-05-08T10:09:00Z" w16du:dateUtc="2026-05-08T15:09:00Z">
                    <w:r w:rsidR="00D13281">
                      <w:rPr>
                        <w:iCs/>
                        <w:sz w:val="20"/>
                        <w:szCs w:val="20"/>
                      </w:rPr>
                      <w:t xml:space="preserve">un. </w:t>
                    </w:r>
                  </w:ins>
                  <w:del w:id="1690" w:author="ERCOT 052926" w:date="2026-05-08T10:09:00Z" w16du:dateUtc="2026-05-08T15:09:00Z">
                    <w:r w:rsidRPr="0013396E">
                      <w:rPr>
                        <w:iCs/>
                        <w:sz w:val="20"/>
                      </w:rPr>
                      <w:delText xml:space="preserve">These prices shall include Real-Time Reliability Deployment Price Adders for Energy created for each SCED process.  </w:delText>
                    </w:r>
                  </w:del>
                  <w:r w:rsidRPr="0013396E">
                    <w:rPr>
                      <w:iCs/>
                      <w:sz w:val="20"/>
                    </w:rPr>
                    <w:t>These prices shall be posted immediately subsequent to deployment of Base Points from SCED with the time stamp the prices are effective</w:t>
                  </w:r>
                </w:p>
                <w:p w14:paraId="42647CF9" w14:textId="69210A75" w:rsidR="0082154B" w:rsidRPr="0013396E" w:rsidRDefault="0082154B">
                  <w:pPr>
                    <w:spacing w:before="240"/>
                    <w:rPr>
                      <w:iCs/>
                      <w:sz w:val="20"/>
                    </w:rPr>
                  </w:pPr>
                  <w:r w:rsidRPr="0013396E">
                    <w:rPr>
                      <w:iCs/>
                      <w:sz w:val="20"/>
                    </w:rPr>
                    <w:t xml:space="preserve">Post </w:t>
                  </w:r>
                  <w:ins w:id="1691" w:author="ERCOT 052926" w:date="2026-05-08T10:09:00Z" w16du:dateUtc="2026-05-08T15:09:00Z">
                    <w:r w:rsidR="00D13281">
                      <w:rPr>
                        <w:iCs/>
                        <w:sz w:val="20"/>
                      </w:rPr>
                      <w:t xml:space="preserve">binding </w:t>
                    </w:r>
                  </w:ins>
                  <w:r w:rsidRPr="0013396E">
                    <w:rPr>
                      <w:iCs/>
                      <w:sz w:val="20"/>
                    </w:rPr>
                    <w:t xml:space="preserve">LMPs for each Electrical Bus on the ERCOT website. </w:t>
                  </w:r>
                  <w:ins w:id="1692" w:author="ERCOT 052926" w:date="2026-05-08T10:10:00Z" w16du:dateUtc="2026-05-08T15:10:00Z">
                    <w:r w:rsidR="00417BA2">
                      <w:rPr>
                        <w:iCs/>
                        <w:sz w:val="20"/>
                        <w:szCs w:val="20"/>
                      </w:rPr>
                      <w:t xml:space="preserve">For the posting of these binding </w:t>
                    </w:r>
                    <w:r w:rsidR="00417BA2" w:rsidRPr="008642F1">
                      <w:rPr>
                        <w:iCs/>
                        <w:sz w:val="20"/>
                        <w:szCs w:val="20"/>
                      </w:rPr>
                      <w:t xml:space="preserve">LMPs for each Electrical Bus </w:t>
                    </w:r>
                    <w:r w:rsidR="00417BA2">
                      <w:rPr>
                        <w:iCs/>
                        <w:sz w:val="20"/>
                        <w:szCs w:val="20"/>
                      </w:rPr>
                      <w:t xml:space="preserve">on the ERCOT website, there will be a flag indicating whether the binding prices are from the SCED Pricing </w:t>
                    </w:r>
                  </w:ins>
                  <w:ins w:id="1693" w:author="ERCOT 052926" w:date="2026-05-11T15:22:00Z" w16du:dateUtc="2026-05-11T20:22:00Z">
                    <w:r w:rsidR="00DD3902">
                      <w:rPr>
                        <w:iCs/>
                        <w:sz w:val="20"/>
                        <w:szCs w:val="20"/>
                      </w:rPr>
                      <w:t>R</w:t>
                    </w:r>
                  </w:ins>
                  <w:ins w:id="1694" w:author="ERCOT 052926" w:date="2026-05-08T10:10:00Z" w16du:dateUtc="2026-05-08T15:10:00Z">
                    <w:r w:rsidR="00417BA2">
                      <w:rPr>
                        <w:iCs/>
                        <w:sz w:val="20"/>
                        <w:szCs w:val="20"/>
                      </w:rPr>
                      <w:t>un.</w:t>
                    </w:r>
                    <w:r w:rsidR="00417BA2" w:rsidRPr="0006323E">
                      <w:rPr>
                        <w:iCs/>
                        <w:sz w:val="20"/>
                        <w:szCs w:val="20"/>
                      </w:rPr>
                      <w:t xml:space="preserve"> </w:t>
                    </w:r>
                  </w:ins>
                  <w:r w:rsidRPr="0013396E">
                    <w:rPr>
                      <w:iCs/>
                      <w:sz w:val="20"/>
                    </w:rPr>
                    <w:t xml:space="preserve"> These prices shall be posted immediately subsequent to deployment of Base Points from each binding SCED with the time stamp the prices are effective</w:t>
                  </w:r>
                </w:p>
                <w:p w14:paraId="241B4702" w14:textId="77777777" w:rsidR="0082154B" w:rsidRPr="0013396E" w:rsidRDefault="0082154B">
                  <w:pPr>
                    <w:spacing w:before="240"/>
                    <w:rPr>
                      <w:iCs/>
                      <w:sz w:val="20"/>
                    </w:rPr>
                  </w:pPr>
                  <w:r w:rsidRPr="0013396E">
                    <w:rPr>
                      <w:iCs/>
                      <w:sz w:val="20"/>
                    </w:rPr>
                    <w:t xml:space="preserve">Post every 15 minutes on the ERCOT website the aggregate net injection from </w:t>
                  </w:r>
                  <w:r w:rsidRPr="0013396E">
                    <w:rPr>
                      <w:sz w:val="20"/>
                    </w:rPr>
                    <w:t>Settlement Only</w:t>
                  </w:r>
                  <w:r w:rsidRPr="0013396E">
                    <w:rPr>
                      <w:iCs/>
                      <w:sz w:val="20"/>
                    </w:rPr>
                    <w:t xml:space="preserve"> Generators (SOGs) and Settlement Only Energy Storage Systems (SOESSs)</w:t>
                  </w:r>
                </w:p>
                <w:p w14:paraId="457FD671" w14:textId="44CD4651" w:rsidR="0082154B" w:rsidRPr="0013396E" w:rsidRDefault="0082154B">
                  <w:pPr>
                    <w:spacing w:before="240" w:after="240"/>
                    <w:rPr>
                      <w:iCs/>
                      <w:sz w:val="20"/>
                    </w:rPr>
                  </w:pPr>
                  <w:r w:rsidRPr="0013396E">
                    <w:rPr>
                      <w:iCs/>
                      <w:sz w:val="20"/>
                    </w:rPr>
                    <w:t xml:space="preserve">Post on the ERCOT website the </w:t>
                  </w:r>
                  <w:ins w:id="1695" w:author="ERCOT 052926" w:date="2026-05-26T09:39:00Z" w16du:dateUtc="2026-05-26T14:39:00Z">
                    <w:r w:rsidR="00D052E0">
                      <w:rPr>
                        <w:iCs/>
                        <w:sz w:val="20"/>
                      </w:rPr>
                      <w:t>indicative</w:t>
                    </w:r>
                    <w:r w:rsidRPr="0013396E">
                      <w:rPr>
                        <w:iCs/>
                        <w:sz w:val="20"/>
                      </w:rPr>
                      <w:t xml:space="preserve"> </w:t>
                    </w:r>
                  </w:ins>
                  <w:del w:id="1696" w:author="ERCOT 052926" w:date="2026-05-26T09:39:00Z" w16du:dateUtc="2026-05-26T14:39:00Z">
                    <w:r w:rsidRPr="0013396E">
                      <w:rPr>
                        <w:iCs/>
                        <w:sz w:val="20"/>
                      </w:rPr>
                      <w:delText xml:space="preserve">projected non-binding </w:delText>
                    </w:r>
                  </w:del>
                  <w:r w:rsidRPr="0013396E">
                    <w:rPr>
                      <w:iCs/>
                      <w:sz w:val="20"/>
                    </w:rPr>
                    <w:t>LMPs for each Resource Node</w:t>
                  </w:r>
                  <w:ins w:id="1697" w:author="ERCOT 052926" w:date="2026-05-13T17:19:00Z" w16du:dateUtc="2026-05-13T22:19:00Z">
                    <w:r w:rsidR="00E96B06" w:rsidRPr="003A1533">
                      <w:rPr>
                        <w:sz w:val="20"/>
                        <w:szCs w:val="20"/>
                      </w:rPr>
                      <w:t>, Hub LMPs and Load Zone LMPs,</w:t>
                    </w:r>
                  </w:ins>
                  <w:r w:rsidRPr="0013396E">
                    <w:rPr>
                      <w:iCs/>
                      <w:sz w:val="20"/>
                    </w:rPr>
                    <w:t xml:space="preserve"> and Real-Time MCPCs for each Ancillary Service </w:t>
                  </w:r>
                  <w:ins w:id="1698" w:author="ERCOT 052926" w:date="2026-05-08T10:10:00Z" w16du:dateUtc="2026-05-08T15:10:00Z">
                    <w:r>
                      <w:rPr>
                        <w:sz w:val="20"/>
                        <w:szCs w:val="20"/>
                      </w:rPr>
                      <w:t xml:space="preserve">created by </w:t>
                    </w:r>
                    <w:r w:rsidR="004E0B3D">
                      <w:rPr>
                        <w:sz w:val="20"/>
                        <w:szCs w:val="20"/>
                      </w:rPr>
                      <w:t>the SCED process described in paragraph (1</w:t>
                    </w:r>
                    <w:del w:id="1699" w:author="ERCOT 052926" w:date="2026-05-13T17:20:00Z" w16du:dateUtc="2026-05-13T22:20:00Z">
                      <w:r w:rsidR="004E0B3D">
                        <w:rPr>
                          <w:sz w:val="20"/>
                          <w:szCs w:val="20"/>
                        </w:rPr>
                        <w:delText>6</w:delText>
                      </w:r>
                    </w:del>
                  </w:ins>
                  <w:ins w:id="1700" w:author="ERCOT 052926" w:date="2026-05-13T17:20:00Z" w16du:dateUtc="2026-05-13T22:20:00Z">
                    <w:r w:rsidR="00E96B06">
                      <w:rPr>
                        <w:sz w:val="20"/>
                        <w:szCs w:val="20"/>
                      </w:rPr>
                      <w:t>5</w:t>
                    </w:r>
                  </w:ins>
                  <w:ins w:id="1701" w:author="ERCOT 052926" w:date="2026-05-08T10:10:00Z" w16du:dateUtc="2026-05-08T15:10:00Z">
                    <w:r w:rsidR="004E0B3D">
                      <w:rPr>
                        <w:sz w:val="20"/>
                        <w:szCs w:val="20"/>
                      </w:rPr>
                      <w:t>) of Protocol 6.5.7.3</w:t>
                    </w:r>
                  </w:ins>
                  <w:ins w:id="1702" w:author="ERCOT 052926" w:date="2026-05-28T16:12:00Z" w16du:dateUtc="2026-05-28T21:12:00Z">
                    <w:r w:rsidR="00F8204F">
                      <w:rPr>
                        <w:sz w:val="20"/>
                        <w:szCs w:val="20"/>
                      </w:rPr>
                      <w:t xml:space="preserve"> </w:t>
                    </w:r>
                    <w:r w:rsidR="00F8204F" w:rsidRPr="007D46D4">
                      <w:rPr>
                        <w:sz w:val="20"/>
                        <w:szCs w:val="20"/>
                      </w:rPr>
                      <w:t>(price data is either from the indicative SCED Dispatch Run when reliability deployments are not in effect or from the indicative SCED Pricing Run when reliability deployments are in effect)</w:t>
                    </w:r>
                  </w:ins>
                  <w:ins w:id="1703" w:author="ERCOT 052926" w:date="2026-05-08T10:10:00Z" w16du:dateUtc="2026-05-08T15:10:00Z">
                    <w:r w:rsidR="004E0B3D" w:rsidRPr="0006323E">
                      <w:rPr>
                        <w:sz w:val="20"/>
                        <w:szCs w:val="20"/>
                      </w:rPr>
                      <w:t>,</w:t>
                    </w:r>
                    <w:r w:rsidR="004E0B3D">
                      <w:rPr>
                        <w:iCs/>
                        <w:sz w:val="20"/>
                        <w:szCs w:val="20"/>
                      </w:rPr>
                      <w:t xml:space="preserve"> and, when </w:t>
                    </w:r>
                  </w:ins>
                  <w:ins w:id="1704" w:author="ERCOT 052926" w:date="2026-05-28T16:11:00Z" w16du:dateUtc="2026-05-28T21:11:00Z">
                    <w:r w:rsidR="00824FDA">
                      <w:rPr>
                        <w:iCs/>
                        <w:sz w:val="20"/>
                        <w:szCs w:val="20"/>
                      </w:rPr>
                      <w:t xml:space="preserve">indicative </w:t>
                    </w:r>
                  </w:ins>
                  <w:ins w:id="1705" w:author="ERCOT 052926" w:date="2026-05-13T17:21:00Z" w16du:dateUtc="2026-05-13T22:21:00Z">
                    <w:r w:rsidR="00D952F8">
                      <w:rPr>
                        <w:iCs/>
                        <w:sz w:val="20"/>
                        <w:szCs w:val="20"/>
                      </w:rPr>
                      <w:t xml:space="preserve">SCED </w:t>
                    </w:r>
                  </w:ins>
                  <w:ins w:id="1706" w:author="ERCOT 052926" w:date="2026-05-21T13:48:00Z" w16du:dateUtc="2026-05-21T18:48:00Z">
                    <w:r w:rsidR="00E85A05">
                      <w:rPr>
                        <w:iCs/>
                        <w:sz w:val="20"/>
                        <w:szCs w:val="20"/>
                      </w:rPr>
                      <w:t>P</w:t>
                    </w:r>
                  </w:ins>
                  <w:ins w:id="1707" w:author="ERCOT 052926" w:date="2026-05-13T17:21:00Z" w16du:dateUtc="2026-05-13T22:21:00Z">
                    <w:r w:rsidR="00D952F8">
                      <w:rPr>
                        <w:iCs/>
                        <w:sz w:val="20"/>
                        <w:szCs w:val="20"/>
                      </w:rPr>
                      <w:t xml:space="preserve">ricing </w:t>
                    </w:r>
                  </w:ins>
                  <w:ins w:id="1708" w:author="ERCOT 052926" w:date="2026-05-21T13:49:00Z" w16du:dateUtc="2026-05-21T18:49:00Z">
                    <w:r w:rsidR="00E85A05">
                      <w:rPr>
                        <w:iCs/>
                        <w:sz w:val="20"/>
                        <w:szCs w:val="20"/>
                      </w:rPr>
                      <w:t>R</w:t>
                    </w:r>
                  </w:ins>
                  <w:ins w:id="1709" w:author="ERCOT 052926" w:date="2026-05-13T17:21:00Z" w16du:dateUtc="2026-05-13T22:21:00Z">
                    <w:r w:rsidR="00D952F8">
                      <w:rPr>
                        <w:iCs/>
                        <w:sz w:val="20"/>
                        <w:szCs w:val="20"/>
                      </w:rPr>
                      <w:t>un is</w:t>
                    </w:r>
                  </w:ins>
                  <w:ins w:id="1710" w:author="ERCOT 052926" w:date="2026-05-08T10:10:00Z" w16du:dateUtc="2026-05-08T15:10:00Z">
                    <w:r w:rsidR="004E0B3D">
                      <w:rPr>
                        <w:iCs/>
                        <w:sz w:val="20"/>
                        <w:szCs w:val="20"/>
                      </w:rPr>
                      <w:t xml:space="preserve"> in effect, shall  include</w:t>
                    </w:r>
                  </w:ins>
                  <w:del w:id="1711" w:author="ERCOT 052926" w:date="2026-05-08T10:10:00Z" w16du:dateUtc="2026-05-08T15:10:00Z">
                    <w:r w:rsidRPr="0013396E" w:rsidDel="004E0B3D">
                      <w:rPr>
                        <w:iCs/>
                        <w:sz w:val="20"/>
                      </w:rPr>
                      <w:delText xml:space="preserve">created by </w:delText>
                    </w:r>
                    <w:r w:rsidRPr="0013396E">
                      <w:rPr>
                        <w:iCs/>
                        <w:sz w:val="20"/>
                      </w:rPr>
                      <w:delText xml:space="preserve">each SCED process </w:delText>
                    </w:r>
                    <w:r w:rsidRPr="0013396E">
                      <w:rPr>
                        <w:sz w:val="20"/>
                      </w:rPr>
                      <w:delText>and for the projected non-binding pricing runs as described in Section 6.5.7.3.1</w:delText>
                    </w:r>
                  </w:del>
                  <w:r w:rsidRPr="0013396E">
                    <w:rPr>
                      <w:sz w:val="20"/>
                    </w:rPr>
                    <w:t xml:space="preserve"> the total RUC/RMR MW relaxed, total Load Resource MW deployed that is added to Demand,</w:t>
                  </w:r>
                  <w:r w:rsidRPr="0013396E">
                    <w:rPr>
                      <w:iCs/>
                      <w:sz w:val="20"/>
                    </w:rPr>
                    <w:t xml:space="preserve"> </w:t>
                  </w:r>
                  <w:r w:rsidRPr="0013396E">
                    <w:rPr>
                      <w:sz w:val="20"/>
                    </w:rPr>
                    <w:t>total TDSP standard offer Load management MW deployed that is added to the Demand,</w:t>
                  </w:r>
                  <w:r w:rsidRPr="0013396E">
                    <w:rPr>
                      <w:rFonts w:ascii="Calibri" w:hAnsi="Calibri" w:cs="Calibri"/>
                      <w:color w:val="1F497D"/>
                      <w:sz w:val="20"/>
                    </w:rPr>
                    <w:t xml:space="preserve"> </w:t>
                  </w:r>
                  <w:r w:rsidRPr="0013396E">
                    <w:rPr>
                      <w:iCs/>
                      <w:sz w:val="20"/>
                    </w:rPr>
                    <w:t>total ERCOT-directed DC Tie MW that is added to or subtracted from the Demand, total BLT MW that is added to or subtracted from the Demand,</w:t>
                  </w:r>
                  <w:r w:rsidRPr="0013396E">
                    <w:rPr>
                      <w:sz w:val="20"/>
                    </w:rPr>
                    <w:t xml:space="preserve"> total ERS MW deployed that are deployed that is added to the Demand,</w:t>
                  </w:r>
                  <w:ins w:id="1712" w:author="ERCOT 052926" w:date="2026-05-13T17:21:00Z" w16du:dateUtc="2026-05-13T22:21:00Z">
                    <w:r>
                      <w:t xml:space="preserve"> </w:t>
                    </w:r>
                    <w:r w:rsidR="00D952F8" w:rsidRPr="003A1533">
                      <w:rPr>
                        <w:sz w:val="20"/>
                        <w:szCs w:val="20"/>
                      </w:rPr>
                      <w:t xml:space="preserve">total deployed TDSP standard offer Load Management MW added to </w:t>
                    </w:r>
                    <w:r w:rsidR="00D952F8" w:rsidRPr="003A1533">
                      <w:rPr>
                        <w:sz w:val="20"/>
                        <w:szCs w:val="20"/>
                      </w:rPr>
                      <w:lastRenderedPageBreak/>
                      <w:t xml:space="preserve">demand, total deployed distribution voltage reduction MW added to demand, total deployed </w:t>
                    </w:r>
                  </w:ins>
                  <w:ins w:id="1713" w:author="ERCOT 052926" w:date="2026-05-27T14:34:00Z" w16du:dateUtc="2026-05-27T19:34:00Z">
                    <w:r w:rsidR="003A1533">
                      <w:rPr>
                        <w:sz w:val="20"/>
                        <w:szCs w:val="20"/>
                      </w:rPr>
                      <w:t>Off-Li</w:t>
                    </w:r>
                  </w:ins>
                  <w:ins w:id="1714" w:author="ERCOT 052926" w:date="2026-05-27T14:35:00Z" w16du:dateUtc="2026-05-27T19:35:00Z">
                    <w:r w:rsidR="003A1533">
                      <w:rPr>
                        <w:sz w:val="20"/>
                        <w:szCs w:val="20"/>
                      </w:rPr>
                      <w:t>ne Non-Spin</w:t>
                    </w:r>
                  </w:ins>
                  <w:ins w:id="1715" w:author="ERCOT 052926" w:date="2026-05-13T17:21:00Z" w16du:dateUtc="2026-05-13T22:21:00Z">
                    <w:r w:rsidR="00D952F8" w:rsidRPr="003A1533">
                      <w:rPr>
                        <w:sz w:val="20"/>
                        <w:szCs w:val="20"/>
                      </w:rPr>
                      <w:t xml:space="preserve">, total deployed VECL MW added to demand, total deployed MW added to demand from load and Settlement-Only Resources under </w:t>
                    </w:r>
                  </w:ins>
                  <w:ins w:id="1716" w:author="ERCOT 052926" w:date="2026-05-25T18:22:00Z" w16du:dateUtc="2026-05-25T23:22:00Z">
                    <w:r w:rsidR="007B10A5" w:rsidRPr="00B05BB4">
                      <w:rPr>
                        <w:sz w:val="20"/>
                        <w:szCs w:val="20"/>
                      </w:rPr>
                      <w:t xml:space="preserve">Section 6.5.7.3.1 </w:t>
                    </w:r>
                  </w:ins>
                  <w:ins w:id="1717" w:author="ERCOT 052926" w:date="2026-05-29T11:05:00Z" w16du:dateUtc="2026-05-29T16:05:00Z">
                    <w:r w:rsidR="007D46D4">
                      <w:rPr>
                        <w:sz w:val="20"/>
                        <w:szCs w:val="20"/>
                      </w:rPr>
                      <w:t>(1)</w:t>
                    </w:r>
                    <w:r w:rsidR="007D46D4" w:rsidRPr="00B05BB4">
                      <w:rPr>
                        <w:sz w:val="20"/>
                        <w:szCs w:val="20"/>
                      </w:rPr>
                      <w:t>(</w:t>
                    </w:r>
                    <w:r w:rsidR="007D46D4">
                      <w:rPr>
                        <w:sz w:val="20"/>
                        <w:szCs w:val="20"/>
                      </w:rPr>
                      <w:t>j</w:t>
                    </w:r>
                    <w:r w:rsidR="007D46D4" w:rsidRPr="00B05BB4">
                      <w:rPr>
                        <w:sz w:val="20"/>
                        <w:szCs w:val="20"/>
                      </w:rPr>
                      <w:t xml:space="preserve">) and </w:t>
                    </w:r>
                    <w:r w:rsidR="007D46D4">
                      <w:rPr>
                        <w:sz w:val="20"/>
                        <w:szCs w:val="20"/>
                      </w:rPr>
                      <w:t>(1)</w:t>
                    </w:r>
                    <w:r w:rsidR="007D46D4" w:rsidRPr="00B05BB4">
                      <w:rPr>
                        <w:sz w:val="20"/>
                        <w:szCs w:val="20"/>
                      </w:rPr>
                      <w:t>(</w:t>
                    </w:r>
                    <w:r w:rsidR="007D46D4">
                      <w:rPr>
                        <w:sz w:val="20"/>
                        <w:szCs w:val="20"/>
                      </w:rPr>
                      <w:t>k</w:t>
                    </w:r>
                    <w:r w:rsidR="007D46D4" w:rsidRPr="00B05BB4">
                      <w:rPr>
                        <w:sz w:val="20"/>
                        <w:szCs w:val="20"/>
                      </w:rPr>
                      <w:t>)</w:t>
                    </w:r>
                  </w:ins>
                  <w:ins w:id="1718" w:author="ERCOT 052926" w:date="2026-05-25T18:22:00Z" w16du:dateUtc="2026-05-25T23:22:00Z">
                    <w:r w:rsidR="007B10A5" w:rsidRPr="00B05BB4">
                      <w:rPr>
                        <w:sz w:val="20"/>
                        <w:szCs w:val="20"/>
                      </w:rPr>
                      <w:t xml:space="preserve"> respectively</w:t>
                    </w:r>
                  </w:ins>
                  <w:ins w:id="1719" w:author="ERCOT 052926" w:date="2026-05-13T17:21:00Z" w16du:dateUtc="2026-05-13T22:21:00Z">
                    <w:r w:rsidR="00D952F8" w:rsidRPr="003A1533">
                      <w:rPr>
                        <w:sz w:val="20"/>
                        <w:szCs w:val="20"/>
                      </w:rPr>
                      <w:t>,</w:t>
                    </w:r>
                  </w:ins>
                  <w:r w:rsidRPr="003A1533">
                    <w:rPr>
                      <w:sz w:val="16"/>
                      <w:szCs w:val="20"/>
                    </w:rPr>
                    <w:t xml:space="preserve"> </w:t>
                  </w:r>
                  <w:del w:id="1720" w:author="ERCOT 052926" w:date="2026-05-08T10:11:00Z" w16du:dateUtc="2026-05-08T15:11:00Z">
                    <w:r w:rsidRPr="0013396E">
                      <w:rPr>
                        <w:sz w:val="20"/>
                      </w:rPr>
                      <w:delText>Real-Time Reliability Deployment Price Adder for Energy</w:delText>
                    </w:r>
                    <w:r w:rsidRPr="0013396E">
                      <w:rPr>
                        <w:iCs/>
                        <w:sz w:val="20"/>
                      </w:rPr>
                      <w:delText>, Real-Time On-Line Reliability Deployment Price Adders for Ancillary Service,</w:delText>
                    </w:r>
                    <w:r w:rsidRPr="0013396E">
                      <w:rPr>
                        <w:sz w:val="20"/>
                      </w:rPr>
                      <w:delText xml:space="preserve"> and</w:delText>
                    </w:r>
                    <w:r w:rsidRPr="0013396E">
                      <w:rPr>
                        <w:iCs/>
                        <w:sz w:val="20"/>
                      </w:rPr>
                      <w:delText xml:space="preserve"> the projected Hub LMPs and Load Zone LMPs.  </w:delText>
                    </w:r>
                  </w:del>
                  <w:r w:rsidRPr="0013396E">
                    <w:rPr>
                      <w:iCs/>
                      <w:sz w:val="20"/>
                    </w:rPr>
                    <w:t xml:space="preserve">These projected </w:t>
                  </w:r>
                  <w:ins w:id="1721" w:author="ERCOT 052926" w:date="2026-05-28T16:03:00Z" w16du:dateUtc="2026-05-28T21:03:00Z">
                    <w:r w:rsidR="001C1EC9">
                      <w:rPr>
                        <w:iCs/>
                        <w:sz w:val="20"/>
                      </w:rPr>
                      <w:t xml:space="preserve">indicative </w:t>
                    </w:r>
                  </w:ins>
                  <w:r w:rsidRPr="0013396E">
                    <w:rPr>
                      <w:iCs/>
                      <w:sz w:val="20"/>
                    </w:rPr>
                    <w:t xml:space="preserve">prices </w:t>
                  </w:r>
                  <w:ins w:id="1722" w:author="ERCOT 052926" w:date="2026-05-08T10:11:00Z" w16du:dateUtc="2026-05-08T15:11:00Z">
                    <w:r w:rsidR="00657976">
                      <w:rPr>
                        <w:iCs/>
                        <w:sz w:val="20"/>
                        <w:szCs w:val="20"/>
                      </w:rPr>
                      <w:t>and</w:t>
                    </w:r>
                  </w:ins>
                  <w:ins w:id="1723" w:author="ERCOT 052926" w:date="2026-05-28T16:13:00Z" w16du:dateUtc="2026-05-28T21:13:00Z">
                    <w:r w:rsidR="002A1450">
                      <w:rPr>
                        <w:iCs/>
                        <w:sz w:val="20"/>
                        <w:szCs w:val="20"/>
                      </w:rPr>
                      <w:t xml:space="preserve"> indicative SCED</w:t>
                    </w:r>
                  </w:ins>
                  <w:ins w:id="1724" w:author="ERCOT 052926" w:date="2026-05-08T10:11:00Z" w16du:dateUtc="2026-05-08T15:11:00Z">
                    <w:r w:rsidR="00657976">
                      <w:rPr>
                        <w:iCs/>
                        <w:sz w:val="20"/>
                        <w:szCs w:val="20"/>
                      </w:rPr>
                      <w:t xml:space="preserve"> </w:t>
                    </w:r>
                  </w:ins>
                  <w:ins w:id="1725" w:author="ERCOT 052926" w:date="2026-05-11T15:22:00Z" w16du:dateUtc="2026-05-11T20:22:00Z">
                    <w:r w:rsidR="004358A8">
                      <w:rPr>
                        <w:iCs/>
                        <w:sz w:val="20"/>
                        <w:szCs w:val="20"/>
                      </w:rPr>
                      <w:t>P</w:t>
                    </w:r>
                  </w:ins>
                  <w:ins w:id="1726" w:author="ERCOT 052926" w:date="2026-05-08T10:11:00Z" w16du:dateUtc="2026-05-08T15:11:00Z">
                    <w:r w:rsidR="00657976">
                      <w:rPr>
                        <w:iCs/>
                        <w:sz w:val="20"/>
                        <w:szCs w:val="20"/>
                      </w:rPr>
                      <w:t xml:space="preserve">ricing </w:t>
                    </w:r>
                  </w:ins>
                  <w:ins w:id="1727" w:author="ERCOT 052926" w:date="2026-05-11T15:22:00Z" w16du:dateUtc="2026-05-11T20:22:00Z">
                    <w:r w:rsidR="004358A8">
                      <w:rPr>
                        <w:iCs/>
                        <w:sz w:val="20"/>
                        <w:szCs w:val="20"/>
                      </w:rPr>
                      <w:t>R</w:t>
                    </w:r>
                  </w:ins>
                  <w:ins w:id="1728" w:author="ERCOT 052926" w:date="2026-05-08T10:11:00Z" w16du:dateUtc="2026-05-08T15:11:00Z">
                    <w:r w:rsidR="00657976">
                      <w:rPr>
                        <w:iCs/>
                        <w:sz w:val="20"/>
                        <w:szCs w:val="20"/>
                      </w:rPr>
                      <w:t>un data described above</w:t>
                    </w:r>
                    <w:r w:rsidR="00657976" w:rsidRPr="0006323E">
                      <w:rPr>
                        <w:iCs/>
                        <w:sz w:val="20"/>
                        <w:szCs w:val="20"/>
                      </w:rPr>
                      <w:t xml:space="preserve"> </w:t>
                    </w:r>
                    <w:r w:rsidRPr="0013396E">
                      <w:rPr>
                        <w:iCs/>
                        <w:sz w:val="20"/>
                      </w:rPr>
                      <w:t xml:space="preserve"> </w:t>
                    </w:r>
                  </w:ins>
                  <w:r w:rsidRPr="0013396E">
                    <w:rPr>
                      <w:iCs/>
                      <w:sz w:val="20"/>
                    </w:rPr>
                    <w:t>shall be posted at a frequency of every five minutes from SCED for at least 15 minutes in the future with the time stamp of the SCED process that produced the projections</w:t>
                  </w:r>
                </w:p>
                <w:p w14:paraId="5452882A" w14:textId="6BB2B7B0" w:rsidR="0082154B" w:rsidRPr="0013396E" w:rsidRDefault="0082154B">
                  <w:pPr>
                    <w:spacing w:before="240"/>
                    <w:rPr>
                      <w:iCs/>
                      <w:sz w:val="20"/>
                    </w:rPr>
                  </w:pPr>
                  <w:r w:rsidRPr="0013396E">
                    <w:rPr>
                      <w:iCs/>
                      <w:sz w:val="20"/>
                    </w:rPr>
                    <w:t xml:space="preserve">Post on the MIS Certified Area the </w:t>
                  </w:r>
                  <w:ins w:id="1729" w:author="ERCOT 052926" w:date="2026-05-26T09:39:00Z" w16du:dateUtc="2026-05-26T14:39:00Z">
                    <w:r w:rsidR="00D052E0">
                      <w:rPr>
                        <w:iCs/>
                        <w:sz w:val="20"/>
                      </w:rPr>
                      <w:t xml:space="preserve">indicative </w:t>
                    </w:r>
                  </w:ins>
                  <w:del w:id="1730" w:author="ERCOT 052926" w:date="2026-05-26T09:39:00Z" w16du:dateUtc="2026-05-26T14:39:00Z">
                    <w:r w:rsidRPr="0013396E">
                      <w:rPr>
                        <w:iCs/>
                        <w:sz w:val="20"/>
                      </w:rPr>
                      <w:delText xml:space="preserve">projected non-binding </w:delText>
                    </w:r>
                  </w:del>
                  <w:r w:rsidRPr="0013396E">
                    <w:rPr>
                      <w:iCs/>
                      <w:sz w:val="20"/>
                    </w:rPr>
                    <w:t xml:space="preserve">Base Points and Ancillary Service awards </w:t>
                  </w:r>
                  <w:ins w:id="1731" w:author="ERCOT 052926" w:date="2026-05-08T10:11:00Z" w16du:dateUtc="2026-05-08T15:11:00Z">
                    <w:r w:rsidR="006A784F">
                      <w:rPr>
                        <w:iCs/>
                        <w:sz w:val="20"/>
                        <w:szCs w:val="20"/>
                      </w:rPr>
                      <w:t xml:space="preserve">by Ancillary Service sub-type </w:t>
                    </w:r>
                  </w:ins>
                  <w:r w:rsidRPr="0013396E">
                    <w:rPr>
                      <w:iCs/>
                      <w:sz w:val="20"/>
                    </w:rPr>
                    <w:t xml:space="preserve">for each Resource created by </w:t>
                  </w:r>
                  <w:ins w:id="1732" w:author="ERCOT 052926" w:date="2026-05-08T10:12:00Z" w16du:dateUtc="2026-05-08T15:12:00Z">
                    <w:r w:rsidR="0005539E">
                      <w:rPr>
                        <w:sz w:val="20"/>
                        <w:szCs w:val="20"/>
                      </w:rPr>
                      <w:t>the</w:t>
                    </w:r>
                    <w:r w:rsidR="0005539E" w:rsidRPr="0013396E">
                      <w:rPr>
                        <w:sz w:val="20"/>
                      </w:rPr>
                      <w:t xml:space="preserve"> </w:t>
                    </w:r>
                    <w:r w:rsidRPr="0013396E">
                      <w:rPr>
                        <w:iCs/>
                        <w:sz w:val="20"/>
                      </w:rPr>
                      <w:t>SCED process</w:t>
                    </w:r>
                    <w:r w:rsidR="0005539E">
                      <w:rPr>
                        <w:sz w:val="20"/>
                        <w:szCs w:val="20"/>
                      </w:rPr>
                      <w:t xml:space="preserve"> described in paragraph (1</w:t>
                    </w:r>
                  </w:ins>
                  <w:ins w:id="1733" w:author="ERCOT 052926" w:date="2026-05-29T11:05:00Z" w16du:dateUtc="2026-05-29T16:05:00Z">
                    <w:r w:rsidR="007D46D4">
                      <w:rPr>
                        <w:sz w:val="20"/>
                        <w:szCs w:val="20"/>
                      </w:rPr>
                      <w:t>5</w:t>
                    </w:r>
                  </w:ins>
                  <w:ins w:id="1734" w:author="ERCOT 052926" w:date="2026-05-08T10:12:00Z" w16du:dateUtc="2026-05-08T15:12:00Z">
                    <w:r w:rsidR="0005539E">
                      <w:rPr>
                        <w:sz w:val="20"/>
                        <w:szCs w:val="20"/>
                      </w:rPr>
                      <w:t xml:space="preserve">) of </w:t>
                    </w:r>
                  </w:ins>
                  <w:ins w:id="1735" w:author="ERCOT 052926" w:date="2026-05-27T14:35:00Z" w16du:dateUtc="2026-05-27T19:35:00Z">
                    <w:r w:rsidR="00EF65B7">
                      <w:rPr>
                        <w:sz w:val="20"/>
                        <w:szCs w:val="20"/>
                      </w:rPr>
                      <w:t>Section</w:t>
                    </w:r>
                  </w:ins>
                  <w:ins w:id="1736" w:author="ERCOT 052926" w:date="2026-05-08T10:12:00Z" w16du:dateUtc="2026-05-08T15:12:00Z">
                    <w:r w:rsidR="0005539E">
                      <w:rPr>
                        <w:sz w:val="20"/>
                        <w:szCs w:val="20"/>
                      </w:rPr>
                      <w:t xml:space="preserve"> 6.5.7.3</w:t>
                    </w:r>
                  </w:ins>
                  <w:ins w:id="1737" w:author="ERCOT 052926" w:date="2026-05-28T16:07:00Z" w16du:dateUtc="2026-05-28T21:07:00Z">
                    <w:r w:rsidR="00B5622C">
                      <w:rPr>
                        <w:sz w:val="20"/>
                        <w:szCs w:val="20"/>
                      </w:rPr>
                      <w:t xml:space="preserve"> </w:t>
                    </w:r>
                    <w:r w:rsidR="00B5622C" w:rsidRPr="007D46D4">
                      <w:rPr>
                        <w:sz w:val="20"/>
                        <w:szCs w:val="20"/>
                      </w:rPr>
                      <w:t>(output from the indicative SCED Dispatch Run)</w:t>
                    </w:r>
                  </w:ins>
                  <w:del w:id="1738" w:author="ERCOT 052926" w:date="2026-05-08T10:12:00Z" w16du:dateUtc="2026-05-08T15:12:00Z">
                    <w:r w:rsidRPr="0013396E" w:rsidDel="0005539E">
                      <w:rPr>
                        <w:iCs/>
                        <w:sz w:val="20"/>
                      </w:rPr>
                      <w:delText>each SCED process</w:delText>
                    </w:r>
                  </w:del>
                  <w:r w:rsidRPr="0013396E">
                    <w:rPr>
                      <w:iCs/>
                      <w:sz w:val="20"/>
                    </w:rPr>
                    <w:t xml:space="preserve">.  These </w:t>
                  </w:r>
                  <w:ins w:id="1739" w:author="ERCOT 052926" w:date="2026-05-26T09:39:00Z" w16du:dateUtc="2026-05-26T14:39:00Z">
                    <w:r w:rsidR="00D052E0">
                      <w:rPr>
                        <w:iCs/>
                        <w:sz w:val="20"/>
                      </w:rPr>
                      <w:t>i</w:t>
                    </w:r>
                  </w:ins>
                  <w:ins w:id="1740" w:author="ERCOT 052926" w:date="2026-05-26T09:40:00Z" w16du:dateUtc="2026-05-26T14:40:00Z">
                    <w:r w:rsidR="00D052E0">
                      <w:rPr>
                        <w:iCs/>
                        <w:sz w:val="20"/>
                      </w:rPr>
                      <w:t>ndicative</w:t>
                    </w:r>
                    <w:r w:rsidRPr="0013396E">
                      <w:rPr>
                        <w:iCs/>
                        <w:sz w:val="20"/>
                      </w:rPr>
                      <w:t xml:space="preserve"> </w:t>
                    </w:r>
                  </w:ins>
                  <w:del w:id="1741" w:author="ERCOT 052926" w:date="2026-05-26T09:40:00Z" w16du:dateUtc="2026-05-26T14:40:00Z">
                    <w:r w:rsidRPr="0013396E">
                      <w:rPr>
                        <w:iCs/>
                        <w:sz w:val="20"/>
                      </w:rPr>
                      <w:delText xml:space="preserve">projected non-binding </w:delText>
                    </w:r>
                  </w:del>
                  <w:r w:rsidRPr="0013396E">
                    <w:rPr>
                      <w:iCs/>
                      <w:sz w:val="20"/>
                    </w:rPr>
                    <w:t xml:space="preserve">Base Points shall be posted at a frequency of every five minutes </w:t>
                  </w:r>
                  <w:del w:id="1742" w:author="ERCOT 052926" w:date="2026-05-08T10:12:00Z" w16du:dateUtc="2026-05-08T15:12:00Z">
                    <w:r w:rsidRPr="0013396E">
                      <w:rPr>
                        <w:iCs/>
                        <w:sz w:val="20"/>
                      </w:rPr>
                      <w:delText xml:space="preserve">from SCED </w:delText>
                    </w:r>
                  </w:del>
                  <w:r w:rsidRPr="0013396E">
                    <w:rPr>
                      <w:iCs/>
                      <w:sz w:val="20"/>
                    </w:rPr>
                    <w:t xml:space="preserve">for at least 15 minutes in the future with the time stamp of the SCED process that produced the projections.  </w:t>
                  </w:r>
                  <w:del w:id="1743" w:author="ERCOT 052926" w:date="2026-05-08T10:12:00Z" w16du:dateUtc="2026-05-08T15:12:00Z">
                    <w:r w:rsidRPr="0013396E">
                      <w:rPr>
                        <w:iCs/>
                        <w:sz w:val="20"/>
                      </w:rPr>
                      <w:delText>In posting Ancillary Service awards, the awards shall be broken out by Ancillary Service sub-type, where applicable</w:delText>
                    </w:r>
                  </w:del>
                </w:p>
                <w:p w14:paraId="7D3E884C" w14:textId="77777777" w:rsidR="0082154B" w:rsidRPr="0013396E" w:rsidRDefault="0082154B">
                  <w:pPr>
                    <w:rPr>
                      <w:iCs/>
                      <w:sz w:val="20"/>
                    </w:rPr>
                  </w:pPr>
                </w:p>
                <w:p w14:paraId="7E1E0327" w14:textId="1FF7CD50" w:rsidR="00CF4F79" w:rsidRPr="0006323E" w:rsidRDefault="0082154B" w:rsidP="00CF4F79">
                  <w:pPr>
                    <w:rPr>
                      <w:ins w:id="1744" w:author="ERCOT 052926" w:date="2026-05-08T10:13:00Z" w16du:dateUtc="2026-05-08T15:13:00Z"/>
                      <w:iCs/>
                      <w:sz w:val="20"/>
                      <w:szCs w:val="20"/>
                    </w:rPr>
                  </w:pPr>
                  <w:r w:rsidRPr="0013396E">
                    <w:rPr>
                      <w:iCs/>
                      <w:sz w:val="20"/>
                    </w:rPr>
                    <w:t xml:space="preserve">Post each hour on the ERCOT website binding SCED Shadow Prices and active binding transmission constraints by Transmission Element name (contingency /overloaded element pairs) </w:t>
                  </w:r>
                  <w:ins w:id="1745" w:author="ERCOT 052926" w:date="2026-05-08T10:13:00Z" w16du:dateUtc="2026-05-08T15:13:00Z">
                    <w:r w:rsidR="00CF4F79">
                      <w:rPr>
                        <w:iCs/>
                        <w:sz w:val="20"/>
                        <w:szCs w:val="20"/>
                      </w:rPr>
                      <w:t xml:space="preserve">For the posting of these binding </w:t>
                    </w:r>
                    <w:r w:rsidR="00CF4F79" w:rsidRPr="0006323E">
                      <w:rPr>
                        <w:iCs/>
                        <w:sz w:val="20"/>
                        <w:szCs w:val="20"/>
                      </w:rPr>
                      <w:t>SCED Shadow Prices and active binding transmission constraints</w:t>
                    </w:r>
                    <w:r w:rsidR="00CF4F79">
                      <w:rPr>
                        <w:iCs/>
                        <w:sz w:val="20"/>
                        <w:szCs w:val="20"/>
                      </w:rPr>
                      <w:t xml:space="preserve">, there will be a flag indicating whether the binding Shadow Prices are from the SCED Pricing </w:t>
                    </w:r>
                  </w:ins>
                  <w:ins w:id="1746" w:author="ERCOT 052926" w:date="2026-05-11T15:23:00Z" w16du:dateUtc="2026-05-11T20:23:00Z">
                    <w:r w:rsidR="004358A8">
                      <w:rPr>
                        <w:iCs/>
                        <w:sz w:val="20"/>
                        <w:szCs w:val="20"/>
                      </w:rPr>
                      <w:t>R</w:t>
                    </w:r>
                  </w:ins>
                  <w:ins w:id="1747" w:author="ERCOT 052926" w:date="2026-05-08T10:13:00Z" w16du:dateUtc="2026-05-08T15:13:00Z">
                    <w:r w:rsidR="00CF4F79">
                      <w:rPr>
                        <w:iCs/>
                        <w:sz w:val="20"/>
                        <w:szCs w:val="20"/>
                      </w:rPr>
                      <w:t>un.</w:t>
                    </w:r>
                    <w:r w:rsidR="00CF4F79" w:rsidRPr="0006323E">
                      <w:rPr>
                        <w:iCs/>
                        <w:sz w:val="20"/>
                        <w:szCs w:val="20"/>
                      </w:rPr>
                      <w:t xml:space="preserve"> </w:t>
                    </w:r>
                  </w:ins>
                </w:p>
                <w:p w14:paraId="606BE1BB" w14:textId="77777777" w:rsidR="00CF4F79" w:rsidRDefault="00CF4F79" w:rsidP="00CF4F79">
                  <w:pPr>
                    <w:rPr>
                      <w:ins w:id="1748" w:author="ERCOT 052926" w:date="2026-05-08T10:13:00Z" w16du:dateUtc="2026-05-08T15:13:00Z"/>
                      <w:iCs/>
                      <w:sz w:val="20"/>
                      <w:szCs w:val="20"/>
                    </w:rPr>
                  </w:pPr>
                </w:p>
                <w:p w14:paraId="62FFD207" w14:textId="009E0E3A" w:rsidR="0082154B" w:rsidRPr="0013396E" w:rsidRDefault="00CF4F79">
                  <w:pPr>
                    <w:rPr>
                      <w:iCs/>
                      <w:sz w:val="20"/>
                    </w:rPr>
                  </w:pPr>
                  <w:ins w:id="1749" w:author="ERCOT 052926" w:date="2026-05-08T10:13:00Z" w16du:dateUtc="2026-05-08T15:13:00Z">
                    <w:r w:rsidRPr="0006323E">
                      <w:rPr>
                        <w:iCs/>
                        <w:sz w:val="20"/>
                        <w:szCs w:val="20"/>
                      </w:rPr>
                      <w:t xml:space="preserve">Post </w:t>
                    </w:r>
                    <w:r>
                      <w:rPr>
                        <w:iCs/>
                        <w:sz w:val="20"/>
                        <w:szCs w:val="20"/>
                      </w:rPr>
                      <w:t xml:space="preserve">each hour </w:t>
                    </w:r>
                    <w:r w:rsidRPr="0006323E">
                      <w:rPr>
                        <w:iCs/>
                        <w:sz w:val="20"/>
                        <w:szCs w:val="20"/>
                      </w:rPr>
                      <w:t>on the MIS Certified Area</w:t>
                    </w:r>
                    <w:r>
                      <w:rPr>
                        <w:iCs/>
                        <w:sz w:val="20"/>
                        <w:szCs w:val="20"/>
                      </w:rPr>
                      <w:t xml:space="preserve">, the Shift Factors of all active transmission constraints, including Private Use Network Settlement Points, by Resource Node, Hub, Load Zone, and DC Tie </w:t>
                    </w:r>
                  </w:ins>
                </w:p>
                <w:p w14:paraId="0B2951A7" w14:textId="77777777" w:rsidR="0082154B" w:rsidRPr="0013396E" w:rsidRDefault="0082154B">
                  <w:pPr>
                    <w:rPr>
                      <w:iCs/>
                      <w:sz w:val="20"/>
                    </w:rPr>
                  </w:pPr>
                </w:p>
                <w:p w14:paraId="4B2E37DA" w14:textId="14C7EE46" w:rsidR="0082154B" w:rsidRPr="0013396E" w:rsidRDefault="0082154B">
                  <w:pPr>
                    <w:rPr>
                      <w:iCs/>
                      <w:sz w:val="20"/>
                    </w:rPr>
                  </w:pPr>
                  <w:r w:rsidRPr="0013396E">
                    <w:rPr>
                      <w:iCs/>
                      <w:sz w:val="20"/>
                    </w:rPr>
                    <w:t xml:space="preserve">Post on the ERCOT website, the Settlement Point Prices for each Settlement Point and </w:t>
                  </w:r>
                  <w:r w:rsidRPr="0013396E">
                    <w:rPr>
                      <w:iCs/>
                      <w:sz w:val="20"/>
                    </w:rPr>
                    <w:lastRenderedPageBreak/>
                    <w:t xml:space="preserve">the </w:t>
                  </w:r>
                  <w:ins w:id="1750" w:author="ERCOT 052926" w:date="2026-05-08T10:13:00Z" w16du:dateUtc="2026-05-08T15:13:00Z">
                    <w:r w:rsidR="00CF4F79">
                      <w:rPr>
                        <w:iCs/>
                        <w:sz w:val="20"/>
                      </w:rPr>
                      <w:t xml:space="preserve">15-min </w:t>
                    </w:r>
                  </w:ins>
                  <w:r w:rsidRPr="0013396E">
                    <w:rPr>
                      <w:iCs/>
                      <w:sz w:val="20"/>
                    </w:rPr>
                    <w:t xml:space="preserve">Real-Time price for each SODG, SODESS, SOTG, and SOTESS immediately following the end of each Settlement Interval  </w:t>
                  </w:r>
                </w:p>
                <w:p w14:paraId="03000AA7" w14:textId="0E1169F9" w:rsidR="00657518" w:rsidRPr="004A79F0" w:rsidRDefault="00A47017" w:rsidP="004A79F0">
                  <w:pPr>
                    <w:tabs>
                      <w:tab w:val="left" w:pos="1350"/>
                    </w:tabs>
                    <w:spacing w:before="240"/>
                    <w:rPr>
                      <w:ins w:id="1751" w:author="ERCOT 052926" w:date="2026-05-13T17:25:00Z" w16du:dateUtc="2026-05-13T22:25:00Z"/>
                      <w:iCs/>
                      <w:sz w:val="20"/>
                      <w:szCs w:val="20"/>
                    </w:rPr>
                  </w:pPr>
                  <w:ins w:id="1752" w:author="ERCOT 052926" w:date="2026-05-08T10:13:00Z" w16du:dateUtc="2026-05-08T15:13:00Z">
                    <w:r>
                      <w:rPr>
                        <w:iCs/>
                        <w:sz w:val="20"/>
                        <w:szCs w:val="20"/>
                      </w:rPr>
                      <w:t xml:space="preserve">Post on the ERCOT website, from each SCED Dispatch </w:t>
                    </w:r>
                  </w:ins>
                  <w:ins w:id="1753" w:author="ERCOT 052926" w:date="2026-05-12T14:06:00Z" w16du:dateUtc="2026-05-12T19:06:00Z">
                    <w:r w:rsidR="00427307">
                      <w:rPr>
                        <w:iCs/>
                        <w:sz w:val="20"/>
                        <w:szCs w:val="20"/>
                      </w:rPr>
                      <w:t>R</w:t>
                    </w:r>
                  </w:ins>
                  <w:ins w:id="1754" w:author="ERCOT 052926" w:date="2026-05-08T10:13:00Z" w16du:dateUtc="2026-05-08T15:13:00Z">
                    <w:r>
                      <w:rPr>
                        <w:iCs/>
                        <w:sz w:val="20"/>
                        <w:szCs w:val="20"/>
                      </w:rPr>
                      <w:t>un of the SCED process:</w:t>
                    </w:r>
                  </w:ins>
                  <w:ins w:id="1755" w:author="ERCOT 052926" w:date="2026-05-27T14:39:00Z" w16du:dateUtc="2026-05-27T19:39:00Z">
                    <w:r w:rsidR="004A79F0">
                      <w:rPr>
                        <w:iCs/>
                        <w:sz w:val="20"/>
                        <w:szCs w:val="20"/>
                      </w:rPr>
                      <w:t xml:space="preserve">  </w:t>
                    </w:r>
                  </w:ins>
                  <w:ins w:id="1756" w:author="ERCOT 052926" w:date="2026-05-13T17:23:00Z" w16du:dateUtc="2026-05-13T22:23:00Z">
                    <w:r w:rsidR="008C052D" w:rsidRPr="004A79F0">
                      <w:rPr>
                        <w:iCs/>
                        <w:sz w:val="20"/>
                        <w:szCs w:val="20"/>
                      </w:rPr>
                      <w:t xml:space="preserve">SCED </w:t>
                    </w:r>
                  </w:ins>
                  <w:ins w:id="1757" w:author="ERCOT 052926" w:date="2026-05-21T13:42:00Z" w16du:dateUtc="2026-05-21T18:42:00Z">
                    <w:r w:rsidR="007D2F8E" w:rsidRPr="004A79F0">
                      <w:rPr>
                        <w:iCs/>
                        <w:sz w:val="20"/>
                        <w:szCs w:val="20"/>
                      </w:rPr>
                      <w:t>D</w:t>
                    </w:r>
                  </w:ins>
                  <w:ins w:id="1758" w:author="ERCOT 052926" w:date="2026-05-13T17:23:00Z" w16du:dateUtc="2026-05-13T22:23:00Z">
                    <w:r w:rsidR="008C052D" w:rsidRPr="004A79F0">
                      <w:rPr>
                        <w:iCs/>
                        <w:sz w:val="20"/>
                        <w:szCs w:val="20"/>
                      </w:rPr>
                      <w:t xml:space="preserve">ispatch </w:t>
                    </w:r>
                  </w:ins>
                  <w:ins w:id="1759" w:author="ERCOT 052926" w:date="2026-05-21T13:42:00Z" w16du:dateUtc="2026-05-21T18:42:00Z">
                    <w:r w:rsidR="007D2F8E" w:rsidRPr="004A79F0">
                      <w:rPr>
                        <w:iCs/>
                        <w:sz w:val="20"/>
                        <w:szCs w:val="20"/>
                      </w:rPr>
                      <w:t>R</w:t>
                    </w:r>
                  </w:ins>
                  <w:ins w:id="1760" w:author="ERCOT 052926" w:date="2026-05-13T17:23:00Z" w16du:dateUtc="2026-05-13T22:23:00Z">
                    <w:r w:rsidR="008C052D" w:rsidRPr="004A79F0">
                      <w:rPr>
                        <w:iCs/>
                        <w:sz w:val="20"/>
                        <w:szCs w:val="20"/>
                      </w:rPr>
                      <w:t xml:space="preserve">un </w:t>
                    </w:r>
                  </w:ins>
                  <w:ins w:id="1761" w:author="ERCOT 052926" w:date="2026-05-26T13:46:00Z" w16du:dateUtc="2026-05-26T18:46:00Z">
                    <w:r w:rsidR="00281949" w:rsidRPr="004A79F0">
                      <w:rPr>
                        <w:iCs/>
                        <w:sz w:val="20"/>
                        <w:szCs w:val="20"/>
                      </w:rPr>
                      <w:t xml:space="preserve">Step 2 </w:t>
                    </w:r>
                  </w:ins>
                  <w:ins w:id="1762" w:author="ERCOT 052926" w:date="2026-05-13T17:23:00Z" w16du:dateUtc="2026-05-13T22:23:00Z">
                    <w:r w:rsidR="008C052D" w:rsidRPr="004A79F0">
                      <w:rPr>
                        <w:iCs/>
                        <w:sz w:val="20"/>
                        <w:szCs w:val="20"/>
                      </w:rPr>
                      <w:t>System Lambda</w:t>
                    </w:r>
                  </w:ins>
                  <w:ins w:id="1763" w:author="ERCOT 052926" w:date="2026-05-27T14:39:00Z" w16du:dateUtc="2026-05-27T19:39:00Z">
                    <w:r w:rsidR="004A79F0">
                      <w:rPr>
                        <w:iCs/>
                        <w:sz w:val="20"/>
                        <w:szCs w:val="20"/>
                      </w:rPr>
                      <w:t xml:space="preserve">, </w:t>
                    </w:r>
                  </w:ins>
                  <w:ins w:id="1764" w:author="ERCOT 052926" w:date="2026-05-13T17:23:00Z" w16du:dateUtc="2026-05-13T22:23:00Z">
                    <w:r w:rsidR="008C052D" w:rsidRPr="004A79F0">
                      <w:rPr>
                        <w:iCs/>
                        <w:sz w:val="20"/>
                        <w:szCs w:val="20"/>
                      </w:rPr>
                      <w:t xml:space="preserve">SCED </w:t>
                    </w:r>
                  </w:ins>
                  <w:ins w:id="1765" w:author="ERCOT 052926" w:date="2026-05-21T13:42:00Z" w16du:dateUtc="2026-05-21T18:42:00Z">
                    <w:r w:rsidR="007D2F8E" w:rsidRPr="004A79F0">
                      <w:rPr>
                        <w:iCs/>
                        <w:sz w:val="20"/>
                        <w:szCs w:val="20"/>
                      </w:rPr>
                      <w:t>D</w:t>
                    </w:r>
                  </w:ins>
                  <w:ins w:id="1766" w:author="ERCOT 052926" w:date="2026-05-13T17:23:00Z" w16du:dateUtc="2026-05-13T22:23:00Z">
                    <w:r w:rsidR="008C052D" w:rsidRPr="004A79F0">
                      <w:rPr>
                        <w:iCs/>
                        <w:sz w:val="20"/>
                        <w:szCs w:val="20"/>
                      </w:rPr>
                      <w:t xml:space="preserve">ispatch </w:t>
                    </w:r>
                  </w:ins>
                  <w:ins w:id="1767" w:author="ERCOT 052926" w:date="2026-05-21T13:42:00Z" w16du:dateUtc="2026-05-21T18:42:00Z">
                    <w:r w:rsidR="007D2F8E" w:rsidRPr="004A79F0">
                      <w:rPr>
                        <w:iCs/>
                        <w:sz w:val="20"/>
                        <w:szCs w:val="20"/>
                      </w:rPr>
                      <w:t>R</w:t>
                    </w:r>
                  </w:ins>
                  <w:ins w:id="1768" w:author="ERCOT 052926" w:date="2026-05-13T17:23:00Z" w16du:dateUtc="2026-05-13T22:23:00Z">
                    <w:r w:rsidR="008C052D" w:rsidRPr="004A79F0">
                      <w:rPr>
                        <w:iCs/>
                        <w:sz w:val="20"/>
                        <w:szCs w:val="20"/>
                      </w:rPr>
                      <w:t xml:space="preserve">un </w:t>
                    </w:r>
                  </w:ins>
                  <w:ins w:id="1769" w:author="ERCOT 052926" w:date="2026-05-26T13:46:00Z" w16du:dateUtc="2026-05-26T18:46:00Z">
                    <w:r w:rsidR="00281949" w:rsidRPr="004A79F0">
                      <w:rPr>
                        <w:iCs/>
                        <w:sz w:val="20"/>
                        <w:szCs w:val="20"/>
                      </w:rPr>
                      <w:t xml:space="preserve">Step 2 </w:t>
                    </w:r>
                  </w:ins>
                  <w:ins w:id="1770" w:author="ERCOT 052926" w:date="2026-05-08T10:13:00Z" w16du:dateUtc="2026-05-08T15:13:00Z">
                    <w:r w:rsidRPr="004A79F0">
                      <w:rPr>
                        <w:iCs/>
                        <w:sz w:val="20"/>
                        <w:szCs w:val="20"/>
                      </w:rPr>
                      <w:t>LMPs at each Resource Node, Load Zone and Hub</w:t>
                    </w:r>
                  </w:ins>
                  <w:ins w:id="1771" w:author="ERCOT 052926" w:date="2026-05-27T14:39:00Z" w16du:dateUtc="2026-05-27T19:39:00Z">
                    <w:r w:rsidR="004A79F0">
                      <w:rPr>
                        <w:iCs/>
                        <w:sz w:val="20"/>
                        <w:szCs w:val="20"/>
                      </w:rPr>
                      <w:t xml:space="preserve">, </w:t>
                    </w:r>
                  </w:ins>
                  <w:ins w:id="1772" w:author="ERCOT 052926" w:date="2026-05-13T17:23:00Z" w16du:dateUtc="2026-05-13T22:23:00Z">
                    <w:r w:rsidR="0064737F" w:rsidRPr="004A79F0">
                      <w:rPr>
                        <w:iCs/>
                        <w:sz w:val="20"/>
                        <w:szCs w:val="20"/>
                      </w:rPr>
                      <w:t xml:space="preserve">SCED </w:t>
                    </w:r>
                  </w:ins>
                  <w:ins w:id="1773" w:author="ERCOT 052926" w:date="2026-05-21T13:42:00Z" w16du:dateUtc="2026-05-21T18:42:00Z">
                    <w:r w:rsidR="007D2F8E" w:rsidRPr="004A79F0">
                      <w:rPr>
                        <w:iCs/>
                        <w:sz w:val="20"/>
                        <w:szCs w:val="20"/>
                      </w:rPr>
                      <w:t>D</w:t>
                    </w:r>
                  </w:ins>
                  <w:ins w:id="1774" w:author="ERCOT 052926" w:date="2026-05-13T17:23:00Z" w16du:dateUtc="2026-05-13T22:23:00Z">
                    <w:r w:rsidR="0064737F" w:rsidRPr="004A79F0">
                      <w:rPr>
                        <w:iCs/>
                        <w:sz w:val="20"/>
                        <w:szCs w:val="20"/>
                      </w:rPr>
                      <w:t xml:space="preserve">ispatch </w:t>
                    </w:r>
                  </w:ins>
                  <w:ins w:id="1775" w:author="ERCOT 052926" w:date="2026-05-21T13:42:00Z" w16du:dateUtc="2026-05-21T18:42:00Z">
                    <w:r w:rsidR="007D2F8E" w:rsidRPr="004A79F0">
                      <w:rPr>
                        <w:iCs/>
                        <w:sz w:val="20"/>
                        <w:szCs w:val="20"/>
                      </w:rPr>
                      <w:t>R</w:t>
                    </w:r>
                  </w:ins>
                  <w:ins w:id="1776" w:author="ERCOT 052926" w:date="2026-05-13T17:23:00Z" w16du:dateUtc="2026-05-13T22:23:00Z">
                    <w:r w:rsidR="0064737F" w:rsidRPr="004A79F0">
                      <w:rPr>
                        <w:iCs/>
                        <w:sz w:val="20"/>
                        <w:szCs w:val="20"/>
                      </w:rPr>
                      <w:t xml:space="preserve">un </w:t>
                    </w:r>
                  </w:ins>
                  <w:ins w:id="1777" w:author="ERCOT 052926" w:date="2026-05-08T10:13:00Z" w16du:dateUtc="2026-05-08T15:13:00Z">
                    <w:r w:rsidRPr="004A79F0">
                      <w:rPr>
                        <w:iCs/>
                        <w:sz w:val="20"/>
                        <w:szCs w:val="20"/>
                      </w:rPr>
                      <w:t>LMPs at each Electrical Bus</w:t>
                    </w:r>
                  </w:ins>
                  <w:ins w:id="1778" w:author="ERCOT 052926" w:date="2026-05-27T14:39:00Z" w16du:dateUtc="2026-05-27T19:39:00Z">
                    <w:r w:rsidR="004A79F0">
                      <w:rPr>
                        <w:iCs/>
                        <w:sz w:val="20"/>
                        <w:szCs w:val="20"/>
                      </w:rPr>
                      <w:t xml:space="preserve">, </w:t>
                    </w:r>
                  </w:ins>
                  <w:ins w:id="1779" w:author="ERCOT 052926" w:date="2026-05-13T17:24:00Z" w16du:dateUtc="2026-05-13T22:24:00Z">
                    <w:r w:rsidR="0064737F" w:rsidRPr="004A79F0">
                      <w:rPr>
                        <w:iCs/>
                        <w:sz w:val="20"/>
                        <w:szCs w:val="20"/>
                      </w:rPr>
                      <w:t xml:space="preserve">SCED </w:t>
                    </w:r>
                  </w:ins>
                  <w:ins w:id="1780" w:author="ERCOT 052926" w:date="2026-05-21T13:42:00Z" w16du:dateUtc="2026-05-21T18:42:00Z">
                    <w:r w:rsidR="007D2F8E" w:rsidRPr="004A79F0">
                      <w:rPr>
                        <w:iCs/>
                        <w:sz w:val="20"/>
                        <w:szCs w:val="20"/>
                      </w:rPr>
                      <w:t>D</w:t>
                    </w:r>
                  </w:ins>
                  <w:ins w:id="1781" w:author="ERCOT 052926" w:date="2026-05-13T17:24:00Z" w16du:dateUtc="2026-05-13T22:24:00Z">
                    <w:r w:rsidR="0064737F" w:rsidRPr="004A79F0">
                      <w:rPr>
                        <w:iCs/>
                        <w:sz w:val="20"/>
                        <w:szCs w:val="20"/>
                      </w:rPr>
                      <w:t xml:space="preserve">ispatch </w:t>
                    </w:r>
                  </w:ins>
                  <w:ins w:id="1782" w:author="ERCOT 052926" w:date="2026-05-21T13:42:00Z" w16du:dateUtc="2026-05-21T18:42:00Z">
                    <w:r w:rsidR="007D2F8E" w:rsidRPr="004A79F0">
                      <w:rPr>
                        <w:iCs/>
                        <w:sz w:val="20"/>
                        <w:szCs w:val="20"/>
                      </w:rPr>
                      <w:t>R</w:t>
                    </w:r>
                  </w:ins>
                  <w:ins w:id="1783" w:author="ERCOT 052926" w:date="2026-05-13T17:24:00Z" w16du:dateUtc="2026-05-13T22:24:00Z">
                    <w:r w:rsidR="0064737F" w:rsidRPr="004A79F0">
                      <w:rPr>
                        <w:iCs/>
                        <w:sz w:val="20"/>
                        <w:szCs w:val="20"/>
                      </w:rPr>
                      <w:t xml:space="preserve">un </w:t>
                    </w:r>
                  </w:ins>
                  <w:ins w:id="1784" w:author="ERCOT 052926" w:date="2026-05-26T13:46:00Z" w16du:dateUtc="2026-05-26T18:46:00Z">
                    <w:r w:rsidR="00281949" w:rsidRPr="004A79F0">
                      <w:rPr>
                        <w:iCs/>
                        <w:sz w:val="20"/>
                        <w:szCs w:val="20"/>
                      </w:rPr>
                      <w:t xml:space="preserve">Step 2 </w:t>
                    </w:r>
                  </w:ins>
                  <w:ins w:id="1785" w:author="ERCOT 052926" w:date="2026-05-08T10:13:00Z" w16du:dateUtc="2026-05-08T15:13:00Z">
                    <w:r w:rsidRPr="004A79F0">
                      <w:rPr>
                        <w:iCs/>
                        <w:sz w:val="20"/>
                        <w:szCs w:val="20"/>
                      </w:rPr>
                      <w:t>Ancillary Service MCPCs</w:t>
                    </w:r>
                  </w:ins>
                  <w:ins w:id="1786" w:author="ERCOT 052926" w:date="2026-05-27T14:39:00Z" w16du:dateUtc="2026-05-27T19:39:00Z">
                    <w:r w:rsidR="004A79F0">
                      <w:rPr>
                        <w:iCs/>
                        <w:sz w:val="20"/>
                        <w:szCs w:val="20"/>
                      </w:rPr>
                      <w:t xml:space="preserve">, </w:t>
                    </w:r>
                  </w:ins>
                  <w:ins w:id="1787" w:author="ERCOT 052926" w:date="2026-05-08T10:13:00Z" w16du:dateUtc="2026-05-08T15:13:00Z">
                    <w:r w:rsidRPr="004A79F0">
                      <w:rPr>
                        <w:iCs/>
                        <w:sz w:val="20"/>
                        <w:szCs w:val="20"/>
                      </w:rPr>
                      <w:t xml:space="preserve">SCED </w:t>
                    </w:r>
                  </w:ins>
                  <w:ins w:id="1788" w:author="ERCOT 052926" w:date="2026-05-21T13:42:00Z" w16du:dateUtc="2026-05-21T18:42:00Z">
                    <w:r w:rsidR="007D2F8E" w:rsidRPr="004A79F0">
                      <w:rPr>
                        <w:iCs/>
                        <w:sz w:val="20"/>
                        <w:szCs w:val="20"/>
                      </w:rPr>
                      <w:t>D</w:t>
                    </w:r>
                  </w:ins>
                  <w:ins w:id="1789" w:author="ERCOT 052926" w:date="2026-05-13T17:24:00Z" w16du:dateUtc="2026-05-13T22:24:00Z">
                    <w:r w:rsidR="006E1874" w:rsidRPr="004A79F0">
                      <w:rPr>
                        <w:iCs/>
                        <w:sz w:val="20"/>
                        <w:szCs w:val="20"/>
                      </w:rPr>
                      <w:t xml:space="preserve">ispatch </w:t>
                    </w:r>
                  </w:ins>
                  <w:ins w:id="1790" w:author="ERCOT 052926" w:date="2026-05-21T13:42:00Z" w16du:dateUtc="2026-05-21T18:42:00Z">
                    <w:r w:rsidR="007D2F8E" w:rsidRPr="004A79F0">
                      <w:rPr>
                        <w:iCs/>
                        <w:sz w:val="20"/>
                        <w:szCs w:val="20"/>
                      </w:rPr>
                      <w:t>R</w:t>
                    </w:r>
                  </w:ins>
                  <w:ins w:id="1791" w:author="ERCOT 052926" w:date="2026-05-13T17:24:00Z" w16du:dateUtc="2026-05-13T22:24:00Z">
                    <w:r w:rsidR="006E1874" w:rsidRPr="004A79F0">
                      <w:rPr>
                        <w:iCs/>
                        <w:sz w:val="20"/>
                        <w:szCs w:val="20"/>
                      </w:rPr>
                      <w:t>un</w:t>
                    </w:r>
                    <w:r w:rsidRPr="004A79F0">
                      <w:rPr>
                        <w:sz w:val="20"/>
                        <w:szCs w:val="20"/>
                      </w:rPr>
                      <w:t xml:space="preserve"> </w:t>
                    </w:r>
                  </w:ins>
                  <w:ins w:id="1792" w:author="ERCOT 052926" w:date="2026-05-26T13:47:00Z" w16du:dateUtc="2026-05-26T18:47:00Z">
                    <w:r w:rsidR="00281949" w:rsidRPr="004A79F0">
                      <w:rPr>
                        <w:sz w:val="20"/>
                        <w:szCs w:val="20"/>
                      </w:rPr>
                      <w:t xml:space="preserve">Step 2 </w:t>
                    </w:r>
                  </w:ins>
                  <w:ins w:id="1793" w:author="ERCOT 052926" w:date="2026-05-08T10:13:00Z" w16du:dateUtc="2026-05-08T15:13:00Z">
                    <w:r w:rsidRPr="004A79F0">
                      <w:rPr>
                        <w:iCs/>
                        <w:sz w:val="20"/>
                        <w:szCs w:val="20"/>
                      </w:rPr>
                      <w:t>Shadow Prices for active binding transmission constraints by Transmission Element name (contingency /overloaded element pairs)</w:t>
                    </w:r>
                  </w:ins>
                  <w:ins w:id="1794" w:author="ERCOT 052926" w:date="2026-05-27T14:39:00Z" w16du:dateUtc="2026-05-27T19:39:00Z">
                    <w:r w:rsidR="004A79F0">
                      <w:rPr>
                        <w:iCs/>
                        <w:sz w:val="20"/>
                        <w:szCs w:val="20"/>
                      </w:rPr>
                      <w:t xml:space="preserve">, and </w:t>
                    </w:r>
                  </w:ins>
                  <w:ins w:id="1795" w:author="ERCOT 052926" w:date="2026-05-13T17:25:00Z" w16du:dateUtc="2026-05-13T22:25:00Z">
                    <w:r w:rsidR="00657518" w:rsidRPr="004A79F0">
                      <w:rPr>
                        <w:iCs/>
                        <w:sz w:val="20"/>
                        <w:szCs w:val="20"/>
                      </w:rPr>
                      <w:t xml:space="preserve">SCED </w:t>
                    </w:r>
                  </w:ins>
                  <w:ins w:id="1796" w:author="ERCOT 052926" w:date="2026-05-21T13:42:00Z" w16du:dateUtc="2026-05-21T18:42:00Z">
                    <w:r w:rsidR="007D2F8E" w:rsidRPr="004A79F0">
                      <w:rPr>
                        <w:iCs/>
                        <w:sz w:val="20"/>
                        <w:szCs w:val="20"/>
                      </w:rPr>
                      <w:t>D</w:t>
                    </w:r>
                  </w:ins>
                  <w:ins w:id="1797" w:author="ERCOT 052926" w:date="2026-05-13T17:25:00Z" w16du:dateUtc="2026-05-13T22:25:00Z">
                    <w:r w:rsidR="00657518" w:rsidRPr="004A79F0">
                      <w:rPr>
                        <w:iCs/>
                        <w:sz w:val="20"/>
                        <w:szCs w:val="20"/>
                      </w:rPr>
                      <w:t xml:space="preserve">ispatch </w:t>
                    </w:r>
                  </w:ins>
                  <w:ins w:id="1798" w:author="ERCOT 052926" w:date="2026-05-21T13:42:00Z" w16du:dateUtc="2026-05-21T18:42:00Z">
                    <w:r w:rsidR="007D2F8E" w:rsidRPr="004A79F0">
                      <w:rPr>
                        <w:iCs/>
                        <w:sz w:val="20"/>
                        <w:szCs w:val="20"/>
                      </w:rPr>
                      <w:t>R</w:t>
                    </w:r>
                  </w:ins>
                  <w:ins w:id="1799" w:author="ERCOT 052926" w:date="2026-05-13T17:25:00Z" w16du:dateUtc="2026-05-13T22:25:00Z">
                    <w:r w:rsidR="00657518" w:rsidRPr="004A79F0">
                      <w:rPr>
                        <w:iCs/>
                        <w:sz w:val="20"/>
                        <w:szCs w:val="20"/>
                      </w:rPr>
                      <w:t xml:space="preserve">un </w:t>
                    </w:r>
                  </w:ins>
                  <w:ins w:id="1800" w:author="ERCOT 052926" w:date="2026-05-26T13:47:00Z" w16du:dateUtc="2026-05-26T18:47:00Z">
                    <w:r w:rsidR="00281949" w:rsidRPr="004A79F0">
                      <w:rPr>
                        <w:iCs/>
                        <w:sz w:val="20"/>
                        <w:szCs w:val="20"/>
                      </w:rPr>
                      <w:t xml:space="preserve">Step 2 </w:t>
                    </w:r>
                  </w:ins>
                  <w:ins w:id="1801" w:author="ERCOT 052926" w:date="2026-05-13T17:25:00Z" w16du:dateUtc="2026-05-13T22:25:00Z">
                    <w:r w:rsidR="00657518" w:rsidRPr="004A79F0">
                      <w:rPr>
                        <w:iCs/>
                        <w:sz w:val="20"/>
                        <w:szCs w:val="20"/>
                      </w:rPr>
                      <w:t xml:space="preserve">LMP for SODG and SOTG </w:t>
                    </w:r>
                  </w:ins>
                </w:p>
                <w:p w14:paraId="28ACF5D1" w14:textId="641465CF" w:rsidR="00657518" w:rsidRDefault="00657518" w:rsidP="004A79F0">
                  <w:pPr>
                    <w:tabs>
                      <w:tab w:val="left" w:pos="1350"/>
                    </w:tabs>
                    <w:spacing w:before="240"/>
                    <w:ind w:left="40"/>
                    <w:rPr>
                      <w:ins w:id="1802" w:author="ERCOT 052926" w:date="2026-05-13T17:25:00Z" w16du:dateUtc="2026-05-13T22:25:00Z"/>
                      <w:iCs/>
                      <w:sz w:val="20"/>
                      <w:szCs w:val="20"/>
                    </w:rPr>
                  </w:pPr>
                  <w:ins w:id="1803" w:author="ERCOT 052926" w:date="2026-05-13T17:25:00Z" w16du:dateUtc="2026-05-13T22:25:00Z">
                    <w:r w:rsidRPr="00C4124A">
                      <w:rPr>
                        <w:iCs/>
                        <w:sz w:val="20"/>
                        <w:szCs w:val="20"/>
                      </w:rPr>
                      <w:t>Post on the MIS Certified Area</w:t>
                    </w:r>
                  </w:ins>
                  <w:ins w:id="1804" w:author="ERCOT 052926" w:date="2026-05-27T14:38:00Z" w16du:dateUtc="2026-05-27T19:38:00Z">
                    <w:r w:rsidR="004A79F0">
                      <w:rPr>
                        <w:iCs/>
                        <w:sz w:val="20"/>
                        <w:szCs w:val="20"/>
                      </w:rPr>
                      <w:t xml:space="preserve">, </w:t>
                    </w:r>
                  </w:ins>
                  <w:ins w:id="1805" w:author="ERCOT 052926" w:date="2026-05-13T17:25:00Z" w16du:dateUtc="2026-05-13T22:25:00Z">
                    <w:r>
                      <w:rPr>
                        <w:iCs/>
                        <w:sz w:val="20"/>
                        <w:szCs w:val="20"/>
                      </w:rPr>
                      <w:t xml:space="preserve">from each active SCED </w:t>
                    </w:r>
                  </w:ins>
                  <w:ins w:id="1806" w:author="ERCOT 052926" w:date="2026-05-21T13:49:00Z" w16du:dateUtc="2026-05-21T18:49:00Z">
                    <w:r w:rsidR="00E85A05">
                      <w:rPr>
                        <w:iCs/>
                        <w:sz w:val="20"/>
                        <w:szCs w:val="20"/>
                      </w:rPr>
                      <w:t>P</w:t>
                    </w:r>
                  </w:ins>
                  <w:ins w:id="1807" w:author="ERCOT 052926" w:date="2026-05-13T17:25:00Z" w16du:dateUtc="2026-05-13T22:25:00Z">
                    <w:r>
                      <w:rPr>
                        <w:iCs/>
                        <w:sz w:val="20"/>
                        <w:szCs w:val="20"/>
                      </w:rPr>
                      <w:t xml:space="preserve">ricing </w:t>
                    </w:r>
                  </w:ins>
                  <w:ins w:id="1808" w:author="ERCOT 052926" w:date="2026-05-21T13:49:00Z" w16du:dateUtc="2026-05-21T18:49:00Z">
                    <w:r w:rsidR="00E85A05">
                      <w:rPr>
                        <w:iCs/>
                        <w:sz w:val="20"/>
                        <w:szCs w:val="20"/>
                      </w:rPr>
                      <w:t>R</w:t>
                    </w:r>
                  </w:ins>
                  <w:ins w:id="1809" w:author="ERCOT 052926" w:date="2026-05-13T17:25:00Z" w16du:dateUtc="2026-05-13T22:25:00Z">
                    <w:r>
                      <w:rPr>
                        <w:iCs/>
                        <w:sz w:val="20"/>
                        <w:szCs w:val="20"/>
                      </w:rPr>
                      <w:t xml:space="preserve">un of the SCED process when the prices from the SCED </w:t>
                    </w:r>
                  </w:ins>
                  <w:ins w:id="1810" w:author="ERCOT 052926" w:date="2026-05-21T13:49:00Z" w16du:dateUtc="2026-05-21T18:49:00Z">
                    <w:r w:rsidR="00E85A05">
                      <w:rPr>
                        <w:iCs/>
                        <w:sz w:val="20"/>
                        <w:szCs w:val="20"/>
                      </w:rPr>
                      <w:t>P</w:t>
                    </w:r>
                  </w:ins>
                  <w:ins w:id="1811" w:author="ERCOT 052926" w:date="2026-05-13T17:25:00Z" w16du:dateUtc="2026-05-13T22:25:00Z">
                    <w:r>
                      <w:rPr>
                        <w:iCs/>
                        <w:sz w:val="20"/>
                        <w:szCs w:val="20"/>
                      </w:rPr>
                      <w:t xml:space="preserve">ricing </w:t>
                    </w:r>
                  </w:ins>
                  <w:ins w:id="1812" w:author="ERCOT 052926" w:date="2026-05-21T13:49:00Z" w16du:dateUtc="2026-05-21T18:49:00Z">
                    <w:r w:rsidR="00E85A05">
                      <w:rPr>
                        <w:iCs/>
                        <w:sz w:val="20"/>
                        <w:szCs w:val="20"/>
                      </w:rPr>
                      <w:t>R</w:t>
                    </w:r>
                  </w:ins>
                  <w:ins w:id="1813" w:author="ERCOT 052926" w:date="2026-05-13T17:25:00Z" w16du:dateUtc="2026-05-13T22:25:00Z">
                    <w:r>
                      <w:rPr>
                        <w:iCs/>
                        <w:sz w:val="20"/>
                        <w:szCs w:val="20"/>
                      </w:rPr>
                      <w:t>un are binding:</w:t>
                    </w:r>
                  </w:ins>
                  <w:r w:rsidR="004A79F0">
                    <w:rPr>
                      <w:iCs/>
                      <w:sz w:val="20"/>
                      <w:szCs w:val="20"/>
                    </w:rPr>
                    <w:t xml:space="preserve"> </w:t>
                  </w:r>
                  <w:ins w:id="1814" w:author="ERCOT 052926" w:date="2026-05-13T17:25:00Z" w16du:dateUtc="2026-05-13T22:25:00Z">
                    <w:r>
                      <w:rPr>
                        <w:iCs/>
                        <w:sz w:val="20"/>
                        <w:szCs w:val="20"/>
                      </w:rPr>
                      <w:t xml:space="preserve">SCED Pricing </w:t>
                    </w:r>
                  </w:ins>
                  <w:ins w:id="1815" w:author="ERCOT 052926" w:date="2026-05-21T13:49:00Z" w16du:dateUtc="2026-05-21T18:49:00Z">
                    <w:r w:rsidR="00E85A05">
                      <w:rPr>
                        <w:iCs/>
                        <w:sz w:val="20"/>
                        <w:szCs w:val="20"/>
                      </w:rPr>
                      <w:t>R</w:t>
                    </w:r>
                  </w:ins>
                  <w:ins w:id="1816" w:author="ERCOT 052926" w:date="2026-05-13T17:25:00Z" w16du:dateUtc="2026-05-13T22:25:00Z">
                    <w:r>
                      <w:rPr>
                        <w:iCs/>
                        <w:sz w:val="20"/>
                        <w:szCs w:val="20"/>
                      </w:rPr>
                      <w:t xml:space="preserve">un </w:t>
                    </w:r>
                  </w:ins>
                  <w:ins w:id="1817" w:author="ERCOT 052926" w:date="2026-05-26T13:47:00Z" w16du:dateUtc="2026-05-26T18:47:00Z">
                    <w:r w:rsidR="00281949">
                      <w:rPr>
                        <w:iCs/>
                        <w:sz w:val="20"/>
                        <w:szCs w:val="20"/>
                      </w:rPr>
                      <w:t xml:space="preserve">Step 2 </w:t>
                    </w:r>
                  </w:ins>
                  <w:ins w:id="1818" w:author="ERCOT 052926" w:date="2026-05-13T17:25:00Z" w16du:dateUtc="2026-05-13T22:25:00Z">
                    <w:r>
                      <w:rPr>
                        <w:iCs/>
                        <w:sz w:val="20"/>
                        <w:szCs w:val="20"/>
                      </w:rPr>
                      <w:t>Base Point</w:t>
                    </w:r>
                  </w:ins>
                  <w:ins w:id="1819" w:author="ERCOT 052926" w:date="2026-05-27T14:38:00Z" w16du:dateUtc="2026-05-27T19:38:00Z">
                    <w:r w:rsidR="004A79F0">
                      <w:rPr>
                        <w:iCs/>
                        <w:sz w:val="20"/>
                        <w:szCs w:val="20"/>
                      </w:rPr>
                      <w:t xml:space="preserve">, and </w:t>
                    </w:r>
                  </w:ins>
                  <w:ins w:id="1820" w:author="ERCOT 052926" w:date="2026-05-13T17:25:00Z" w16du:dateUtc="2026-05-13T22:25:00Z">
                    <w:r>
                      <w:rPr>
                        <w:iCs/>
                        <w:sz w:val="20"/>
                        <w:szCs w:val="20"/>
                      </w:rPr>
                      <w:t xml:space="preserve">SCED Pricing </w:t>
                    </w:r>
                  </w:ins>
                  <w:ins w:id="1821" w:author="ERCOT 052926" w:date="2026-05-21T13:49:00Z" w16du:dateUtc="2026-05-21T18:49:00Z">
                    <w:r w:rsidR="00E85A05">
                      <w:rPr>
                        <w:iCs/>
                        <w:sz w:val="20"/>
                        <w:szCs w:val="20"/>
                      </w:rPr>
                      <w:t>R</w:t>
                    </w:r>
                  </w:ins>
                  <w:ins w:id="1822" w:author="ERCOT 052926" w:date="2026-05-13T17:25:00Z" w16du:dateUtc="2026-05-13T22:25:00Z">
                    <w:r>
                      <w:rPr>
                        <w:iCs/>
                        <w:sz w:val="20"/>
                        <w:szCs w:val="20"/>
                      </w:rPr>
                      <w:t xml:space="preserve">un </w:t>
                    </w:r>
                  </w:ins>
                  <w:ins w:id="1823" w:author="ERCOT 052926" w:date="2026-05-26T13:47:00Z" w16du:dateUtc="2026-05-26T18:47:00Z">
                    <w:r w:rsidR="00281949">
                      <w:rPr>
                        <w:iCs/>
                        <w:sz w:val="20"/>
                        <w:szCs w:val="20"/>
                      </w:rPr>
                      <w:t xml:space="preserve">Step 2 </w:t>
                    </w:r>
                  </w:ins>
                  <w:ins w:id="1824" w:author="ERCOT 052926" w:date="2026-05-13T17:25:00Z" w16du:dateUtc="2026-05-13T22:25:00Z">
                    <w:r>
                      <w:rPr>
                        <w:iCs/>
                        <w:sz w:val="20"/>
                        <w:szCs w:val="20"/>
                      </w:rPr>
                      <w:t>Ancillary Service awards by sub-type where applicable</w:t>
                    </w:r>
                  </w:ins>
                </w:p>
                <w:p w14:paraId="47218B46" w14:textId="77777777" w:rsidR="0082154B" w:rsidRPr="0013396E" w:rsidRDefault="0082154B">
                  <w:pPr>
                    <w:tabs>
                      <w:tab w:val="left" w:pos="1350"/>
                    </w:tabs>
                    <w:spacing w:before="240"/>
                    <w:rPr>
                      <w:del w:id="1825" w:author="ERCOT 052926" w:date="2026-05-08T10:13:00Z" w16du:dateUtc="2026-05-08T15:13:00Z"/>
                      <w:iCs/>
                      <w:sz w:val="20"/>
                    </w:rPr>
                  </w:pPr>
                  <w:del w:id="1826" w:author="ERCOT 052926" w:date="2026-05-08T10:13:00Z" w16du:dateUtc="2026-05-08T15:13:00Z">
                    <w:r w:rsidRPr="0013396E">
                      <w:rPr>
                        <w:iCs/>
                        <w:sz w:val="20"/>
                      </w:rPr>
                      <w:delText>By Settlement Interval, post the 15-minute Real-Time Reliability Deployment Price for Energy, and the 15-minute Real-Time Reliability Deployment Price for Ancillary Service for each of the Ancillary Services</w:delText>
                    </w:r>
                  </w:del>
                </w:p>
                <w:p w14:paraId="6CE8D78A" w14:textId="77777777" w:rsidR="0082154B" w:rsidRPr="0013396E" w:rsidRDefault="0082154B">
                  <w:pPr>
                    <w:rPr>
                      <w:iCs/>
                      <w:sz w:val="20"/>
                    </w:rPr>
                  </w:pPr>
                </w:p>
              </w:tc>
            </w:tr>
          </w:tbl>
          <w:p w14:paraId="47FDC244" w14:textId="77777777" w:rsidR="0082154B" w:rsidRPr="0013396E" w:rsidRDefault="0082154B">
            <w:pPr>
              <w:rPr>
                <w:iCs/>
              </w:rPr>
            </w:pPr>
          </w:p>
        </w:tc>
      </w:tr>
    </w:tbl>
    <w:p w14:paraId="7AB5B731" w14:textId="77777777" w:rsidR="0082154B" w:rsidRPr="0013396E" w:rsidRDefault="0082154B" w:rsidP="0082154B">
      <w:pPr>
        <w:pStyle w:val="BodyTextNumbered"/>
        <w:spacing w:before="240"/>
      </w:pPr>
      <w:r w:rsidRPr="0013396E">
        <w:lastRenderedPageBreak/>
        <w:t>(3)</w:t>
      </w:r>
      <w:r w:rsidRPr="0013396E">
        <w:tab/>
        <w:t>At the beginning of each hour, ERCOT shall post on the ERCOT website the following information:</w:t>
      </w:r>
    </w:p>
    <w:p w14:paraId="7B3EB146" w14:textId="030D1DDE" w:rsidR="0082154B" w:rsidRPr="0013396E" w:rsidRDefault="0082154B" w:rsidP="007C3ED1">
      <w:pPr>
        <w:pStyle w:val="List"/>
        <w:spacing w:after="240"/>
        <w:ind w:left="1440" w:hanging="720"/>
      </w:pPr>
      <w:r w:rsidRPr="0013396E">
        <w:t>(a)</w:t>
      </w:r>
      <w:r w:rsidRPr="0013396E">
        <w:tab/>
        <w:t>Changes in ERCOT System conditions that could affect the security and dynamic transmission limits of the ERCOT System, including:</w:t>
      </w:r>
    </w:p>
    <w:p w14:paraId="2F23BBCC" w14:textId="77777777" w:rsidR="0082154B" w:rsidRPr="0013396E" w:rsidRDefault="0082154B" w:rsidP="00724474">
      <w:pPr>
        <w:pStyle w:val="List2"/>
        <w:spacing w:after="240"/>
        <w:ind w:left="2160" w:hanging="720"/>
      </w:pPr>
      <w:r w:rsidRPr="0013396E">
        <w:t>(i)</w:t>
      </w:r>
      <w:r w:rsidRPr="0013396E">
        <w:tab/>
        <w:t>Changes or expected changes, in the status of Transmission Facilities as recorded in the Outage Scheduler for the remaining hours of the current Operating Day and all hours of the next Operating Day; and</w:t>
      </w:r>
    </w:p>
    <w:p w14:paraId="08E85435" w14:textId="77777777" w:rsidR="0082154B" w:rsidRPr="0013396E" w:rsidRDefault="0082154B" w:rsidP="00691382">
      <w:pPr>
        <w:pStyle w:val="List2"/>
        <w:spacing w:after="240"/>
        <w:ind w:left="2160" w:hanging="720"/>
      </w:pPr>
      <w:r w:rsidRPr="0013396E">
        <w:t>(ii)</w:t>
      </w:r>
      <w:r w:rsidRPr="0013396E">
        <w:tab/>
        <w:t>Any conditions such as adverse weather conditions as determined from the ERCOT-designated weather service;</w:t>
      </w:r>
    </w:p>
    <w:p w14:paraId="53F33996" w14:textId="77777777" w:rsidR="0082154B" w:rsidRPr="0013396E" w:rsidRDefault="0082154B" w:rsidP="00E67024">
      <w:pPr>
        <w:pStyle w:val="List"/>
        <w:spacing w:after="240"/>
        <w:ind w:left="1440" w:hanging="720"/>
      </w:pPr>
      <w:r w:rsidRPr="0013396E">
        <w:t>(b)</w:t>
      </w:r>
      <w:r w:rsidRPr="0013396E">
        <w:tab/>
        <w:t>Updated system-wide Mid-Term Load Forecasts (MTLFs) for all forecast models available to ERCOT Operations, as well as an indicator for which forecast was in use by ERCOT at the time of publication;</w:t>
      </w:r>
    </w:p>
    <w:p w14:paraId="34F52282" w14:textId="77777777" w:rsidR="0082154B" w:rsidRPr="0013396E" w:rsidRDefault="0082154B" w:rsidP="00E67024">
      <w:pPr>
        <w:pStyle w:val="List"/>
        <w:spacing w:after="240"/>
        <w:ind w:left="1440" w:hanging="720"/>
      </w:pPr>
      <w:r w:rsidRPr="0013396E">
        <w:lastRenderedPageBreak/>
        <w:t>(c)</w:t>
      </w:r>
      <w:r w:rsidRPr="0013396E">
        <w:tab/>
        <w:t>The quantities of RMR Services deployed by ERCOT for each previous hour of the current Operating Day; and</w:t>
      </w:r>
    </w:p>
    <w:p w14:paraId="3B39A819" w14:textId="77777777" w:rsidR="0082154B" w:rsidRPr="0013396E" w:rsidRDefault="0082154B" w:rsidP="002579AB">
      <w:pPr>
        <w:pStyle w:val="List"/>
        <w:spacing w:after="240"/>
        <w:ind w:left="1440" w:hanging="720"/>
        <w:rPr>
          <w:iCs/>
        </w:rPr>
      </w:pPr>
      <w:r w:rsidRPr="0013396E">
        <w:t>(d)</w:t>
      </w:r>
      <w:r w:rsidRPr="0013396E">
        <w:tab/>
        <w:t>Total ERCOT System Demand, from Real-Time operations, integrated over each Settlement Interval.</w:t>
      </w:r>
    </w:p>
    <w:p w14:paraId="03AC1042" w14:textId="77777777" w:rsidR="0082154B" w:rsidRPr="0013396E" w:rsidRDefault="0082154B" w:rsidP="00E67024">
      <w:pPr>
        <w:pStyle w:val="BodyTextNumbered"/>
        <w:spacing w:before="240"/>
      </w:pPr>
      <w:r w:rsidRPr="0013396E">
        <w:t>(4)</w:t>
      </w:r>
      <w:r w:rsidRPr="0013396E">
        <w:tab/>
        <w:t>No later than 0600, ERCOT shall post on the ERCOT website the actual system Load by Weather Zone, the actual system Load by Forecast Zone, and the actual system Load by Study Area for each hour of the previous Operating Day.</w:t>
      </w:r>
    </w:p>
    <w:p w14:paraId="7AF8608E" w14:textId="77777777" w:rsidR="0082154B" w:rsidRPr="0013396E" w:rsidRDefault="0082154B" w:rsidP="00E67024">
      <w:pPr>
        <w:pStyle w:val="BodyTextNumbered"/>
        <w:spacing w:before="240"/>
        <w:rPr>
          <w:iCs w:val="0"/>
        </w:rPr>
      </w:pPr>
      <w:r w:rsidRPr="0013396E">
        <w:t>(5)</w:t>
      </w:r>
      <w:r w:rsidRPr="0013396E">
        <w:tab/>
        <w:t xml:space="preserve">ERCOT shall provide notification to the market and post on the ERCOT website </w:t>
      </w:r>
      <w:r w:rsidRPr="0013396E">
        <w:rPr>
          <w:iCs w:val="0"/>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259D2AB6" w14:textId="77777777" w:rsidR="0082154B" w:rsidRPr="0013396E" w:rsidRDefault="0082154B" w:rsidP="0082154B">
      <w:pPr>
        <w:spacing w:after="240"/>
        <w:ind w:left="720" w:hanging="720"/>
        <w:rPr>
          <w:iCs/>
        </w:rPr>
      </w:pPr>
      <w:r w:rsidRPr="0013396E">
        <w:rPr>
          <w:iCs/>
        </w:rPr>
        <w:t>(6)</w:t>
      </w:r>
      <w:r w:rsidRPr="0013396E">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13396E">
        <w:t xml:space="preserve"> and, for ESRs, further capped by Ancillary Service SCED duration requirements and current available State of Charge (SOC)</w:t>
      </w:r>
      <w:r w:rsidRPr="0013396E">
        <w:rPr>
          <w:iCs/>
        </w:rPr>
        <w:t>, for the most recent SCED execution:</w:t>
      </w:r>
    </w:p>
    <w:p w14:paraId="197C5D2A" w14:textId="77777777" w:rsidR="0082154B" w:rsidRPr="0013396E" w:rsidRDefault="0082154B" w:rsidP="0082154B">
      <w:pPr>
        <w:spacing w:after="240"/>
        <w:ind w:left="1440" w:hanging="720"/>
        <w:rPr>
          <w:color w:val="000000"/>
          <w:sz w:val="22"/>
          <w:szCs w:val="22"/>
        </w:rPr>
      </w:pPr>
      <w:r w:rsidRPr="0013396E">
        <w:rPr>
          <w:color w:val="000000"/>
        </w:rPr>
        <w:t>(a)</w:t>
      </w:r>
      <w:r w:rsidRPr="0013396E">
        <w:rPr>
          <w:color w:val="000000"/>
        </w:rPr>
        <w:tab/>
        <w:t>Capacity to provide Reg-Up, irrespective of whether it is capable of providing any other Ancillary Service;</w:t>
      </w:r>
    </w:p>
    <w:p w14:paraId="530ECDF4" w14:textId="77777777" w:rsidR="0082154B" w:rsidRPr="0013396E" w:rsidRDefault="0082154B" w:rsidP="0082154B">
      <w:pPr>
        <w:spacing w:after="240"/>
        <w:ind w:left="1440" w:hanging="720"/>
        <w:rPr>
          <w:color w:val="000000"/>
        </w:rPr>
      </w:pPr>
      <w:r w:rsidRPr="0013396E">
        <w:rPr>
          <w:color w:val="000000"/>
        </w:rPr>
        <w:t>(b)</w:t>
      </w:r>
      <w:r w:rsidRPr="0013396E">
        <w:rPr>
          <w:color w:val="000000"/>
        </w:rPr>
        <w:tab/>
        <w:t>Capacity to provide RRS, irrespective of whether it is capable of providing any other Ancillary Service;</w:t>
      </w:r>
    </w:p>
    <w:p w14:paraId="79FFDE3B" w14:textId="77777777" w:rsidR="0082154B" w:rsidRPr="0013396E" w:rsidRDefault="0082154B" w:rsidP="0082154B">
      <w:pPr>
        <w:spacing w:after="240"/>
        <w:ind w:left="1440" w:hanging="720"/>
        <w:rPr>
          <w:color w:val="000000"/>
        </w:rPr>
      </w:pPr>
      <w:r w:rsidRPr="0013396E">
        <w:rPr>
          <w:color w:val="000000"/>
        </w:rPr>
        <w:t>(c)</w:t>
      </w:r>
      <w:r w:rsidRPr="0013396E">
        <w:rPr>
          <w:color w:val="000000"/>
        </w:rPr>
        <w:tab/>
        <w:t>Capacity to provide ECRS, irrespective of whether it is capable of providing any other Ancillary Service;</w:t>
      </w:r>
    </w:p>
    <w:p w14:paraId="67FD8068" w14:textId="77777777" w:rsidR="0082154B" w:rsidRPr="0013396E" w:rsidRDefault="0082154B" w:rsidP="0082154B">
      <w:pPr>
        <w:spacing w:after="240"/>
        <w:ind w:left="1440" w:hanging="720"/>
        <w:rPr>
          <w:color w:val="000000"/>
        </w:rPr>
      </w:pPr>
      <w:r w:rsidRPr="0013396E">
        <w:rPr>
          <w:color w:val="000000"/>
        </w:rPr>
        <w:t>(d)</w:t>
      </w:r>
      <w:r w:rsidRPr="0013396E">
        <w:rPr>
          <w:color w:val="000000"/>
        </w:rPr>
        <w:tab/>
        <w:t>Capacity to provide Non-Spin, irrespective of whether it is capable of providing any other Ancillary Service;</w:t>
      </w:r>
    </w:p>
    <w:p w14:paraId="0334031B" w14:textId="77777777" w:rsidR="0082154B" w:rsidRPr="0013396E" w:rsidRDefault="0082154B" w:rsidP="0082154B">
      <w:pPr>
        <w:spacing w:after="240"/>
        <w:ind w:left="1440" w:hanging="720"/>
        <w:rPr>
          <w:color w:val="000000"/>
        </w:rPr>
      </w:pPr>
      <w:r w:rsidRPr="0013396E">
        <w:rPr>
          <w:color w:val="000000"/>
        </w:rPr>
        <w:t>(e)</w:t>
      </w:r>
      <w:r w:rsidRPr="0013396E">
        <w:rPr>
          <w:color w:val="000000"/>
        </w:rPr>
        <w:tab/>
        <w:t>Capacity to provide Reg-Up, RRS, or both, irrespective of whether it is capable of providing ECRS or Non-Spin;</w:t>
      </w:r>
    </w:p>
    <w:p w14:paraId="7D67D6CE" w14:textId="77777777" w:rsidR="0082154B" w:rsidRPr="0013396E" w:rsidRDefault="0082154B" w:rsidP="0082154B">
      <w:pPr>
        <w:spacing w:after="240"/>
        <w:ind w:left="1440" w:hanging="720"/>
        <w:rPr>
          <w:color w:val="000000"/>
        </w:rPr>
      </w:pPr>
      <w:r w:rsidRPr="0013396E">
        <w:rPr>
          <w:color w:val="000000"/>
        </w:rPr>
        <w:t>(f)</w:t>
      </w:r>
      <w:r w:rsidRPr="0013396E">
        <w:rPr>
          <w:color w:val="000000"/>
        </w:rPr>
        <w:tab/>
        <w:t>Capacity to provide Reg-Up, RRS, ECRS, or any combination, irrespective of whether it is capable of providing Non-Spin;</w:t>
      </w:r>
    </w:p>
    <w:p w14:paraId="13A89F4B" w14:textId="77777777" w:rsidR="0082154B" w:rsidRPr="0013396E" w:rsidRDefault="0082154B" w:rsidP="0082154B">
      <w:pPr>
        <w:spacing w:after="240"/>
        <w:ind w:left="1440" w:hanging="720"/>
        <w:rPr>
          <w:color w:val="000000"/>
        </w:rPr>
      </w:pPr>
      <w:r w:rsidRPr="0013396E">
        <w:rPr>
          <w:color w:val="000000"/>
        </w:rPr>
        <w:t>(g)</w:t>
      </w:r>
      <w:r w:rsidRPr="0013396E">
        <w:rPr>
          <w:color w:val="000000"/>
        </w:rPr>
        <w:tab/>
        <w:t>Capacity to provide Reg-Up, RRS, ECRS, Non-Spin, or any combination; and</w:t>
      </w:r>
    </w:p>
    <w:p w14:paraId="46F3AD6E" w14:textId="77777777" w:rsidR="0082154B" w:rsidRPr="0013396E" w:rsidRDefault="0082154B" w:rsidP="0082154B">
      <w:pPr>
        <w:spacing w:after="240"/>
        <w:ind w:left="1440" w:hanging="720"/>
        <w:rPr>
          <w:iCs/>
        </w:rPr>
      </w:pPr>
      <w:r w:rsidRPr="0013396E">
        <w:rPr>
          <w:color w:val="000000"/>
        </w:rPr>
        <w:t>(h)</w:t>
      </w:r>
      <w:r w:rsidRPr="0013396E">
        <w:rPr>
          <w:color w:val="000000"/>
        </w:rPr>
        <w:tab/>
        <w:t>Capacity to provide Reg-Down</w:t>
      </w:r>
      <w:r w:rsidRPr="0013396E">
        <w:rPr>
          <w:iCs/>
        </w:rPr>
        <w:t>.</w:t>
      </w:r>
    </w:p>
    <w:p w14:paraId="0D511CBF" w14:textId="77777777" w:rsidR="0082154B" w:rsidRPr="0013396E" w:rsidRDefault="0082154B" w:rsidP="004A79F0">
      <w:pPr>
        <w:spacing w:after="240"/>
        <w:ind w:left="720" w:hanging="720"/>
        <w:rPr>
          <w:iCs/>
        </w:rPr>
      </w:pPr>
      <w:r w:rsidRPr="0013396E">
        <w:rPr>
          <w:iCs/>
        </w:rPr>
        <w:t>(7)</w:t>
      </w:r>
      <w:r w:rsidRPr="0013396E">
        <w:rPr>
          <w:iCs/>
        </w:rPr>
        <w:tab/>
        <w:t>Each week, ERCOT shall post on the ERCOT website the historical SCED-interval data described in paragraph (6) above.</w:t>
      </w:r>
    </w:p>
    <w:p w14:paraId="4755257B" w14:textId="77777777" w:rsidR="00DE460E" w:rsidRPr="0013396E" w:rsidRDefault="00DE460E" w:rsidP="00DE460E">
      <w:pPr>
        <w:pStyle w:val="H4"/>
        <w:ind w:left="1267" w:hanging="1267"/>
      </w:pPr>
      <w:bookmarkStart w:id="1827" w:name="_Toc214878914"/>
      <w:bookmarkStart w:id="1828" w:name="_Hlk102562855"/>
      <w:r w:rsidRPr="00657137">
        <w:lastRenderedPageBreak/>
        <w:t>6.5.7.3</w:t>
      </w:r>
      <w:r w:rsidRPr="00657137">
        <w:tab/>
        <w:t>Security Constrained Economic Dispatch</w:t>
      </w:r>
      <w:bookmarkEnd w:id="1827"/>
    </w:p>
    <w:p w14:paraId="7092B31D" w14:textId="3AD59399" w:rsidR="00AA2743" w:rsidRDefault="00DE460E" w:rsidP="00AA2743">
      <w:pPr>
        <w:spacing w:after="240"/>
        <w:ind w:left="720" w:hanging="720"/>
        <w:rPr>
          <w:ins w:id="1829" w:author="ERCOT 052926" w:date="2026-05-11T14:09:00Z" w16du:dateUtc="2026-05-11T19:09:00Z"/>
        </w:rPr>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ins w:id="1830" w:author="ERCOT 052926" w:date="2026-05-11T14:09:00Z" w16du:dateUtc="2026-05-11T19:09:00Z">
        <w:r w:rsidR="00AA2743" w:rsidRPr="00AA2743">
          <w:t xml:space="preserve"> </w:t>
        </w:r>
        <w:r w:rsidR="00AA2743">
          <w:t xml:space="preserve">The SCED process involves executing the SCED Dispatch </w:t>
        </w:r>
      </w:ins>
      <w:ins w:id="1831" w:author="ERCOT 052926" w:date="2026-05-12T14:07:00Z" w16du:dateUtc="2026-05-12T19:07:00Z">
        <w:r w:rsidR="00A71EC2">
          <w:t>R</w:t>
        </w:r>
      </w:ins>
      <w:ins w:id="1832" w:author="ERCOT 052926" w:date="2026-05-11T14:09:00Z" w16du:dateUtc="2026-05-11T19:09:00Z">
        <w:r w:rsidR="00AA2743">
          <w:t xml:space="preserve">un and, when reliability deployments are in effect, additionally executing the SCED Pricing </w:t>
        </w:r>
      </w:ins>
      <w:ins w:id="1833" w:author="ERCOT 052926" w:date="2026-05-11T15:23:00Z" w16du:dateUtc="2026-05-11T20:23:00Z">
        <w:r w:rsidR="00262F2D">
          <w:t>R</w:t>
        </w:r>
      </w:ins>
      <w:ins w:id="1834" w:author="ERCOT 052926" w:date="2026-05-11T14:09:00Z" w16du:dateUtc="2026-05-11T19:09:00Z">
        <w:r w:rsidR="00AA2743">
          <w:t xml:space="preserve">un. </w:t>
        </w:r>
      </w:ins>
    </w:p>
    <w:p w14:paraId="46EE5CE4" w14:textId="54C9017B" w:rsidR="00AA2743" w:rsidRDefault="00AA2743" w:rsidP="00AA2743">
      <w:pPr>
        <w:spacing w:after="240"/>
        <w:ind w:left="1440" w:hanging="720"/>
        <w:rPr>
          <w:ins w:id="1835" w:author="ERCOT 052926" w:date="2026-05-11T14:09:00Z" w16du:dateUtc="2026-05-11T19:09:00Z"/>
        </w:rPr>
      </w:pPr>
      <w:ins w:id="1836" w:author="ERCOT 052926" w:date="2026-05-11T14:09:00Z" w16du:dateUtc="2026-05-11T19:09:00Z">
        <w:r w:rsidRPr="003161DC">
          <w:t>(a)</w:t>
        </w:r>
        <w:r w:rsidRPr="003161DC">
          <w:tab/>
        </w:r>
        <w:r>
          <w:t xml:space="preserve">SCED </w:t>
        </w:r>
      </w:ins>
      <w:ins w:id="1837" w:author="ERCOT 052926" w:date="2026-05-11T15:23:00Z" w16du:dateUtc="2026-05-11T20:23:00Z">
        <w:r w:rsidR="00262F2D">
          <w:t>D</w:t>
        </w:r>
      </w:ins>
      <w:ins w:id="1838" w:author="ERCOT 052926" w:date="2026-05-11T14:09:00Z" w16du:dateUtc="2026-05-11T19:09:00Z">
        <w:r>
          <w:t xml:space="preserve">ispatch </w:t>
        </w:r>
      </w:ins>
      <w:ins w:id="1839" w:author="ERCOT 052926" w:date="2026-05-11T15:23:00Z" w16du:dateUtc="2026-05-11T20:23:00Z">
        <w:r w:rsidR="00262F2D">
          <w:t>R</w:t>
        </w:r>
      </w:ins>
      <w:ins w:id="1840" w:author="ERCOT 052926" w:date="2026-05-11T14:09:00Z" w16du:dateUtc="2026-05-11T19:09:00Z">
        <w:r>
          <w:t xml:space="preserve">un: </w:t>
        </w:r>
      </w:ins>
    </w:p>
    <w:p w14:paraId="416E6C52" w14:textId="11854437" w:rsidR="00AA2743" w:rsidRDefault="00AA2743" w:rsidP="00AA2743">
      <w:pPr>
        <w:spacing w:after="240"/>
        <w:ind w:left="2135" w:hanging="720"/>
        <w:rPr>
          <w:ins w:id="1841" w:author="ERCOT 052926" w:date="2026-05-11T14:09:00Z" w16du:dateUtc="2026-05-11T19:09:00Z"/>
        </w:rPr>
      </w:pPr>
      <w:ins w:id="1842" w:author="ERCOT 052926" w:date="2026-05-11T14:09:00Z" w16du:dateUtc="2026-05-11T19:09:00Z">
        <w:r w:rsidRPr="003161DC">
          <w:t>(i)</w:t>
        </w:r>
        <w:r w:rsidRPr="003161DC">
          <w:tab/>
        </w:r>
      </w:ins>
      <w:ins w:id="1843" w:author="ERCOT 052926" w:date="2026-05-11T14:21:00Z" w16du:dateUtc="2026-05-11T19:21:00Z">
        <w:r w:rsidR="00442AB1">
          <w:t>Execute t</w:t>
        </w:r>
      </w:ins>
      <w:ins w:id="1844" w:author="ERCOT 052926" w:date="2026-05-11T14:09:00Z" w16du:dateUtc="2026-05-11T19:09:00Z">
        <w:r>
          <w:t>he two-step SCED methodology described in this section which does not consider the impact of reliability deployments.</w:t>
        </w:r>
      </w:ins>
    </w:p>
    <w:p w14:paraId="443E694B" w14:textId="1396D2B8" w:rsidR="00AA2743" w:rsidRDefault="00AA2743" w:rsidP="00AA2743">
      <w:pPr>
        <w:spacing w:after="240"/>
        <w:ind w:left="2135" w:hanging="720"/>
        <w:rPr>
          <w:ins w:id="1845" w:author="ERCOT 052926" w:date="2026-05-11T14:09:00Z" w16du:dateUtc="2026-05-11T19:09:00Z"/>
        </w:rPr>
      </w:pPr>
      <w:ins w:id="1846" w:author="ERCOT 052926" w:date="2026-05-11T14:09:00Z" w16du:dateUtc="2026-05-11T19:09:00Z">
        <w:r w:rsidRPr="003161DC">
          <w:t>(i</w:t>
        </w:r>
        <w:r>
          <w:t>i</w:t>
        </w:r>
        <w:r w:rsidRPr="003161DC">
          <w:t>)</w:t>
        </w:r>
        <w:r w:rsidRPr="003161DC">
          <w:tab/>
        </w:r>
        <w:r>
          <w:t>The binding Base Points and binding A</w:t>
        </w:r>
      </w:ins>
      <w:ins w:id="1847" w:author="ERCOT 052926" w:date="2026-05-27T21:33:00Z" w16du:dateUtc="2026-05-28T02:33:00Z">
        <w:r w:rsidR="00E94943">
          <w:t xml:space="preserve">ncillary </w:t>
        </w:r>
      </w:ins>
      <w:ins w:id="1848" w:author="ERCOT 052926" w:date="2026-05-11T14:09:00Z" w16du:dateUtc="2026-05-11T19:09:00Z">
        <w:r>
          <w:t>S</w:t>
        </w:r>
      </w:ins>
      <w:ins w:id="1849" w:author="ERCOT 052926" w:date="2026-05-27T21:33:00Z" w16du:dateUtc="2026-05-28T02:33:00Z">
        <w:r w:rsidR="00E94943">
          <w:t>ervice</w:t>
        </w:r>
      </w:ins>
      <w:ins w:id="1850" w:author="ERCOT 052926" w:date="2026-05-11T14:09:00Z" w16du:dateUtc="2026-05-11T19:09:00Z">
        <w:r>
          <w:t xml:space="preserve"> Awards are always from the SCED Dispatch </w:t>
        </w:r>
      </w:ins>
      <w:ins w:id="1851" w:author="ERCOT 052926" w:date="2026-05-11T15:23:00Z" w16du:dateUtc="2026-05-11T20:23:00Z">
        <w:r w:rsidR="00F06517">
          <w:t>R</w:t>
        </w:r>
      </w:ins>
      <w:ins w:id="1852" w:author="ERCOT 052926" w:date="2026-05-11T14:09:00Z" w16du:dateUtc="2026-05-11T19:09:00Z">
        <w:r>
          <w:t>un.</w:t>
        </w:r>
        <w:r>
          <w:rPr>
            <w:iCs/>
          </w:rPr>
          <w:t xml:space="preserve"> These binding Base Points and </w:t>
        </w:r>
      </w:ins>
      <w:ins w:id="1853" w:author="ERCOT 052926" w:date="2026-05-27T21:33:00Z" w16du:dateUtc="2026-05-28T02:33:00Z">
        <w:r w:rsidR="00E94943">
          <w:t>Ancillary Service</w:t>
        </w:r>
      </w:ins>
      <w:ins w:id="1854" w:author="ERCOT 052926" w:date="2026-05-11T14:09:00Z" w16du:dateUtc="2026-05-11T19:09:00Z">
        <w:r>
          <w:rPr>
            <w:iCs/>
          </w:rPr>
          <w:t xml:space="preserve"> </w:t>
        </w:r>
      </w:ins>
      <w:ins w:id="1855" w:author="ERCOT 052926" w:date="2026-05-27T21:33:00Z" w16du:dateUtc="2026-05-28T02:33:00Z">
        <w:r w:rsidR="00E94943">
          <w:rPr>
            <w:iCs/>
          </w:rPr>
          <w:t>A</w:t>
        </w:r>
      </w:ins>
      <w:ins w:id="1856" w:author="ERCOT 052926" w:date="2026-05-11T14:09:00Z" w16du:dateUtc="2026-05-11T19:09:00Z">
        <w:r>
          <w:rPr>
            <w:iCs/>
          </w:rPr>
          <w:t xml:space="preserve">wards are from the second step in the two-step SCED process of the SCED Dispatch </w:t>
        </w:r>
      </w:ins>
      <w:ins w:id="1857" w:author="ERCOT 052926" w:date="2026-05-12T14:07:00Z" w16du:dateUtc="2026-05-12T19:07:00Z">
        <w:r w:rsidR="00A71EC2">
          <w:rPr>
            <w:iCs/>
          </w:rPr>
          <w:t>R</w:t>
        </w:r>
      </w:ins>
      <w:ins w:id="1858" w:author="ERCOT 052926" w:date="2026-05-11T14:09:00Z" w16du:dateUtc="2026-05-11T19:09:00Z">
        <w:r>
          <w:rPr>
            <w:iCs/>
          </w:rPr>
          <w:t>un as described in paragraph (14)(b) of Section 6.5.7.3, Security Constrained Economic Dispatch.</w:t>
        </w:r>
      </w:ins>
    </w:p>
    <w:p w14:paraId="295A447B" w14:textId="3C620897" w:rsidR="00AA2743" w:rsidRPr="003161DC" w:rsidRDefault="00AA2743" w:rsidP="00AA2743">
      <w:pPr>
        <w:spacing w:after="240"/>
        <w:ind w:left="2135" w:hanging="720"/>
        <w:rPr>
          <w:ins w:id="1859" w:author="ERCOT 052926" w:date="2026-05-11T14:09:00Z" w16du:dateUtc="2026-05-11T19:09:00Z"/>
        </w:rPr>
      </w:pPr>
      <w:ins w:id="1860" w:author="ERCOT 052926" w:date="2026-05-11T14:09:00Z" w16du:dateUtc="2026-05-11T19:09:00Z">
        <w:r w:rsidRPr="003161DC">
          <w:t>(i</w:t>
        </w:r>
        <w:r>
          <w:t>ii</w:t>
        </w:r>
        <w:r w:rsidRPr="003161DC">
          <w:t>)</w:t>
        </w:r>
        <w:r w:rsidRPr="003161DC">
          <w:tab/>
        </w:r>
        <w:r>
          <w:t xml:space="preserve">The SCED Dispatch </w:t>
        </w:r>
      </w:ins>
      <w:ins w:id="1861" w:author="ERCOT 052926" w:date="2026-05-12T14:07:00Z" w16du:dateUtc="2026-05-12T19:07:00Z">
        <w:r w:rsidR="00A71EC2">
          <w:t>R</w:t>
        </w:r>
      </w:ins>
      <w:ins w:id="1862" w:author="ERCOT 052926" w:date="2026-05-11T14:09:00Z" w16du:dateUtc="2026-05-11T19:09:00Z">
        <w:r>
          <w:t xml:space="preserve">un Real-Time LMPs and Real-Time </w:t>
        </w:r>
      </w:ins>
      <w:ins w:id="1863" w:author="ERCOT 052926" w:date="2026-05-27T21:33:00Z" w16du:dateUtc="2026-05-28T02:33:00Z">
        <w:r w:rsidR="00E94943">
          <w:t>Ancillary Service</w:t>
        </w:r>
      </w:ins>
      <w:ins w:id="1864" w:author="ERCOT 052926" w:date="2026-05-11T14:09:00Z" w16du:dateUtc="2026-05-11T19:09:00Z">
        <w:r>
          <w:t xml:space="preserve"> MCPCs are binding when there are no reliability deployments in effect. When no reliability deployments are in effect, t</w:t>
        </w:r>
        <w:r>
          <w:rPr>
            <w:iCs/>
          </w:rPr>
          <w:t xml:space="preserve">hese binding prices for energy and each Ancillary Service (LMP and </w:t>
        </w:r>
      </w:ins>
      <w:ins w:id="1865" w:author="ERCOT 052926" w:date="2026-05-27T21:33:00Z" w16du:dateUtc="2026-05-28T02:33:00Z">
        <w:r w:rsidR="00E94943">
          <w:t>Ancillary Service</w:t>
        </w:r>
      </w:ins>
      <w:ins w:id="1866" w:author="ERCOT 052926" w:date="2026-05-11T14:09:00Z" w16du:dateUtc="2026-05-11T19:09:00Z">
        <w:r>
          <w:rPr>
            <w:iCs/>
          </w:rPr>
          <w:t xml:space="preserve"> MCPCs) are issued from the second step in the two-step SCED process described in paragraph (14)(b) of Section 6.5.7.3.</w:t>
        </w:r>
      </w:ins>
    </w:p>
    <w:p w14:paraId="0701DB2F" w14:textId="229C3D08" w:rsidR="00AA2743" w:rsidRDefault="00AA2743" w:rsidP="00AA2743">
      <w:pPr>
        <w:spacing w:after="240"/>
        <w:ind w:left="1440" w:hanging="720"/>
        <w:rPr>
          <w:ins w:id="1867" w:author="ERCOT 052926" w:date="2026-05-11T14:09:00Z" w16du:dateUtc="2026-05-11T19:09:00Z"/>
        </w:rPr>
      </w:pPr>
      <w:ins w:id="1868" w:author="ERCOT 052926" w:date="2026-05-11T14:09:00Z" w16du:dateUtc="2026-05-11T19:09:00Z">
        <w:r w:rsidRPr="003161DC">
          <w:t>(</w:t>
        </w:r>
        <w:r>
          <w:t>b</w:t>
        </w:r>
        <w:r w:rsidRPr="003161DC">
          <w:t>)</w:t>
        </w:r>
        <w:r w:rsidRPr="003161DC">
          <w:tab/>
        </w:r>
        <w:r>
          <w:t xml:space="preserve">SCED </w:t>
        </w:r>
      </w:ins>
      <w:ins w:id="1869" w:author="ERCOT 052926" w:date="2026-05-11T15:23:00Z" w16du:dateUtc="2026-05-11T20:23:00Z">
        <w:r w:rsidR="00F06517">
          <w:t>P</w:t>
        </w:r>
      </w:ins>
      <w:ins w:id="1870" w:author="ERCOT 052926" w:date="2026-05-11T14:09:00Z" w16du:dateUtc="2026-05-11T19:09:00Z">
        <w:r>
          <w:t xml:space="preserve">ricing </w:t>
        </w:r>
      </w:ins>
      <w:ins w:id="1871" w:author="ERCOT 052926" w:date="2026-05-11T15:23:00Z" w16du:dateUtc="2026-05-11T20:23:00Z">
        <w:r w:rsidR="00F06517">
          <w:t>R</w:t>
        </w:r>
      </w:ins>
      <w:ins w:id="1872" w:author="ERCOT 052926" w:date="2026-05-11T14:09:00Z" w16du:dateUtc="2026-05-11T19:09:00Z">
        <w:r>
          <w:t>un:</w:t>
        </w:r>
      </w:ins>
    </w:p>
    <w:p w14:paraId="6D424BE6" w14:textId="47511069" w:rsidR="00AA2743" w:rsidRDefault="00AA2743" w:rsidP="00AA2743">
      <w:pPr>
        <w:spacing w:after="240"/>
        <w:ind w:left="2135" w:hanging="720"/>
        <w:rPr>
          <w:ins w:id="1873" w:author="ERCOT 052926" w:date="2026-05-11T14:09:00Z" w16du:dateUtc="2026-05-11T19:09:00Z"/>
        </w:rPr>
      </w:pPr>
      <w:ins w:id="1874" w:author="ERCOT 052926" w:date="2026-05-11T14:09:00Z" w16du:dateUtc="2026-05-11T19:09:00Z">
        <w:r w:rsidRPr="003161DC">
          <w:t>(i)</w:t>
        </w:r>
        <w:r w:rsidRPr="003161DC">
          <w:tab/>
        </w:r>
      </w:ins>
      <w:ins w:id="1875" w:author="ERCOT 052926" w:date="2026-05-11T14:21:00Z" w16du:dateUtc="2026-05-11T19:21:00Z">
        <w:r w:rsidR="00442AB1">
          <w:t>Execute t</w:t>
        </w:r>
      </w:ins>
      <w:ins w:id="1876" w:author="ERCOT 052926" w:date="2026-05-11T14:09:00Z" w16du:dateUtc="2026-05-11T19:09:00Z">
        <w:r>
          <w:t xml:space="preserve">he two-step SCED methodology described in this section </w:t>
        </w:r>
      </w:ins>
      <w:ins w:id="1877" w:author="ERCOT 052926" w:date="2026-05-21T14:34:00Z" w16du:dateUtc="2026-05-21T19:34:00Z">
        <w:r w:rsidR="008E0CDD">
          <w:t xml:space="preserve">which </w:t>
        </w:r>
      </w:ins>
      <w:ins w:id="1878" w:author="ERCOT 052926" w:date="2026-05-11T14:09:00Z" w16du:dateUtc="2026-05-11T19:09:00Z">
        <w:r>
          <w:t>considers the impact of reliability deployments as described in Section 6.5.7.3.1, SCED Pricing Run.</w:t>
        </w:r>
      </w:ins>
    </w:p>
    <w:p w14:paraId="2366AEBE" w14:textId="3F15E3A5" w:rsidR="00AA2743" w:rsidRDefault="00AA2743" w:rsidP="00AA2743">
      <w:pPr>
        <w:spacing w:after="240"/>
        <w:ind w:left="2135" w:hanging="720"/>
        <w:rPr>
          <w:ins w:id="1879" w:author="ERCOT 052926" w:date="2026-05-11T14:09:00Z" w16du:dateUtc="2026-05-11T19:09:00Z"/>
        </w:rPr>
      </w:pPr>
      <w:ins w:id="1880" w:author="ERCOT 052926" w:date="2026-05-11T14:09:00Z" w16du:dateUtc="2026-05-11T19:09:00Z">
        <w:r w:rsidRPr="003161DC">
          <w:lastRenderedPageBreak/>
          <w:t>(i</w:t>
        </w:r>
        <w:del w:id="1881" w:author="ERCOT 052926" w:date="2026-05-18T14:40:00Z" w16du:dateUtc="2026-05-18T19:40:00Z">
          <w:r>
            <w:delText>i</w:delText>
          </w:r>
        </w:del>
        <w:r>
          <w:t>i</w:t>
        </w:r>
        <w:r w:rsidRPr="003161DC">
          <w:t>)</w:t>
        </w:r>
        <w:r w:rsidRPr="003161DC">
          <w:tab/>
        </w:r>
        <w:r>
          <w:t xml:space="preserve">The SCED Pricing </w:t>
        </w:r>
      </w:ins>
      <w:ins w:id="1882" w:author="ERCOT 052926" w:date="2026-05-12T14:13:00Z" w16du:dateUtc="2026-05-12T19:13:00Z">
        <w:r w:rsidR="003A1D4C">
          <w:t>R</w:t>
        </w:r>
      </w:ins>
      <w:ins w:id="1883" w:author="ERCOT 052926" w:date="2026-05-11T14:09:00Z" w16du:dateUtc="2026-05-11T19:09:00Z">
        <w:r>
          <w:t xml:space="preserve">un </w:t>
        </w:r>
      </w:ins>
      <w:ins w:id="1884" w:author="ERCOT 052926" w:date="2026-05-26T13:40:00Z" w16du:dateUtc="2026-05-26T18:40:00Z">
        <w:r w:rsidR="00AC6D5F">
          <w:t xml:space="preserve">Step 2 </w:t>
        </w:r>
      </w:ins>
      <w:ins w:id="1885" w:author="ERCOT 052926" w:date="2026-05-11T14:09:00Z" w16du:dateUtc="2026-05-11T19:09:00Z">
        <w:r>
          <w:t xml:space="preserve">Real-Time LMPs and Real-Time </w:t>
        </w:r>
      </w:ins>
      <w:ins w:id="1886" w:author="ERCOT 052926" w:date="2026-05-27T21:33:00Z" w16du:dateUtc="2026-05-28T02:33:00Z">
        <w:r w:rsidR="00E94943">
          <w:t>Ancillary Service</w:t>
        </w:r>
      </w:ins>
      <w:ins w:id="1887" w:author="ERCOT 052926" w:date="2026-05-11T14:09:00Z" w16du:dateUtc="2026-05-11T19:09:00Z">
        <w:r>
          <w:t xml:space="preserve"> MCPCs are binding when reliability deployments are in effect.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23A9BE39"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BE0DD9" w14:textId="77777777" w:rsidR="00DE460E" w:rsidRPr="0013396E" w:rsidRDefault="00DE460E">
            <w:pPr>
              <w:spacing w:before="120" w:after="240"/>
              <w:rPr>
                <w:b/>
                <w:i/>
                <w:iCs/>
              </w:rPr>
            </w:pPr>
            <w:r w:rsidRPr="0013396E">
              <w:rPr>
                <w:b/>
                <w:i/>
                <w:iCs/>
              </w:rPr>
              <w:t>[NPRR1188:  Replace paragraph (1) above with the following upon system implementation:]</w:t>
            </w:r>
          </w:p>
          <w:p w14:paraId="2D6BDB67" w14:textId="0D5434C1" w:rsidR="00F80441" w:rsidRDefault="00DE460E" w:rsidP="00F80441">
            <w:pPr>
              <w:spacing w:after="240"/>
              <w:ind w:left="720" w:hanging="720"/>
              <w:rPr>
                <w:ins w:id="1888" w:author="ERCOT 052926" w:date="2026-05-07T17:26:00Z" w16du:dateUtc="2026-05-07T22:26:00Z"/>
              </w:rPr>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ins w:id="1889" w:author="ERCOT 052926" w:date="2026-05-07T17:26:00Z" w16du:dateUtc="2026-05-07T22:26:00Z">
              <w:r w:rsidR="00F80441">
                <w:t xml:space="preserve"> The SCED process involves executing the SCED Dispatch </w:t>
              </w:r>
            </w:ins>
            <w:ins w:id="1890" w:author="ERCOT 052926" w:date="2026-05-11T15:24:00Z" w16du:dateUtc="2026-05-11T20:24:00Z">
              <w:r w:rsidR="005948CD">
                <w:t>R</w:t>
              </w:r>
            </w:ins>
            <w:ins w:id="1891" w:author="ERCOT 052926" w:date="2026-05-07T17:26:00Z" w16du:dateUtc="2026-05-07T22:26:00Z">
              <w:r w:rsidR="00F80441">
                <w:t xml:space="preserve">un and, when reliability deployments are in effect, additionally executing the SCED Pricing </w:t>
              </w:r>
            </w:ins>
            <w:ins w:id="1892" w:author="ERCOT 052926" w:date="2026-05-11T15:24:00Z" w16du:dateUtc="2026-05-11T20:24:00Z">
              <w:r w:rsidR="005948CD">
                <w:t>R</w:t>
              </w:r>
            </w:ins>
            <w:ins w:id="1893" w:author="ERCOT 052926" w:date="2026-05-07T17:26:00Z" w16du:dateUtc="2026-05-07T22:26:00Z">
              <w:r w:rsidR="00F80441">
                <w:t xml:space="preserve">un. </w:t>
              </w:r>
            </w:ins>
          </w:p>
          <w:p w14:paraId="1DCCD650" w14:textId="01B052A5" w:rsidR="00F80441" w:rsidRDefault="00F80441" w:rsidP="00F80441">
            <w:pPr>
              <w:spacing w:after="240"/>
              <w:ind w:left="1440" w:hanging="720"/>
              <w:rPr>
                <w:ins w:id="1894" w:author="ERCOT 052926" w:date="2026-05-07T17:26:00Z" w16du:dateUtc="2026-05-07T22:26:00Z"/>
              </w:rPr>
            </w:pPr>
            <w:ins w:id="1895" w:author="ERCOT 052926" w:date="2026-05-07T17:26:00Z" w16du:dateUtc="2026-05-07T22:26:00Z">
              <w:r w:rsidRPr="003161DC">
                <w:t>(a)</w:t>
              </w:r>
              <w:r w:rsidRPr="003161DC">
                <w:tab/>
              </w:r>
              <w:r>
                <w:t xml:space="preserve">SCED Dispatch Run: </w:t>
              </w:r>
            </w:ins>
          </w:p>
          <w:p w14:paraId="56467103" w14:textId="0A6289CE" w:rsidR="00F80441" w:rsidRDefault="00F80441" w:rsidP="00F80441">
            <w:pPr>
              <w:spacing w:after="240"/>
              <w:ind w:left="2135" w:hanging="720"/>
              <w:rPr>
                <w:ins w:id="1896" w:author="ERCOT 052926" w:date="2026-05-07T17:26:00Z" w16du:dateUtc="2026-05-07T22:26:00Z"/>
              </w:rPr>
            </w:pPr>
            <w:ins w:id="1897" w:author="ERCOT 052926" w:date="2026-05-07T17:26:00Z" w16du:dateUtc="2026-05-07T22:26:00Z">
              <w:r w:rsidRPr="003161DC">
                <w:t>(i)</w:t>
              </w:r>
              <w:r w:rsidRPr="003161DC">
                <w:tab/>
              </w:r>
            </w:ins>
            <w:ins w:id="1898" w:author="ERCOT 052926" w:date="2026-05-11T14:21:00Z" w16du:dateUtc="2026-05-11T19:21:00Z">
              <w:r w:rsidR="00442AB1">
                <w:t xml:space="preserve">Execute </w:t>
              </w:r>
            </w:ins>
            <w:ins w:id="1899" w:author="ERCOT 052926" w:date="2026-05-11T14:22:00Z" w16du:dateUtc="2026-05-11T19:22:00Z">
              <w:r w:rsidR="00442AB1">
                <w:t>t</w:t>
              </w:r>
            </w:ins>
            <w:ins w:id="1900" w:author="ERCOT 052926" w:date="2026-05-07T17:26:00Z" w16du:dateUtc="2026-05-07T22:26:00Z">
              <w:r>
                <w:t>he two-step SCED methodology described in this section which does not consider the impact of reliability deployments.</w:t>
              </w:r>
            </w:ins>
          </w:p>
          <w:p w14:paraId="676A5189" w14:textId="6EA2EDEC" w:rsidR="00F80441" w:rsidRDefault="00F80441" w:rsidP="00F80441">
            <w:pPr>
              <w:spacing w:after="240"/>
              <w:ind w:left="2135" w:hanging="720"/>
              <w:rPr>
                <w:ins w:id="1901" w:author="ERCOT 052926" w:date="2026-05-07T17:26:00Z" w16du:dateUtc="2026-05-07T22:26:00Z"/>
              </w:rPr>
            </w:pPr>
            <w:ins w:id="1902" w:author="ERCOT 052926" w:date="2026-05-07T17:26:00Z" w16du:dateUtc="2026-05-07T22:26:00Z">
              <w:r w:rsidRPr="003161DC">
                <w:t>(i</w:t>
              </w:r>
              <w:r>
                <w:t>i</w:t>
              </w:r>
              <w:r w:rsidRPr="003161DC">
                <w:t>)</w:t>
              </w:r>
              <w:r w:rsidRPr="003161DC">
                <w:tab/>
              </w:r>
              <w:r>
                <w:t>The binding Base Points and binding A</w:t>
              </w:r>
            </w:ins>
            <w:ins w:id="1903" w:author="ERCOT 052926" w:date="2026-05-27T14:43:00Z" w16du:dateUtc="2026-05-27T19:43:00Z">
              <w:r w:rsidR="00616265">
                <w:t xml:space="preserve">ncillary </w:t>
              </w:r>
            </w:ins>
            <w:ins w:id="1904" w:author="ERCOT 052926" w:date="2026-05-07T17:26:00Z" w16du:dateUtc="2026-05-07T22:26:00Z">
              <w:r>
                <w:t>S</w:t>
              </w:r>
            </w:ins>
            <w:ins w:id="1905" w:author="ERCOT 052926" w:date="2026-05-27T14:43:00Z" w16du:dateUtc="2026-05-27T19:43:00Z">
              <w:r w:rsidR="00616265">
                <w:t>ervice</w:t>
              </w:r>
            </w:ins>
            <w:ins w:id="1906" w:author="ERCOT 052926" w:date="2026-05-07T17:26:00Z" w16du:dateUtc="2026-05-07T22:26:00Z">
              <w:r>
                <w:t xml:space="preserve"> Awards are always from the SCED Dispatch </w:t>
              </w:r>
            </w:ins>
            <w:ins w:id="1907" w:author="ERCOT 052926" w:date="2026-05-11T15:25:00Z" w16du:dateUtc="2026-05-11T20:25:00Z">
              <w:r w:rsidR="007F44CA">
                <w:t>R</w:t>
              </w:r>
            </w:ins>
            <w:ins w:id="1908" w:author="ERCOT 052926" w:date="2026-05-07T17:26:00Z" w16du:dateUtc="2026-05-07T22:26:00Z">
              <w:r>
                <w:t>un.</w:t>
              </w:r>
              <w:r>
                <w:rPr>
                  <w:iCs/>
                </w:rPr>
                <w:t xml:space="preserve"> These binding Base Points and A</w:t>
              </w:r>
            </w:ins>
            <w:ins w:id="1909" w:author="ERCOT 052926" w:date="2026-05-27T14:43:00Z" w16du:dateUtc="2026-05-27T19:43:00Z">
              <w:r w:rsidR="00616265">
                <w:rPr>
                  <w:iCs/>
                </w:rPr>
                <w:t xml:space="preserve">ncillary </w:t>
              </w:r>
            </w:ins>
            <w:ins w:id="1910" w:author="ERCOT 052926" w:date="2026-05-07T17:26:00Z" w16du:dateUtc="2026-05-07T22:26:00Z">
              <w:r>
                <w:rPr>
                  <w:iCs/>
                </w:rPr>
                <w:t>S</w:t>
              </w:r>
            </w:ins>
            <w:ins w:id="1911" w:author="ERCOT 052926" w:date="2026-05-27T14:43:00Z" w16du:dateUtc="2026-05-27T19:43:00Z">
              <w:r w:rsidR="00616265">
                <w:rPr>
                  <w:iCs/>
                </w:rPr>
                <w:t>ervice</w:t>
              </w:r>
            </w:ins>
            <w:ins w:id="1912" w:author="ERCOT 052926" w:date="2026-05-07T17:26:00Z" w16du:dateUtc="2026-05-07T22:26:00Z">
              <w:r>
                <w:rPr>
                  <w:iCs/>
                </w:rPr>
                <w:t xml:space="preserve"> </w:t>
              </w:r>
            </w:ins>
            <w:ins w:id="1913" w:author="ERCOT 052926" w:date="2026-05-27T14:43:00Z" w16du:dateUtc="2026-05-27T19:43:00Z">
              <w:r w:rsidR="00616265">
                <w:rPr>
                  <w:iCs/>
                </w:rPr>
                <w:t>A</w:t>
              </w:r>
            </w:ins>
            <w:ins w:id="1914" w:author="ERCOT 052926" w:date="2026-05-07T17:26:00Z" w16du:dateUtc="2026-05-07T22:26:00Z">
              <w:r>
                <w:rPr>
                  <w:iCs/>
                </w:rPr>
                <w:t xml:space="preserve">wards are from the second step in the two-step SCED process of the SCED Dispatch </w:t>
              </w:r>
            </w:ins>
            <w:ins w:id="1915" w:author="ERCOT 052926" w:date="2026-05-11T15:26:00Z" w16du:dateUtc="2026-05-11T20:26:00Z">
              <w:r w:rsidR="004C1EE7">
                <w:rPr>
                  <w:iCs/>
                </w:rPr>
                <w:t>R</w:t>
              </w:r>
            </w:ins>
            <w:ins w:id="1916" w:author="ERCOT 052926" w:date="2026-05-07T17:26:00Z" w16du:dateUtc="2026-05-07T22:26:00Z">
              <w:r>
                <w:rPr>
                  <w:iCs/>
                </w:rPr>
                <w:t>un as described in paragraph (1</w:t>
              </w:r>
            </w:ins>
            <w:ins w:id="1917" w:author="ERCOT 052926" w:date="2026-05-11T09:16:00Z" w16du:dateUtc="2026-05-11T14:16:00Z">
              <w:r w:rsidR="00402F4D">
                <w:rPr>
                  <w:iCs/>
                </w:rPr>
                <w:t>4</w:t>
              </w:r>
            </w:ins>
            <w:ins w:id="1918" w:author="ERCOT 052926" w:date="2026-05-07T17:26:00Z" w16du:dateUtc="2026-05-07T22:26:00Z">
              <w:r>
                <w:rPr>
                  <w:iCs/>
                </w:rPr>
                <w:t>)(b) of Section 6.5.7.3, Security Constrained Economic Dispatch.</w:t>
              </w:r>
            </w:ins>
          </w:p>
          <w:p w14:paraId="74C6DF9D" w14:textId="28FC1600" w:rsidR="00F80441" w:rsidRPr="003161DC" w:rsidRDefault="00F80441" w:rsidP="00F80441">
            <w:pPr>
              <w:spacing w:after="240"/>
              <w:ind w:left="2135" w:hanging="720"/>
              <w:rPr>
                <w:ins w:id="1919" w:author="ERCOT 052926" w:date="2026-05-07T17:26:00Z" w16du:dateUtc="2026-05-07T22:26:00Z"/>
              </w:rPr>
            </w:pPr>
            <w:ins w:id="1920" w:author="ERCOT 052926" w:date="2026-05-07T17:26:00Z" w16du:dateUtc="2026-05-07T22:26:00Z">
              <w:r w:rsidRPr="003161DC">
                <w:t>(i</w:t>
              </w:r>
              <w:r>
                <w:t>ii</w:t>
              </w:r>
              <w:r w:rsidRPr="003161DC">
                <w:t>)</w:t>
              </w:r>
              <w:r w:rsidRPr="003161DC">
                <w:tab/>
              </w:r>
              <w:r>
                <w:t xml:space="preserve">The SCED Dispatch </w:t>
              </w:r>
            </w:ins>
            <w:ins w:id="1921" w:author="ERCOT 052926" w:date="2026-05-11T15:26:00Z" w16du:dateUtc="2026-05-11T20:26:00Z">
              <w:r w:rsidR="00A009A1">
                <w:t>R</w:t>
              </w:r>
            </w:ins>
            <w:ins w:id="1922" w:author="ERCOT 052926" w:date="2026-05-07T17:26:00Z" w16du:dateUtc="2026-05-07T22:26:00Z">
              <w:r>
                <w:t>un Real-Time LMPs and Real-Time A</w:t>
              </w:r>
            </w:ins>
            <w:ins w:id="1923" w:author="ERCOT 052926" w:date="2026-05-27T14:43:00Z" w16du:dateUtc="2026-05-27T19:43:00Z">
              <w:r w:rsidR="00616265">
                <w:t xml:space="preserve">ncillary </w:t>
              </w:r>
            </w:ins>
            <w:ins w:id="1924" w:author="ERCOT 052926" w:date="2026-05-07T17:26:00Z" w16du:dateUtc="2026-05-07T22:26:00Z">
              <w:r>
                <w:t>S</w:t>
              </w:r>
            </w:ins>
            <w:ins w:id="1925" w:author="ERCOT 052926" w:date="2026-05-27T14:43:00Z" w16du:dateUtc="2026-05-27T19:43:00Z">
              <w:r w:rsidR="00616265">
                <w:t>ervice</w:t>
              </w:r>
            </w:ins>
            <w:ins w:id="1926" w:author="ERCOT 052926" w:date="2026-05-07T17:26:00Z" w16du:dateUtc="2026-05-07T22:26:00Z">
              <w:r>
                <w:t xml:space="preserve"> MCPCs are binding when there are no reliability deployments in effect. When no reliability deployments are in effect, t</w:t>
              </w:r>
              <w:r>
                <w:rPr>
                  <w:iCs/>
                </w:rPr>
                <w:t>hese binding prices for energy and each Ancillary Service (LMP and A</w:t>
              </w:r>
            </w:ins>
            <w:ins w:id="1927" w:author="ERCOT 052926" w:date="2026-05-27T14:43:00Z" w16du:dateUtc="2026-05-27T19:43:00Z">
              <w:r w:rsidR="00616265">
                <w:rPr>
                  <w:iCs/>
                </w:rPr>
                <w:t>nci</w:t>
              </w:r>
            </w:ins>
            <w:ins w:id="1928" w:author="ERCOT 052926" w:date="2026-05-27T14:44:00Z" w16du:dateUtc="2026-05-27T19:44:00Z">
              <w:r w:rsidR="00616265">
                <w:rPr>
                  <w:iCs/>
                </w:rPr>
                <w:t xml:space="preserve">llary </w:t>
              </w:r>
            </w:ins>
            <w:ins w:id="1929" w:author="ERCOT 052926" w:date="2026-05-07T17:26:00Z" w16du:dateUtc="2026-05-07T22:26:00Z">
              <w:r>
                <w:rPr>
                  <w:iCs/>
                </w:rPr>
                <w:t>S</w:t>
              </w:r>
            </w:ins>
            <w:ins w:id="1930" w:author="ERCOT 052926" w:date="2026-05-27T14:44:00Z" w16du:dateUtc="2026-05-27T19:44:00Z">
              <w:r w:rsidR="00616265">
                <w:rPr>
                  <w:iCs/>
                </w:rPr>
                <w:t>ervice</w:t>
              </w:r>
            </w:ins>
            <w:ins w:id="1931" w:author="ERCOT 052926" w:date="2026-05-07T17:26:00Z" w16du:dateUtc="2026-05-07T22:26:00Z">
              <w:r>
                <w:rPr>
                  <w:iCs/>
                </w:rPr>
                <w:t xml:space="preserve"> MCPCs) are issued from the second step in the two-step SCED process described in paragraph (1</w:t>
              </w:r>
            </w:ins>
            <w:ins w:id="1932" w:author="ERCOT 052926" w:date="2026-05-11T09:16:00Z" w16du:dateUtc="2026-05-11T14:16:00Z">
              <w:r w:rsidR="00402F4D">
                <w:rPr>
                  <w:iCs/>
                </w:rPr>
                <w:t>4</w:t>
              </w:r>
            </w:ins>
            <w:ins w:id="1933" w:author="ERCOT 052926" w:date="2026-05-07T17:26:00Z" w16du:dateUtc="2026-05-07T22:26:00Z">
              <w:r>
                <w:rPr>
                  <w:iCs/>
                </w:rPr>
                <w:t>)(b) of Section 6.5.7.3.</w:t>
              </w:r>
            </w:ins>
          </w:p>
          <w:p w14:paraId="0C7D8AFD" w14:textId="4C945CDD" w:rsidR="00F80441" w:rsidRDefault="00F80441" w:rsidP="00F80441">
            <w:pPr>
              <w:spacing w:after="240"/>
              <w:ind w:left="1440" w:hanging="720"/>
              <w:rPr>
                <w:ins w:id="1934" w:author="ERCOT 052926" w:date="2026-05-07T17:26:00Z" w16du:dateUtc="2026-05-07T22:26:00Z"/>
              </w:rPr>
            </w:pPr>
            <w:ins w:id="1935" w:author="ERCOT 052926" w:date="2026-05-07T17:26:00Z" w16du:dateUtc="2026-05-07T22:26:00Z">
              <w:r w:rsidRPr="003161DC">
                <w:lastRenderedPageBreak/>
                <w:t>(</w:t>
              </w:r>
              <w:r>
                <w:t>b</w:t>
              </w:r>
              <w:r w:rsidRPr="003161DC">
                <w:t>)</w:t>
              </w:r>
              <w:r w:rsidRPr="003161DC">
                <w:tab/>
              </w:r>
              <w:r>
                <w:t>SCED Pricing Run:</w:t>
              </w:r>
            </w:ins>
          </w:p>
          <w:p w14:paraId="4749D69D" w14:textId="7F346F42" w:rsidR="00F80441" w:rsidRDefault="00F80441" w:rsidP="00F80441">
            <w:pPr>
              <w:spacing w:after="240"/>
              <w:ind w:left="2135" w:hanging="720"/>
              <w:rPr>
                <w:ins w:id="1936" w:author="ERCOT 052926" w:date="2026-05-07T17:26:00Z" w16du:dateUtc="2026-05-07T22:26:00Z"/>
              </w:rPr>
            </w:pPr>
            <w:ins w:id="1937" w:author="ERCOT 052926" w:date="2026-05-07T17:26:00Z" w16du:dateUtc="2026-05-07T22:26:00Z">
              <w:r w:rsidRPr="003161DC">
                <w:t>(i)</w:t>
              </w:r>
              <w:r w:rsidRPr="003161DC">
                <w:tab/>
              </w:r>
            </w:ins>
            <w:ins w:id="1938" w:author="ERCOT 052926" w:date="2026-05-11T14:22:00Z" w16du:dateUtc="2026-05-11T19:22:00Z">
              <w:r w:rsidR="00442AB1">
                <w:t>Execute t</w:t>
              </w:r>
            </w:ins>
            <w:ins w:id="1939" w:author="ERCOT 052926" w:date="2026-05-07T17:26:00Z" w16du:dateUtc="2026-05-07T22:26:00Z">
              <w:r>
                <w:t xml:space="preserve">he two-step SCED methodology described in this </w:t>
              </w:r>
            </w:ins>
            <w:ins w:id="1940" w:author="ERCOT 052926" w:date="2026-05-27T14:44:00Z" w16du:dateUtc="2026-05-27T19:44:00Z">
              <w:r w:rsidR="00616265">
                <w:t>S</w:t>
              </w:r>
            </w:ins>
            <w:ins w:id="1941" w:author="ERCOT 052926" w:date="2026-05-07T17:26:00Z" w16du:dateUtc="2026-05-07T22:26:00Z">
              <w:r>
                <w:t xml:space="preserve">ection </w:t>
              </w:r>
            </w:ins>
            <w:ins w:id="1942" w:author="ERCOT 052926" w:date="2026-05-15T15:33:00Z" w16du:dateUtc="2026-05-15T20:33:00Z">
              <w:r w:rsidR="0086290D">
                <w:t>wh</w:t>
              </w:r>
              <w:r w:rsidR="008D355E">
                <w:t>ich</w:t>
              </w:r>
            </w:ins>
            <w:ins w:id="1943" w:author="ERCOT 052926" w:date="2026-05-07T17:26:00Z" w16du:dateUtc="2026-05-07T22:26:00Z">
              <w:r>
                <w:t xml:space="preserve"> considers the impact of reliability deployments as described in Section 6.5.7.3.1, SCED Pricing Run.</w:t>
              </w:r>
            </w:ins>
          </w:p>
          <w:p w14:paraId="4325FEB8" w14:textId="2DD54A5A" w:rsidR="00DE460E" w:rsidRPr="0013396E" w:rsidRDefault="00F80441" w:rsidP="00616265">
            <w:pPr>
              <w:spacing w:after="240"/>
              <w:ind w:left="2135" w:hanging="720"/>
            </w:pPr>
            <w:ins w:id="1944" w:author="ERCOT 052926" w:date="2026-05-07T17:26:00Z" w16du:dateUtc="2026-05-07T22:26:00Z">
              <w:r w:rsidRPr="003161DC">
                <w:t>(</w:t>
              </w:r>
              <w:r>
                <w:t>ii</w:t>
              </w:r>
              <w:r w:rsidRPr="003161DC">
                <w:t>)</w:t>
              </w:r>
              <w:r w:rsidRPr="003161DC">
                <w:tab/>
              </w:r>
              <w:r>
                <w:t xml:space="preserve">The SCED Pricing </w:t>
              </w:r>
            </w:ins>
            <w:ins w:id="1945" w:author="ERCOT 052926" w:date="2026-05-12T14:14:00Z" w16du:dateUtc="2026-05-12T19:14:00Z">
              <w:r w:rsidR="003A1D4C">
                <w:t>R</w:t>
              </w:r>
            </w:ins>
            <w:ins w:id="1946" w:author="ERCOT 052926" w:date="2026-05-07T17:26:00Z" w16du:dateUtc="2026-05-07T22:26:00Z">
              <w:r>
                <w:t xml:space="preserve">un </w:t>
              </w:r>
            </w:ins>
            <w:ins w:id="1947" w:author="ERCOT 052926" w:date="2026-05-28T16:30:00Z" w16du:dateUtc="2026-05-28T21:30:00Z">
              <w:r w:rsidR="00CF5947">
                <w:t xml:space="preserve">Step 2 </w:t>
              </w:r>
            </w:ins>
            <w:ins w:id="1948" w:author="ERCOT 052926" w:date="2026-05-07T17:26:00Z" w16du:dateUtc="2026-05-07T22:26:00Z">
              <w:r>
                <w:t>Real-Time LMPs and Real-Time A</w:t>
              </w:r>
            </w:ins>
            <w:ins w:id="1949" w:author="ERCOT 052926" w:date="2026-05-27T14:44:00Z" w16du:dateUtc="2026-05-27T19:44:00Z">
              <w:r w:rsidR="00616265">
                <w:t xml:space="preserve">ncillary </w:t>
              </w:r>
            </w:ins>
            <w:ins w:id="1950" w:author="ERCOT 052926" w:date="2026-05-07T17:26:00Z" w16du:dateUtc="2026-05-07T22:26:00Z">
              <w:r>
                <w:t>S</w:t>
              </w:r>
            </w:ins>
            <w:ins w:id="1951" w:author="ERCOT 052926" w:date="2026-05-27T14:44:00Z" w16du:dateUtc="2026-05-27T19:44:00Z">
              <w:r w:rsidR="00616265">
                <w:t>ervice</w:t>
              </w:r>
            </w:ins>
            <w:ins w:id="1952" w:author="ERCOT 052926" w:date="2026-05-07T17:26:00Z" w16du:dateUtc="2026-05-07T22:26:00Z">
              <w:r>
                <w:t xml:space="preserve"> MCPCs are binding when reliability deployments are in effect.</w:t>
              </w:r>
            </w:ins>
          </w:p>
        </w:tc>
      </w:tr>
    </w:tbl>
    <w:p w14:paraId="41F36155" w14:textId="77777777" w:rsidR="00DE460E" w:rsidRPr="0013396E" w:rsidRDefault="00DE460E" w:rsidP="00DE460E">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30E9BE71" w14:textId="77777777" w:rsidR="00DE460E" w:rsidRPr="0013396E" w:rsidRDefault="00DE460E" w:rsidP="00DE460E">
      <w:pPr>
        <w:spacing w:before="240"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123BB03F" w14:textId="77777777" w:rsidR="00DE460E" w:rsidRPr="0013396E" w:rsidRDefault="00DE460E" w:rsidP="00DE460E">
      <w:pPr>
        <w:spacing w:before="240"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16E52766" w14:textId="77777777" w:rsidR="00DE460E" w:rsidRPr="0013396E" w:rsidRDefault="00DE460E" w:rsidP="00DE460E">
      <w:pPr>
        <w:spacing w:after="240"/>
        <w:ind w:left="1440" w:hanging="720"/>
      </w:pPr>
      <w:r w:rsidRPr="0013396E">
        <w:t>(a)</w:t>
      </w:r>
      <w:r w:rsidRPr="0013396E">
        <w:tab/>
        <w:t>Non-IRRs without Energy Offer Curves</w:t>
      </w:r>
    </w:p>
    <w:p w14:paraId="7025249B" w14:textId="77777777" w:rsidR="00DE460E" w:rsidRPr="0013396E" w:rsidRDefault="00DE460E" w:rsidP="00DE460E">
      <w:pPr>
        <w:spacing w:before="240" w:after="240"/>
        <w:ind w:left="2160" w:hanging="720"/>
      </w:pPr>
      <w:r w:rsidRPr="0013396E">
        <w:t>(i)</w:t>
      </w:r>
      <w:r w:rsidRPr="0013396E">
        <w:tab/>
        <w:t>ERCOT shall create a monotonically non-decreasing proxy Energy Offer Curve as described below for:</w:t>
      </w:r>
    </w:p>
    <w:p w14:paraId="5BFA431F" w14:textId="77777777" w:rsidR="00DE460E" w:rsidRPr="0013396E" w:rsidRDefault="00DE460E" w:rsidP="00DE460E">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DE460E" w:rsidRPr="0013396E" w14:paraId="0256E73C" w14:textId="77777777">
        <w:trPr>
          <w:jc w:val="center"/>
        </w:trPr>
        <w:tc>
          <w:tcPr>
            <w:tcW w:w="3780" w:type="dxa"/>
          </w:tcPr>
          <w:p w14:paraId="2AEDDCFF" w14:textId="77777777" w:rsidR="00DE460E" w:rsidRPr="0013396E" w:rsidRDefault="00DE460E">
            <w:pPr>
              <w:spacing w:after="120"/>
              <w:rPr>
                <w:b/>
                <w:iCs/>
                <w:sz w:val="20"/>
              </w:rPr>
            </w:pPr>
            <w:r w:rsidRPr="0013396E">
              <w:rPr>
                <w:b/>
                <w:iCs/>
                <w:sz w:val="20"/>
              </w:rPr>
              <w:t>MW</w:t>
            </w:r>
          </w:p>
        </w:tc>
        <w:tc>
          <w:tcPr>
            <w:tcW w:w="2520" w:type="dxa"/>
          </w:tcPr>
          <w:p w14:paraId="0243E939" w14:textId="77777777" w:rsidR="00DE460E" w:rsidRPr="0013396E" w:rsidRDefault="00DE460E">
            <w:pPr>
              <w:spacing w:after="120"/>
              <w:rPr>
                <w:b/>
                <w:iCs/>
                <w:sz w:val="20"/>
              </w:rPr>
            </w:pPr>
            <w:r w:rsidRPr="0013396E">
              <w:rPr>
                <w:b/>
                <w:iCs/>
                <w:sz w:val="20"/>
              </w:rPr>
              <w:t>Price (per MWh)</w:t>
            </w:r>
          </w:p>
        </w:tc>
      </w:tr>
      <w:tr w:rsidR="00DE460E" w:rsidRPr="0013396E" w14:paraId="6CA498C2" w14:textId="77777777">
        <w:trPr>
          <w:jc w:val="center"/>
        </w:trPr>
        <w:tc>
          <w:tcPr>
            <w:tcW w:w="3780" w:type="dxa"/>
          </w:tcPr>
          <w:p w14:paraId="5AF18CC3" w14:textId="77777777" w:rsidR="00DE460E" w:rsidRPr="0013396E" w:rsidRDefault="00DE460E">
            <w:pPr>
              <w:spacing w:after="60"/>
              <w:rPr>
                <w:iCs/>
                <w:sz w:val="20"/>
              </w:rPr>
            </w:pPr>
            <w:r w:rsidRPr="0013396E">
              <w:rPr>
                <w:iCs/>
                <w:sz w:val="20"/>
              </w:rPr>
              <w:t>HSL</w:t>
            </w:r>
          </w:p>
        </w:tc>
        <w:tc>
          <w:tcPr>
            <w:tcW w:w="2520" w:type="dxa"/>
          </w:tcPr>
          <w:p w14:paraId="7FB20CDE" w14:textId="77777777" w:rsidR="00DE460E" w:rsidRPr="0013396E" w:rsidRDefault="00DE460E">
            <w:pPr>
              <w:spacing w:after="60"/>
              <w:rPr>
                <w:iCs/>
                <w:sz w:val="20"/>
              </w:rPr>
            </w:pPr>
            <w:r w:rsidRPr="0013396E">
              <w:rPr>
                <w:iCs/>
                <w:sz w:val="20"/>
              </w:rPr>
              <w:t>RTSWCAP</w:t>
            </w:r>
          </w:p>
        </w:tc>
      </w:tr>
      <w:tr w:rsidR="00DE460E" w:rsidRPr="0013396E" w14:paraId="68D423B8" w14:textId="77777777">
        <w:trPr>
          <w:jc w:val="center"/>
        </w:trPr>
        <w:tc>
          <w:tcPr>
            <w:tcW w:w="3780" w:type="dxa"/>
          </w:tcPr>
          <w:p w14:paraId="01852AEA" w14:textId="77777777" w:rsidR="00DE460E" w:rsidRPr="0013396E" w:rsidRDefault="00DE460E">
            <w:pPr>
              <w:spacing w:after="60"/>
              <w:rPr>
                <w:iCs/>
                <w:sz w:val="20"/>
              </w:rPr>
            </w:pPr>
            <w:r w:rsidRPr="0013396E">
              <w:rPr>
                <w:iCs/>
                <w:sz w:val="20"/>
              </w:rPr>
              <w:t>Output Schedule MW plus 1 MW</w:t>
            </w:r>
          </w:p>
        </w:tc>
        <w:tc>
          <w:tcPr>
            <w:tcW w:w="2520" w:type="dxa"/>
          </w:tcPr>
          <w:p w14:paraId="6CCBFDCA" w14:textId="77777777" w:rsidR="00DE460E" w:rsidRPr="0013396E" w:rsidRDefault="00DE460E">
            <w:pPr>
              <w:spacing w:after="60"/>
              <w:rPr>
                <w:iCs/>
                <w:sz w:val="20"/>
              </w:rPr>
            </w:pPr>
            <w:r w:rsidRPr="0013396E">
              <w:rPr>
                <w:iCs/>
                <w:sz w:val="20"/>
              </w:rPr>
              <w:t>RTSWCAP minus $0.01</w:t>
            </w:r>
          </w:p>
        </w:tc>
      </w:tr>
      <w:tr w:rsidR="00DE460E" w:rsidRPr="0013396E" w14:paraId="0C7B9A4B" w14:textId="77777777">
        <w:trPr>
          <w:jc w:val="center"/>
        </w:trPr>
        <w:tc>
          <w:tcPr>
            <w:tcW w:w="3780" w:type="dxa"/>
          </w:tcPr>
          <w:p w14:paraId="2D6B4075" w14:textId="77777777" w:rsidR="00DE460E" w:rsidRPr="0013396E" w:rsidRDefault="00DE460E">
            <w:pPr>
              <w:spacing w:after="60"/>
              <w:rPr>
                <w:iCs/>
                <w:sz w:val="20"/>
              </w:rPr>
            </w:pPr>
            <w:r w:rsidRPr="0013396E">
              <w:rPr>
                <w:iCs/>
                <w:sz w:val="20"/>
              </w:rPr>
              <w:t>Output Schedule MW</w:t>
            </w:r>
          </w:p>
        </w:tc>
        <w:tc>
          <w:tcPr>
            <w:tcW w:w="2520" w:type="dxa"/>
          </w:tcPr>
          <w:p w14:paraId="06949097" w14:textId="77777777" w:rsidR="00DE460E" w:rsidRPr="0013396E" w:rsidRDefault="00DE460E">
            <w:pPr>
              <w:spacing w:after="60"/>
              <w:rPr>
                <w:iCs/>
                <w:sz w:val="20"/>
              </w:rPr>
            </w:pPr>
            <w:r w:rsidRPr="0013396E">
              <w:rPr>
                <w:iCs/>
                <w:sz w:val="20"/>
              </w:rPr>
              <w:t>-$249.99</w:t>
            </w:r>
          </w:p>
        </w:tc>
      </w:tr>
      <w:tr w:rsidR="00DE460E" w:rsidRPr="0013396E" w14:paraId="6116DE2A" w14:textId="77777777">
        <w:trPr>
          <w:jc w:val="center"/>
        </w:trPr>
        <w:tc>
          <w:tcPr>
            <w:tcW w:w="3780" w:type="dxa"/>
          </w:tcPr>
          <w:p w14:paraId="7CDAF3E1" w14:textId="77777777" w:rsidR="00DE460E" w:rsidRPr="0013396E" w:rsidRDefault="00DE460E">
            <w:pPr>
              <w:spacing w:after="60"/>
              <w:rPr>
                <w:iCs/>
                <w:sz w:val="20"/>
              </w:rPr>
            </w:pPr>
            <w:r w:rsidRPr="0013396E">
              <w:rPr>
                <w:iCs/>
                <w:sz w:val="20"/>
              </w:rPr>
              <w:t>LSL</w:t>
            </w:r>
          </w:p>
        </w:tc>
        <w:tc>
          <w:tcPr>
            <w:tcW w:w="2520" w:type="dxa"/>
          </w:tcPr>
          <w:p w14:paraId="76CAE743" w14:textId="77777777" w:rsidR="00DE460E" w:rsidRPr="0013396E" w:rsidRDefault="00DE460E">
            <w:pPr>
              <w:spacing w:after="60"/>
              <w:rPr>
                <w:iCs/>
                <w:sz w:val="20"/>
              </w:rPr>
            </w:pPr>
            <w:r w:rsidRPr="0013396E">
              <w:rPr>
                <w:iCs/>
                <w:sz w:val="20"/>
              </w:rPr>
              <w:t>-$250.00</w:t>
            </w:r>
          </w:p>
        </w:tc>
      </w:tr>
    </w:tbl>
    <w:p w14:paraId="4555CF98" w14:textId="77777777" w:rsidR="00DE460E" w:rsidRPr="0013396E" w:rsidRDefault="00DE460E" w:rsidP="00DE460E">
      <w:pPr>
        <w:spacing w:before="240" w:after="240"/>
        <w:ind w:left="1440" w:hanging="720"/>
      </w:pPr>
      <w:r w:rsidRPr="0013396E">
        <w:t>(b)</w:t>
      </w:r>
      <w:r w:rsidRPr="0013396E">
        <w:tab/>
        <w:t xml:space="preserve">Non-IRRs without full-range Energy Offer Curves </w:t>
      </w:r>
    </w:p>
    <w:p w14:paraId="0809C800" w14:textId="77777777" w:rsidR="00DE460E" w:rsidRPr="0013396E" w:rsidRDefault="00DE460E" w:rsidP="00DE460E">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DE460E" w:rsidRPr="0013396E" w14:paraId="1568A740" w14:textId="77777777">
        <w:trPr>
          <w:jc w:val="center"/>
        </w:trPr>
        <w:tc>
          <w:tcPr>
            <w:tcW w:w="3891" w:type="dxa"/>
          </w:tcPr>
          <w:p w14:paraId="7A4A49F0" w14:textId="77777777" w:rsidR="00DE460E" w:rsidRPr="0013396E" w:rsidRDefault="00DE460E">
            <w:pPr>
              <w:spacing w:after="120"/>
              <w:rPr>
                <w:b/>
                <w:iCs/>
                <w:sz w:val="20"/>
              </w:rPr>
            </w:pPr>
            <w:r w:rsidRPr="0013396E">
              <w:rPr>
                <w:b/>
                <w:iCs/>
                <w:sz w:val="20"/>
              </w:rPr>
              <w:t>MW</w:t>
            </w:r>
          </w:p>
        </w:tc>
        <w:tc>
          <w:tcPr>
            <w:tcW w:w="2630" w:type="dxa"/>
          </w:tcPr>
          <w:p w14:paraId="0F038742" w14:textId="77777777" w:rsidR="00DE460E" w:rsidRPr="0013396E" w:rsidRDefault="00DE460E">
            <w:pPr>
              <w:spacing w:after="120"/>
              <w:rPr>
                <w:b/>
                <w:iCs/>
                <w:sz w:val="20"/>
              </w:rPr>
            </w:pPr>
            <w:r w:rsidRPr="0013396E">
              <w:rPr>
                <w:b/>
                <w:iCs/>
                <w:sz w:val="20"/>
              </w:rPr>
              <w:t>Price (per MWh)</w:t>
            </w:r>
          </w:p>
        </w:tc>
      </w:tr>
      <w:tr w:rsidR="00DE460E" w:rsidRPr="0013396E" w14:paraId="28D314EB" w14:textId="77777777">
        <w:trPr>
          <w:jc w:val="center"/>
        </w:trPr>
        <w:tc>
          <w:tcPr>
            <w:tcW w:w="3891" w:type="dxa"/>
          </w:tcPr>
          <w:p w14:paraId="6AE50589" w14:textId="77777777" w:rsidR="00DE460E" w:rsidRPr="0013396E" w:rsidRDefault="00DE460E">
            <w:pPr>
              <w:spacing w:after="60"/>
              <w:rPr>
                <w:iCs/>
                <w:sz w:val="20"/>
              </w:rPr>
            </w:pPr>
            <w:r w:rsidRPr="0013396E">
              <w:rPr>
                <w:iCs/>
                <w:sz w:val="20"/>
              </w:rPr>
              <w:lastRenderedPageBreak/>
              <w:t>HSL (if more than highest MW in submitted Energy Offer Curve)</w:t>
            </w:r>
          </w:p>
        </w:tc>
        <w:tc>
          <w:tcPr>
            <w:tcW w:w="2630" w:type="dxa"/>
          </w:tcPr>
          <w:p w14:paraId="6F1236F4" w14:textId="77777777" w:rsidR="00DE460E" w:rsidRPr="0013396E" w:rsidRDefault="00DE460E">
            <w:pPr>
              <w:spacing w:after="60"/>
              <w:rPr>
                <w:iCs/>
                <w:sz w:val="20"/>
              </w:rPr>
            </w:pPr>
            <w:r w:rsidRPr="0013396E">
              <w:rPr>
                <w:iCs/>
                <w:sz w:val="20"/>
              </w:rPr>
              <w:t>Price associated with highest MW in submitted Energy Offer Curve</w:t>
            </w:r>
          </w:p>
        </w:tc>
      </w:tr>
      <w:tr w:rsidR="00DE460E" w:rsidRPr="0013396E" w14:paraId="540FE98D" w14:textId="77777777">
        <w:trPr>
          <w:jc w:val="center"/>
        </w:trPr>
        <w:tc>
          <w:tcPr>
            <w:tcW w:w="3891" w:type="dxa"/>
          </w:tcPr>
          <w:p w14:paraId="44D652F6" w14:textId="77777777" w:rsidR="00DE460E" w:rsidRPr="0013396E" w:rsidRDefault="00DE460E">
            <w:pPr>
              <w:spacing w:after="60"/>
              <w:rPr>
                <w:iCs/>
                <w:sz w:val="20"/>
              </w:rPr>
            </w:pPr>
            <w:r w:rsidRPr="0013396E">
              <w:rPr>
                <w:iCs/>
                <w:sz w:val="20"/>
              </w:rPr>
              <w:t>Energy Offer Curve</w:t>
            </w:r>
          </w:p>
        </w:tc>
        <w:tc>
          <w:tcPr>
            <w:tcW w:w="2630" w:type="dxa"/>
          </w:tcPr>
          <w:p w14:paraId="6D398E2B" w14:textId="77777777" w:rsidR="00DE460E" w:rsidRPr="0013396E" w:rsidRDefault="00DE460E">
            <w:pPr>
              <w:spacing w:after="60"/>
              <w:rPr>
                <w:iCs/>
                <w:sz w:val="20"/>
              </w:rPr>
            </w:pPr>
            <w:r w:rsidRPr="0013396E">
              <w:rPr>
                <w:iCs/>
                <w:sz w:val="20"/>
              </w:rPr>
              <w:t>Energy Offer Curve</w:t>
            </w:r>
          </w:p>
        </w:tc>
      </w:tr>
      <w:tr w:rsidR="00DE460E" w:rsidRPr="0013396E" w14:paraId="115B12B3" w14:textId="77777777">
        <w:trPr>
          <w:jc w:val="center"/>
        </w:trPr>
        <w:tc>
          <w:tcPr>
            <w:tcW w:w="3891" w:type="dxa"/>
          </w:tcPr>
          <w:p w14:paraId="017FAFA7" w14:textId="77777777" w:rsidR="00DE460E" w:rsidRPr="0013396E" w:rsidRDefault="00DE460E">
            <w:pPr>
              <w:spacing w:after="60"/>
              <w:rPr>
                <w:iCs/>
                <w:sz w:val="20"/>
              </w:rPr>
            </w:pPr>
            <w:r w:rsidRPr="0013396E">
              <w:rPr>
                <w:iCs/>
                <w:sz w:val="20"/>
              </w:rPr>
              <w:t>1 MW below lowest MW in Energy Offer Curve (if more than LSL)</w:t>
            </w:r>
          </w:p>
        </w:tc>
        <w:tc>
          <w:tcPr>
            <w:tcW w:w="2630" w:type="dxa"/>
          </w:tcPr>
          <w:p w14:paraId="1A823C96" w14:textId="77777777" w:rsidR="00DE460E" w:rsidRPr="0013396E" w:rsidRDefault="00DE460E">
            <w:pPr>
              <w:spacing w:after="60"/>
              <w:rPr>
                <w:iCs/>
                <w:sz w:val="20"/>
              </w:rPr>
            </w:pPr>
            <w:r w:rsidRPr="0013396E">
              <w:rPr>
                <w:iCs/>
                <w:sz w:val="20"/>
              </w:rPr>
              <w:t>-$249.99</w:t>
            </w:r>
          </w:p>
        </w:tc>
      </w:tr>
      <w:tr w:rsidR="00DE460E" w:rsidRPr="0013396E" w14:paraId="473DBEB0" w14:textId="77777777">
        <w:trPr>
          <w:jc w:val="center"/>
        </w:trPr>
        <w:tc>
          <w:tcPr>
            <w:tcW w:w="3891" w:type="dxa"/>
          </w:tcPr>
          <w:p w14:paraId="6DE91196" w14:textId="77777777" w:rsidR="00DE460E" w:rsidRPr="0013396E" w:rsidRDefault="00DE460E">
            <w:pPr>
              <w:spacing w:after="60"/>
              <w:rPr>
                <w:iCs/>
                <w:sz w:val="20"/>
              </w:rPr>
            </w:pPr>
            <w:r w:rsidRPr="0013396E">
              <w:rPr>
                <w:iCs/>
                <w:sz w:val="20"/>
              </w:rPr>
              <w:t>LSL (if less than lowest MW in Energy Offer Curve)</w:t>
            </w:r>
          </w:p>
        </w:tc>
        <w:tc>
          <w:tcPr>
            <w:tcW w:w="2630" w:type="dxa"/>
          </w:tcPr>
          <w:p w14:paraId="2154A4A9" w14:textId="77777777" w:rsidR="00DE460E" w:rsidRPr="0013396E" w:rsidRDefault="00DE460E">
            <w:pPr>
              <w:spacing w:after="60"/>
              <w:rPr>
                <w:iCs/>
                <w:sz w:val="20"/>
              </w:rPr>
            </w:pPr>
            <w:r w:rsidRPr="0013396E">
              <w:rPr>
                <w:iCs/>
                <w:sz w:val="20"/>
              </w:rPr>
              <w:t>-$250.00</w:t>
            </w:r>
          </w:p>
        </w:tc>
      </w:tr>
    </w:tbl>
    <w:p w14:paraId="26C930DE" w14:textId="77777777" w:rsidR="00DE460E" w:rsidRPr="0013396E" w:rsidRDefault="00DE460E" w:rsidP="00DE460E">
      <w:pPr>
        <w:spacing w:before="240" w:after="240"/>
        <w:ind w:left="1440" w:hanging="720"/>
      </w:pPr>
      <w:r w:rsidRPr="0013396E">
        <w:t>(c)</w:t>
      </w:r>
      <w:r w:rsidRPr="0013396E">
        <w:tab/>
        <w:t>IRRs</w:t>
      </w:r>
    </w:p>
    <w:p w14:paraId="0F6480B4" w14:textId="77777777" w:rsidR="00DE460E" w:rsidRPr="0013396E" w:rsidRDefault="00DE460E" w:rsidP="00DE460E">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DE460E" w:rsidRPr="0013396E" w14:paraId="20A306BC" w14:textId="77777777">
        <w:trPr>
          <w:jc w:val="center"/>
        </w:trPr>
        <w:tc>
          <w:tcPr>
            <w:tcW w:w="3870" w:type="dxa"/>
          </w:tcPr>
          <w:p w14:paraId="1DAA3AE1" w14:textId="77777777" w:rsidR="00DE460E" w:rsidRPr="0013396E" w:rsidRDefault="00DE460E">
            <w:pPr>
              <w:spacing w:after="120"/>
              <w:rPr>
                <w:b/>
                <w:iCs/>
                <w:sz w:val="20"/>
              </w:rPr>
            </w:pPr>
            <w:r w:rsidRPr="0013396E">
              <w:rPr>
                <w:b/>
                <w:iCs/>
                <w:sz w:val="20"/>
              </w:rPr>
              <w:t>MW</w:t>
            </w:r>
          </w:p>
        </w:tc>
        <w:tc>
          <w:tcPr>
            <w:tcW w:w="2610" w:type="dxa"/>
          </w:tcPr>
          <w:p w14:paraId="26A19A23" w14:textId="77777777" w:rsidR="00DE460E" w:rsidRPr="0013396E" w:rsidRDefault="00DE460E">
            <w:pPr>
              <w:spacing w:after="120"/>
              <w:rPr>
                <w:b/>
                <w:iCs/>
                <w:sz w:val="20"/>
              </w:rPr>
            </w:pPr>
            <w:r w:rsidRPr="0013396E">
              <w:rPr>
                <w:b/>
                <w:iCs/>
                <w:sz w:val="20"/>
              </w:rPr>
              <w:t>Price (per MWh)</w:t>
            </w:r>
          </w:p>
        </w:tc>
      </w:tr>
      <w:tr w:rsidR="00DE460E" w:rsidRPr="0013396E" w14:paraId="0C716609" w14:textId="77777777">
        <w:trPr>
          <w:jc w:val="center"/>
        </w:trPr>
        <w:tc>
          <w:tcPr>
            <w:tcW w:w="3870" w:type="dxa"/>
          </w:tcPr>
          <w:p w14:paraId="294621DB" w14:textId="77777777" w:rsidR="00DE460E" w:rsidRPr="0013396E" w:rsidRDefault="00DE460E">
            <w:pPr>
              <w:spacing w:after="60"/>
              <w:rPr>
                <w:iCs/>
                <w:sz w:val="20"/>
              </w:rPr>
            </w:pPr>
            <w:r w:rsidRPr="0013396E">
              <w:rPr>
                <w:iCs/>
                <w:sz w:val="20"/>
              </w:rPr>
              <w:t>HSL</w:t>
            </w:r>
          </w:p>
        </w:tc>
        <w:tc>
          <w:tcPr>
            <w:tcW w:w="2610" w:type="dxa"/>
          </w:tcPr>
          <w:p w14:paraId="028D93F2" w14:textId="77777777" w:rsidR="00DE460E" w:rsidRPr="0013396E" w:rsidRDefault="00DE460E">
            <w:pPr>
              <w:spacing w:after="60"/>
              <w:rPr>
                <w:iCs/>
                <w:sz w:val="20"/>
              </w:rPr>
            </w:pPr>
            <w:r w:rsidRPr="0013396E">
              <w:rPr>
                <w:iCs/>
                <w:sz w:val="20"/>
              </w:rPr>
              <w:t>$1,500</w:t>
            </w:r>
          </w:p>
        </w:tc>
      </w:tr>
      <w:tr w:rsidR="00DE460E" w:rsidRPr="0013396E" w14:paraId="766844AB" w14:textId="77777777">
        <w:trPr>
          <w:jc w:val="center"/>
        </w:trPr>
        <w:tc>
          <w:tcPr>
            <w:tcW w:w="3870" w:type="dxa"/>
          </w:tcPr>
          <w:p w14:paraId="756426CF" w14:textId="77777777" w:rsidR="00DE460E" w:rsidRPr="0013396E" w:rsidRDefault="00DE460E">
            <w:pPr>
              <w:spacing w:after="60"/>
              <w:rPr>
                <w:iCs/>
                <w:sz w:val="20"/>
              </w:rPr>
            </w:pPr>
            <w:r w:rsidRPr="0013396E">
              <w:rPr>
                <w:iCs/>
                <w:sz w:val="20"/>
              </w:rPr>
              <w:t>HSL minus 1 MW</w:t>
            </w:r>
          </w:p>
        </w:tc>
        <w:tc>
          <w:tcPr>
            <w:tcW w:w="2610" w:type="dxa"/>
          </w:tcPr>
          <w:p w14:paraId="1E31C53C" w14:textId="77777777" w:rsidR="00DE460E" w:rsidRPr="0013396E" w:rsidRDefault="00DE460E">
            <w:pPr>
              <w:spacing w:after="60"/>
              <w:rPr>
                <w:iCs/>
                <w:sz w:val="20"/>
              </w:rPr>
            </w:pPr>
            <w:r w:rsidRPr="0013396E">
              <w:rPr>
                <w:iCs/>
                <w:sz w:val="20"/>
              </w:rPr>
              <w:t>-$249.99</w:t>
            </w:r>
          </w:p>
        </w:tc>
      </w:tr>
      <w:tr w:rsidR="00DE460E" w:rsidRPr="0013396E" w14:paraId="6B3EFD32" w14:textId="77777777">
        <w:trPr>
          <w:jc w:val="center"/>
        </w:trPr>
        <w:tc>
          <w:tcPr>
            <w:tcW w:w="3870" w:type="dxa"/>
          </w:tcPr>
          <w:p w14:paraId="191F44F7" w14:textId="77777777" w:rsidR="00DE460E" w:rsidRPr="0013396E" w:rsidRDefault="00DE460E">
            <w:pPr>
              <w:spacing w:after="60"/>
              <w:rPr>
                <w:iCs/>
                <w:sz w:val="20"/>
              </w:rPr>
            </w:pPr>
            <w:r w:rsidRPr="0013396E">
              <w:rPr>
                <w:iCs/>
                <w:sz w:val="20"/>
              </w:rPr>
              <w:t>LSL</w:t>
            </w:r>
          </w:p>
        </w:tc>
        <w:tc>
          <w:tcPr>
            <w:tcW w:w="2610" w:type="dxa"/>
          </w:tcPr>
          <w:p w14:paraId="5FA5807C" w14:textId="77777777" w:rsidR="00DE460E" w:rsidRPr="0013396E" w:rsidRDefault="00DE460E">
            <w:pPr>
              <w:spacing w:after="60"/>
              <w:rPr>
                <w:iCs/>
                <w:sz w:val="20"/>
              </w:rPr>
            </w:pPr>
            <w:r w:rsidRPr="0013396E">
              <w:rPr>
                <w:iCs/>
                <w:sz w:val="20"/>
              </w:rPr>
              <w:t>-$250.00</w:t>
            </w:r>
          </w:p>
        </w:tc>
      </w:tr>
    </w:tbl>
    <w:p w14:paraId="6A84536F" w14:textId="77777777" w:rsidR="00DE460E" w:rsidRPr="0013396E" w:rsidRDefault="00DE460E" w:rsidP="00DE460E">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DE460E" w:rsidRPr="0013396E" w14:paraId="76F9C463" w14:textId="77777777">
        <w:trPr>
          <w:jc w:val="center"/>
        </w:trPr>
        <w:tc>
          <w:tcPr>
            <w:tcW w:w="3780" w:type="dxa"/>
          </w:tcPr>
          <w:p w14:paraId="7181B54B" w14:textId="77777777" w:rsidR="00DE460E" w:rsidRPr="0013396E" w:rsidRDefault="00DE460E">
            <w:pPr>
              <w:spacing w:after="120"/>
              <w:rPr>
                <w:b/>
                <w:iCs/>
                <w:sz w:val="20"/>
              </w:rPr>
            </w:pPr>
            <w:r w:rsidRPr="0013396E">
              <w:rPr>
                <w:b/>
                <w:iCs/>
                <w:sz w:val="20"/>
              </w:rPr>
              <w:t>MW</w:t>
            </w:r>
          </w:p>
        </w:tc>
        <w:tc>
          <w:tcPr>
            <w:tcW w:w="2745" w:type="dxa"/>
          </w:tcPr>
          <w:p w14:paraId="1814F4A3" w14:textId="77777777" w:rsidR="00DE460E" w:rsidRPr="0013396E" w:rsidRDefault="00DE460E">
            <w:pPr>
              <w:spacing w:after="120"/>
              <w:rPr>
                <w:b/>
                <w:iCs/>
                <w:sz w:val="20"/>
              </w:rPr>
            </w:pPr>
            <w:r w:rsidRPr="0013396E">
              <w:rPr>
                <w:b/>
                <w:iCs/>
                <w:sz w:val="20"/>
              </w:rPr>
              <w:t>Price (per MWh)</w:t>
            </w:r>
          </w:p>
        </w:tc>
      </w:tr>
      <w:tr w:rsidR="00DE460E" w:rsidRPr="0013396E" w14:paraId="276FD9FD" w14:textId="77777777">
        <w:trPr>
          <w:jc w:val="center"/>
        </w:trPr>
        <w:tc>
          <w:tcPr>
            <w:tcW w:w="3780" w:type="dxa"/>
          </w:tcPr>
          <w:p w14:paraId="66F00C7D" w14:textId="77777777" w:rsidR="00DE460E" w:rsidRPr="0013396E" w:rsidRDefault="00DE460E">
            <w:pPr>
              <w:spacing w:after="60"/>
              <w:rPr>
                <w:iCs/>
                <w:sz w:val="20"/>
              </w:rPr>
            </w:pPr>
            <w:r w:rsidRPr="0013396E">
              <w:rPr>
                <w:iCs/>
                <w:sz w:val="20"/>
              </w:rPr>
              <w:t>HSL (if more than highest MW in submitted Energy Offer Curve)</w:t>
            </w:r>
          </w:p>
        </w:tc>
        <w:tc>
          <w:tcPr>
            <w:tcW w:w="2745" w:type="dxa"/>
          </w:tcPr>
          <w:p w14:paraId="221C0170" w14:textId="77777777" w:rsidR="00DE460E" w:rsidRPr="0013396E" w:rsidRDefault="00DE460E">
            <w:pPr>
              <w:spacing w:after="60"/>
              <w:rPr>
                <w:iCs/>
                <w:sz w:val="20"/>
              </w:rPr>
            </w:pPr>
            <w:r w:rsidRPr="0013396E">
              <w:rPr>
                <w:iCs/>
                <w:sz w:val="20"/>
              </w:rPr>
              <w:t>Price associated with the highest MW in submitted Energy Offer Curve</w:t>
            </w:r>
          </w:p>
        </w:tc>
      </w:tr>
      <w:tr w:rsidR="00DE460E" w:rsidRPr="0013396E" w14:paraId="16EABBA7" w14:textId="77777777">
        <w:trPr>
          <w:jc w:val="center"/>
        </w:trPr>
        <w:tc>
          <w:tcPr>
            <w:tcW w:w="3780" w:type="dxa"/>
          </w:tcPr>
          <w:p w14:paraId="090A9083" w14:textId="77777777" w:rsidR="00DE460E" w:rsidRPr="0013396E" w:rsidRDefault="00DE460E">
            <w:pPr>
              <w:spacing w:after="60"/>
              <w:rPr>
                <w:iCs/>
                <w:sz w:val="20"/>
              </w:rPr>
            </w:pPr>
            <w:r w:rsidRPr="0013396E">
              <w:rPr>
                <w:iCs/>
                <w:sz w:val="20"/>
              </w:rPr>
              <w:t>Energy Offer Curve</w:t>
            </w:r>
          </w:p>
        </w:tc>
        <w:tc>
          <w:tcPr>
            <w:tcW w:w="2745" w:type="dxa"/>
          </w:tcPr>
          <w:p w14:paraId="75569DA5" w14:textId="77777777" w:rsidR="00DE460E" w:rsidRPr="0013396E" w:rsidRDefault="00DE460E">
            <w:pPr>
              <w:spacing w:after="60"/>
              <w:rPr>
                <w:iCs/>
                <w:sz w:val="20"/>
              </w:rPr>
            </w:pPr>
            <w:r w:rsidRPr="0013396E">
              <w:rPr>
                <w:iCs/>
                <w:sz w:val="20"/>
              </w:rPr>
              <w:t>Energy Offer Curve</w:t>
            </w:r>
          </w:p>
        </w:tc>
      </w:tr>
      <w:tr w:rsidR="00DE460E" w:rsidRPr="0013396E" w14:paraId="692E08EF" w14:textId="77777777">
        <w:trPr>
          <w:jc w:val="center"/>
        </w:trPr>
        <w:tc>
          <w:tcPr>
            <w:tcW w:w="3780" w:type="dxa"/>
          </w:tcPr>
          <w:p w14:paraId="462DC11F" w14:textId="77777777" w:rsidR="00DE460E" w:rsidRPr="0013396E" w:rsidRDefault="00DE460E">
            <w:pPr>
              <w:spacing w:after="60"/>
              <w:rPr>
                <w:iCs/>
                <w:sz w:val="20"/>
              </w:rPr>
            </w:pPr>
            <w:r w:rsidRPr="0013396E">
              <w:rPr>
                <w:iCs/>
                <w:sz w:val="20"/>
              </w:rPr>
              <w:t>1 MW below lowest MW in Energy Offer Curve (if more than LSL)</w:t>
            </w:r>
          </w:p>
        </w:tc>
        <w:tc>
          <w:tcPr>
            <w:tcW w:w="2745" w:type="dxa"/>
          </w:tcPr>
          <w:p w14:paraId="645698BA" w14:textId="77777777" w:rsidR="00DE460E" w:rsidRPr="0013396E" w:rsidRDefault="00DE460E">
            <w:pPr>
              <w:spacing w:after="60"/>
              <w:rPr>
                <w:iCs/>
                <w:sz w:val="20"/>
              </w:rPr>
            </w:pPr>
            <w:r w:rsidRPr="0013396E">
              <w:rPr>
                <w:iCs/>
                <w:sz w:val="20"/>
              </w:rPr>
              <w:t>-$249.99</w:t>
            </w:r>
          </w:p>
        </w:tc>
      </w:tr>
      <w:tr w:rsidR="00DE460E" w:rsidRPr="0013396E" w14:paraId="39D25A52" w14:textId="77777777">
        <w:trPr>
          <w:jc w:val="center"/>
        </w:trPr>
        <w:tc>
          <w:tcPr>
            <w:tcW w:w="3780" w:type="dxa"/>
          </w:tcPr>
          <w:p w14:paraId="2619B236" w14:textId="77777777" w:rsidR="00DE460E" w:rsidRPr="0013396E" w:rsidRDefault="00DE460E">
            <w:pPr>
              <w:spacing w:after="60"/>
              <w:rPr>
                <w:iCs/>
                <w:sz w:val="20"/>
              </w:rPr>
            </w:pPr>
            <w:r w:rsidRPr="0013396E">
              <w:rPr>
                <w:iCs/>
                <w:sz w:val="20"/>
              </w:rPr>
              <w:t>LSL (if less than lowest MW in Energy Offer Curve)</w:t>
            </w:r>
          </w:p>
        </w:tc>
        <w:tc>
          <w:tcPr>
            <w:tcW w:w="2745" w:type="dxa"/>
          </w:tcPr>
          <w:p w14:paraId="42D67EFC" w14:textId="77777777" w:rsidR="00DE460E" w:rsidRPr="0013396E" w:rsidRDefault="00DE460E">
            <w:pPr>
              <w:spacing w:after="60"/>
              <w:rPr>
                <w:iCs/>
                <w:sz w:val="20"/>
              </w:rPr>
            </w:pPr>
            <w:r w:rsidRPr="0013396E">
              <w:rPr>
                <w:iCs/>
                <w:sz w:val="20"/>
              </w:rPr>
              <w:t>-$250.00</w:t>
            </w:r>
          </w:p>
        </w:tc>
      </w:tr>
    </w:tbl>
    <w:p w14:paraId="55DFCE49" w14:textId="77777777" w:rsidR="00DE460E" w:rsidRPr="0013396E" w:rsidRDefault="00DE460E" w:rsidP="00DE460E">
      <w:pPr>
        <w:spacing w:before="240" w:after="240"/>
        <w:ind w:left="1440" w:hanging="720"/>
      </w:pPr>
      <w:r w:rsidRPr="0013396E">
        <w:t>(d)</w:t>
      </w:r>
      <w:r w:rsidRPr="0013396E">
        <w:tab/>
        <w:t xml:space="preserve">RUC-committed Resources </w:t>
      </w:r>
    </w:p>
    <w:p w14:paraId="05F99FD7" w14:textId="77777777" w:rsidR="00DE460E" w:rsidRPr="0013396E" w:rsidRDefault="00DE460E" w:rsidP="00DE460E">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DE460E" w:rsidRPr="0013396E" w14:paraId="5E130BFA" w14:textId="77777777">
        <w:trPr>
          <w:trHeight w:val="359"/>
        </w:trPr>
        <w:tc>
          <w:tcPr>
            <w:tcW w:w="3540" w:type="dxa"/>
          </w:tcPr>
          <w:p w14:paraId="54759C00" w14:textId="77777777" w:rsidR="00DE460E" w:rsidRPr="0013396E" w:rsidRDefault="00DE460E">
            <w:pPr>
              <w:spacing w:after="120"/>
              <w:rPr>
                <w:b/>
                <w:iCs/>
                <w:sz w:val="20"/>
              </w:rPr>
            </w:pPr>
            <w:r w:rsidRPr="0013396E">
              <w:rPr>
                <w:b/>
                <w:iCs/>
                <w:sz w:val="20"/>
              </w:rPr>
              <w:t>MW</w:t>
            </w:r>
          </w:p>
        </w:tc>
        <w:tc>
          <w:tcPr>
            <w:tcW w:w="2810" w:type="dxa"/>
          </w:tcPr>
          <w:p w14:paraId="3EEE7BE0" w14:textId="77777777" w:rsidR="00DE460E" w:rsidRPr="0013396E" w:rsidRDefault="00DE460E">
            <w:pPr>
              <w:spacing w:after="120"/>
              <w:rPr>
                <w:b/>
                <w:iCs/>
                <w:sz w:val="20"/>
              </w:rPr>
            </w:pPr>
            <w:r w:rsidRPr="0013396E">
              <w:rPr>
                <w:b/>
                <w:iCs/>
                <w:sz w:val="20"/>
              </w:rPr>
              <w:t>Price (per MWh)</w:t>
            </w:r>
          </w:p>
        </w:tc>
      </w:tr>
      <w:tr w:rsidR="00DE460E" w:rsidRPr="0013396E" w14:paraId="55B93026" w14:textId="77777777">
        <w:trPr>
          <w:trHeight w:val="364"/>
        </w:trPr>
        <w:tc>
          <w:tcPr>
            <w:tcW w:w="3540" w:type="dxa"/>
          </w:tcPr>
          <w:p w14:paraId="1BBF5A3A" w14:textId="77777777" w:rsidR="00DE460E" w:rsidRPr="0013396E" w:rsidRDefault="00DE460E">
            <w:pPr>
              <w:spacing w:after="60"/>
              <w:rPr>
                <w:iCs/>
                <w:sz w:val="20"/>
              </w:rPr>
            </w:pPr>
            <w:r w:rsidRPr="0013396E">
              <w:rPr>
                <w:iCs/>
                <w:sz w:val="20"/>
              </w:rPr>
              <w:t xml:space="preserve">HSL </w:t>
            </w:r>
          </w:p>
        </w:tc>
        <w:tc>
          <w:tcPr>
            <w:tcW w:w="2810" w:type="dxa"/>
          </w:tcPr>
          <w:p w14:paraId="16F525D6" w14:textId="77777777" w:rsidR="00DE460E" w:rsidRPr="0013396E" w:rsidRDefault="00DE460E">
            <w:pPr>
              <w:spacing w:after="60"/>
              <w:rPr>
                <w:iCs/>
                <w:sz w:val="20"/>
              </w:rPr>
            </w:pPr>
            <w:r w:rsidRPr="0013396E">
              <w:rPr>
                <w:iCs/>
                <w:sz w:val="20"/>
              </w:rPr>
              <w:t>$250</w:t>
            </w:r>
          </w:p>
        </w:tc>
      </w:tr>
      <w:tr w:rsidR="00DE460E" w:rsidRPr="0013396E" w14:paraId="7A29AA44" w14:textId="77777777">
        <w:trPr>
          <w:trHeight w:val="377"/>
        </w:trPr>
        <w:tc>
          <w:tcPr>
            <w:tcW w:w="3540" w:type="dxa"/>
          </w:tcPr>
          <w:p w14:paraId="3C78FE7E" w14:textId="77777777" w:rsidR="00DE460E" w:rsidRPr="0013396E" w:rsidRDefault="00DE460E">
            <w:pPr>
              <w:spacing w:after="60"/>
              <w:rPr>
                <w:iCs/>
                <w:sz w:val="20"/>
              </w:rPr>
            </w:pPr>
            <w:r w:rsidRPr="0013396E">
              <w:rPr>
                <w:iCs/>
                <w:sz w:val="20"/>
              </w:rPr>
              <w:t>Zero</w:t>
            </w:r>
          </w:p>
        </w:tc>
        <w:tc>
          <w:tcPr>
            <w:tcW w:w="2810" w:type="dxa"/>
          </w:tcPr>
          <w:p w14:paraId="08C7F5B4" w14:textId="77777777" w:rsidR="00DE460E" w:rsidRPr="0013396E" w:rsidRDefault="00DE460E">
            <w:pPr>
              <w:spacing w:after="60"/>
              <w:rPr>
                <w:iCs/>
                <w:sz w:val="20"/>
              </w:rPr>
            </w:pPr>
            <w:r w:rsidRPr="0013396E">
              <w:rPr>
                <w:iCs/>
                <w:sz w:val="20"/>
              </w:rPr>
              <w:t>$250</w:t>
            </w:r>
          </w:p>
        </w:tc>
      </w:tr>
    </w:tbl>
    <w:p w14:paraId="2B75F588" w14:textId="77777777" w:rsidR="00DE460E" w:rsidRPr="0013396E" w:rsidRDefault="00DE460E" w:rsidP="00DE460E">
      <w:pPr>
        <w:spacing w:before="240" w:after="240"/>
        <w:ind w:left="2160" w:hanging="720"/>
      </w:pPr>
      <w:r w:rsidRPr="0013396E">
        <w:lastRenderedPageBreak/>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E460E" w:rsidRPr="0013396E" w14:paraId="3A740503" w14:textId="77777777">
        <w:trPr>
          <w:trHeight w:val="350"/>
        </w:trPr>
        <w:tc>
          <w:tcPr>
            <w:tcW w:w="3531" w:type="dxa"/>
          </w:tcPr>
          <w:p w14:paraId="67591B93" w14:textId="77777777" w:rsidR="00DE460E" w:rsidRPr="0013396E" w:rsidRDefault="00DE460E">
            <w:pPr>
              <w:spacing w:after="120"/>
              <w:rPr>
                <w:b/>
                <w:iCs/>
                <w:sz w:val="20"/>
              </w:rPr>
            </w:pPr>
            <w:r w:rsidRPr="0013396E">
              <w:rPr>
                <w:b/>
                <w:iCs/>
                <w:sz w:val="20"/>
              </w:rPr>
              <w:t>MW</w:t>
            </w:r>
          </w:p>
        </w:tc>
        <w:tc>
          <w:tcPr>
            <w:tcW w:w="2804" w:type="dxa"/>
          </w:tcPr>
          <w:p w14:paraId="6083C6F1" w14:textId="77777777" w:rsidR="00DE460E" w:rsidRPr="0013396E" w:rsidRDefault="00DE460E">
            <w:pPr>
              <w:spacing w:after="120"/>
              <w:rPr>
                <w:b/>
                <w:iCs/>
                <w:sz w:val="20"/>
              </w:rPr>
            </w:pPr>
            <w:r w:rsidRPr="0013396E">
              <w:rPr>
                <w:b/>
                <w:iCs/>
                <w:sz w:val="20"/>
              </w:rPr>
              <w:t>Price (per MWh)</w:t>
            </w:r>
          </w:p>
        </w:tc>
      </w:tr>
      <w:tr w:rsidR="00DE460E" w:rsidRPr="0013396E" w14:paraId="36DF0C1F" w14:textId="77777777">
        <w:trPr>
          <w:trHeight w:val="345"/>
        </w:trPr>
        <w:tc>
          <w:tcPr>
            <w:tcW w:w="3531" w:type="dxa"/>
          </w:tcPr>
          <w:p w14:paraId="0FF1086D" w14:textId="77777777" w:rsidR="00DE460E" w:rsidRPr="0013396E" w:rsidRDefault="00DE460E">
            <w:pPr>
              <w:spacing w:after="60"/>
              <w:rPr>
                <w:iCs/>
                <w:sz w:val="20"/>
              </w:rPr>
            </w:pPr>
            <w:r w:rsidRPr="0013396E">
              <w:rPr>
                <w:iCs/>
                <w:sz w:val="20"/>
              </w:rPr>
              <w:t>HSL (if more than highest MW in Energy Offer Curve)</w:t>
            </w:r>
          </w:p>
        </w:tc>
        <w:tc>
          <w:tcPr>
            <w:tcW w:w="2804" w:type="dxa"/>
          </w:tcPr>
          <w:p w14:paraId="2CDD0A40" w14:textId="77777777" w:rsidR="00DE460E" w:rsidRPr="0013396E" w:rsidRDefault="00DE460E">
            <w:pPr>
              <w:spacing w:after="60"/>
              <w:rPr>
                <w:iCs/>
                <w:sz w:val="20"/>
              </w:rPr>
            </w:pPr>
            <w:r w:rsidRPr="0013396E">
              <w:rPr>
                <w:iCs/>
                <w:sz w:val="20"/>
              </w:rPr>
              <w:t>Greater of $250 or price associated with the highest MW in QSE submitted Energy Offer Curve</w:t>
            </w:r>
          </w:p>
        </w:tc>
      </w:tr>
      <w:tr w:rsidR="00DE460E" w:rsidRPr="0013396E" w14:paraId="4CAE7031" w14:textId="77777777">
        <w:trPr>
          <w:trHeight w:val="615"/>
        </w:trPr>
        <w:tc>
          <w:tcPr>
            <w:tcW w:w="3531" w:type="dxa"/>
          </w:tcPr>
          <w:p w14:paraId="25E0D70E" w14:textId="77777777" w:rsidR="00DE460E" w:rsidRPr="0013396E" w:rsidRDefault="00DE460E">
            <w:pPr>
              <w:spacing w:after="60"/>
              <w:rPr>
                <w:iCs/>
                <w:sz w:val="20"/>
              </w:rPr>
            </w:pPr>
            <w:r w:rsidRPr="0013396E">
              <w:rPr>
                <w:iCs/>
                <w:sz w:val="20"/>
              </w:rPr>
              <w:t>Energy Offer Curve</w:t>
            </w:r>
          </w:p>
        </w:tc>
        <w:tc>
          <w:tcPr>
            <w:tcW w:w="2804" w:type="dxa"/>
          </w:tcPr>
          <w:p w14:paraId="3DA70D1A" w14:textId="77777777" w:rsidR="00DE460E" w:rsidRPr="0013396E" w:rsidRDefault="00DE460E">
            <w:pPr>
              <w:spacing w:after="60"/>
              <w:rPr>
                <w:iCs/>
                <w:sz w:val="20"/>
              </w:rPr>
            </w:pPr>
            <w:r w:rsidRPr="0013396E">
              <w:rPr>
                <w:iCs/>
                <w:sz w:val="20"/>
              </w:rPr>
              <w:t>Greater of $250 or the QSE submitted Energy Offer Curve</w:t>
            </w:r>
          </w:p>
        </w:tc>
      </w:tr>
      <w:tr w:rsidR="00DE460E" w:rsidRPr="0013396E" w14:paraId="4F87C720" w14:textId="77777777">
        <w:trPr>
          <w:trHeight w:val="916"/>
        </w:trPr>
        <w:tc>
          <w:tcPr>
            <w:tcW w:w="3531" w:type="dxa"/>
          </w:tcPr>
          <w:p w14:paraId="5B12E828" w14:textId="77777777" w:rsidR="00DE460E" w:rsidRPr="0013396E" w:rsidRDefault="00DE460E">
            <w:pPr>
              <w:spacing w:after="60"/>
              <w:rPr>
                <w:iCs/>
                <w:sz w:val="20"/>
              </w:rPr>
            </w:pPr>
            <w:r w:rsidRPr="0013396E">
              <w:rPr>
                <w:iCs/>
                <w:sz w:val="20"/>
              </w:rPr>
              <w:t>Zero</w:t>
            </w:r>
          </w:p>
        </w:tc>
        <w:tc>
          <w:tcPr>
            <w:tcW w:w="2804" w:type="dxa"/>
          </w:tcPr>
          <w:p w14:paraId="7F6136FF" w14:textId="77777777" w:rsidR="00DE460E" w:rsidRPr="0013396E" w:rsidRDefault="00DE460E">
            <w:pPr>
              <w:spacing w:after="60"/>
              <w:rPr>
                <w:iCs/>
                <w:sz w:val="20"/>
              </w:rPr>
            </w:pPr>
            <w:r w:rsidRPr="0013396E">
              <w:rPr>
                <w:iCs/>
                <w:sz w:val="20"/>
              </w:rPr>
              <w:t>Greater of $250 or the first price point of the QSE submitted Energy Offer Curve</w:t>
            </w:r>
          </w:p>
        </w:tc>
      </w:tr>
    </w:tbl>
    <w:p w14:paraId="26EF0572" w14:textId="77777777" w:rsidR="00DE460E" w:rsidRPr="0013396E" w:rsidRDefault="00DE460E" w:rsidP="00DE460E"/>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460E" w:rsidRPr="0013396E" w14:paraId="2E6D03DA" w14:textId="77777777">
        <w:tc>
          <w:tcPr>
            <w:tcW w:w="9350" w:type="dxa"/>
            <w:shd w:val="pct12" w:color="auto" w:fill="auto"/>
          </w:tcPr>
          <w:p w14:paraId="3AB0B2B1" w14:textId="77777777" w:rsidR="00DE460E" w:rsidRPr="0013396E" w:rsidRDefault="00DE460E">
            <w:pPr>
              <w:spacing w:before="120" w:after="240"/>
              <w:rPr>
                <w:b/>
                <w:i/>
                <w:iCs/>
              </w:rPr>
            </w:pPr>
            <w:r w:rsidRPr="0013396E">
              <w:rPr>
                <w:b/>
                <w:i/>
                <w:iCs/>
              </w:rPr>
              <w:t>[NPRR930:  Insert paragraph (iii) below upon system implementation and renumber accordingly:]</w:t>
            </w:r>
          </w:p>
          <w:p w14:paraId="27C406B2" w14:textId="77777777" w:rsidR="00DE460E" w:rsidRPr="0013396E" w:rsidRDefault="00DE460E">
            <w:pPr>
              <w:spacing w:before="240" w:after="240"/>
              <w:ind w:left="2160" w:hanging="720"/>
            </w:pPr>
            <w:r w:rsidRPr="0013396E">
              <w:t>(iii)</w:t>
            </w:r>
            <w:r w:rsidRPr="0013396E">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E460E" w:rsidRPr="0013396E" w14:paraId="38E324FA" w14:textId="77777777">
              <w:trPr>
                <w:trHeight w:val="350"/>
              </w:trPr>
              <w:tc>
                <w:tcPr>
                  <w:tcW w:w="3531" w:type="dxa"/>
                </w:tcPr>
                <w:p w14:paraId="26419EB3" w14:textId="77777777" w:rsidR="00DE460E" w:rsidRPr="0013396E" w:rsidRDefault="00DE460E">
                  <w:pPr>
                    <w:spacing w:after="120"/>
                    <w:rPr>
                      <w:b/>
                      <w:iCs/>
                      <w:sz w:val="20"/>
                    </w:rPr>
                  </w:pPr>
                  <w:r w:rsidRPr="0013396E">
                    <w:rPr>
                      <w:b/>
                      <w:iCs/>
                      <w:sz w:val="20"/>
                    </w:rPr>
                    <w:t>MW</w:t>
                  </w:r>
                </w:p>
              </w:tc>
              <w:tc>
                <w:tcPr>
                  <w:tcW w:w="2804" w:type="dxa"/>
                </w:tcPr>
                <w:p w14:paraId="3E72102B" w14:textId="77777777" w:rsidR="00DE460E" w:rsidRPr="0013396E" w:rsidRDefault="00DE460E">
                  <w:pPr>
                    <w:spacing w:after="120"/>
                    <w:rPr>
                      <w:b/>
                      <w:iCs/>
                      <w:sz w:val="20"/>
                    </w:rPr>
                  </w:pPr>
                  <w:r w:rsidRPr="0013396E">
                    <w:rPr>
                      <w:b/>
                      <w:iCs/>
                      <w:sz w:val="20"/>
                    </w:rPr>
                    <w:t>Price (per MWh)</w:t>
                  </w:r>
                </w:p>
              </w:tc>
            </w:tr>
            <w:tr w:rsidR="00DE460E" w:rsidRPr="0013396E" w14:paraId="2D2EBEA8" w14:textId="77777777">
              <w:trPr>
                <w:trHeight w:val="345"/>
              </w:trPr>
              <w:tc>
                <w:tcPr>
                  <w:tcW w:w="3531" w:type="dxa"/>
                </w:tcPr>
                <w:p w14:paraId="7D0E5F1C" w14:textId="77777777" w:rsidR="00DE460E" w:rsidRPr="0013396E" w:rsidRDefault="00DE460E">
                  <w:pPr>
                    <w:spacing w:after="60"/>
                    <w:rPr>
                      <w:iCs/>
                      <w:sz w:val="20"/>
                    </w:rPr>
                  </w:pPr>
                  <w:r w:rsidRPr="0013396E">
                    <w:rPr>
                      <w:sz w:val="20"/>
                    </w:rPr>
                    <w:t>HSL</w:t>
                  </w:r>
                </w:p>
              </w:tc>
              <w:tc>
                <w:tcPr>
                  <w:tcW w:w="2804" w:type="dxa"/>
                </w:tcPr>
                <w:p w14:paraId="2B63C2A3" w14:textId="77777777" w:rsidR="00DE460E" w:rsidRPr="0013396E" w:rsidRDefault="00DE460E">
                  <w:pPr>
                    <w:spacing w:after="60"/>
                    <w:rPr>
                      <w:iCs/>
                      <w:sz w:val="20"/>
                    </w:rPr>
                  </w:pPr>
                  <w:r w:rsidRPr="0013396E">
                    <w:rPr>
                      <w:sz w:val="20"/>
                    </w:rPr>
                    <w:t>$4,500 or the effective Value of Lost Load (VOLL), whichever is less.</w:t>
                  </w:r>
                </w:p>
              </w:tc>
            </w:tr>
            <w:tr w:rsidR="00DE460E" w:rsidRPr="0013396E" w14:paraId="1BE9EA76" w14:textId="77777777">
              <w:trPr>
                <w:trHeight w:val="332"/>
              </w:trPr>
              <w:tc>
                <w:tcPr>
                  <w:tcW w:w="3531" w:type="dxa"/>
                </w:tcPr>
                <w:p w14:paraId="75550BE5" w14:textId="77777777" w:rsidR="00DE460E" w:rsidRPr="0013396E" w:rsidRDefault="00DE460E">
                  <w:pPr>
                    <w:spacing w:after="60"/>
                    <w:rPr>
                      <w:iCs/>
                      <w:sz w:val="20"/>
                    </w:rPr>
                  </w:pPr>
                  <w:r w:rsidRPr="0013396E">
                    <w:rPr>
                      <w:sz w:val="20"/>
                    </w:rPr>
                    <w:t>Zero</w:t>
                  </w:r>
                </w:p>
              </w:tc>
              <w:tc>
                <w:tcPr>
                  <w:tcW w:w="2804" w:type="dxa"/>
                </w:tcPr>
                <w:p w14:paraId="5AB63A5D" w14:textId="77777777" w:rsidR="00DE460E" w:rsidRPr="0013396E" w:rsidRDefault="00DE460E">
                  <w:pPr>
                    <w:spacing w:after="60"/>
                    <w:rPr>
                      <w:iCs/>
                      <w:sz w:val="20"/>
                    </w:rPr>
                  </w:pPr>
                  <w:r w:rsidRPr="0013396E">
                    <w:rPr>
                      <w:sz w:val="20"/>
                    </w:rPr>
                    <w:t>$4,500 or the effective VOLL, whichever is less.</w:t>
                  </w:r>
                </w:p>
              </w:tc>
            </w:tr>
          </w:tbl>
          <w:p w14:paraId="77D48130" w14:textId="77777777" w:rsidR="00DE460E" w:rsidRPr="0013396E" w:rsidRDefault="00DE460E">
            <w:pPr>
              <w:spacing w:after="240"/>
              <w:ind w:left="2160" w:hanging="720"/>
            </w:pPr>
          </w:p>
        </w:tc>
      </w:tr>
    </w:tbl>
    <w:p w14:paraId="27398DF3" w14:textId="77777777" w:rsidR="00DE460E" w:rsidRPr="0013396E" w:rsidRDefault="00DE460E" w:rsidP="00DE460E">
      <w:pPr>
        <w:spacing w:before="240" w:after="240"/>
        <w:ind w:left="2160" w:hanging="720"/>
      </w:pPr>
      <w:r w:rsidRPr="0013396E">
        <w:t xml:space="preserve">(iii) </w:t>
      </w:r>
      <w:r w:rsidRPr="0013396E">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E460E" w:rsidRPr="0013396E" w14:paraId="379469A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6076F41" w14:textId="77777777" w:rsidR="00DE460E" w:rsidRPr="0013396E" w:rsidRDefault="00DE460E">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643F17F" w14:textId="77777777" w:rsidR="00DE460E" w:rsidRPr="0013396E" w:rsidRDefault="00DE460E">
            <w:pPr>
              <w:spacing w:after="120"/>
              <w:rPr>
                <w:b/>
                <w:iCs/>
                <w:sz w:val="20"/>
              </w:rPr>
            </w:pPr>
            <w:r w:rsidRPr="0013396E">
              <w:rPr>
                <w:b/>
                <w:iCs/>
                <w:sz w:val="20"/>
              </w:rPr>
              <w:t>Price (per MWh)</w:t>
            </w:r>
          </w:p>
        </w:tc>
      </w:tr>
      <w:tr w:rsidR="00DE460E" w:rsidRPr="0013396E" w14:paraId="28AA7817"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3A627AC" w14:textId="77777777" w:rsidR="00DE460E" w:rsidRPr="0013396E" w:rsidRDefault="00DE460E">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84CE2ED" w14:textId="77777777" w:rsidR="00DE460E" w:rsidRPr="0013396E" w:rsidRDefault="00DE460E">
            <w:pPr>
              <w:spacing w:after="120"/>
              <w:rPr>
                <w:iCs/>
                <w:sz w:val="20"/>
              </w:rPr>
            </w:pPr>
            <w:r w:rsidRPr="0013396E">
              <w:rPr>
                <w:iCs/>
                <w:sz w:val="20"/>
              </w:rPr>
              <w:t>$250</w:t>
            </w:r>
          </w:p>
        </w:tc>
      </w:tr>
      <w:tr w:rsidR="00DE460E" w:rsidRPr="0013396E" w14:paraId="709DB3B1"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ECDC39A" w14:textId="77777777" w:rsidR="00DE460E" w:rsidRPr="0013396E" w:rsidRDefault="00DE460E">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6D5BC18" w14:textId="77777777" w:rsidR="00DE460E" w:rsidRPr="0013396E" w:rsidRDefault="00DE460E">
            <w:pPr>
              <w:spacing w:after="120"/>
              <w:rPr>
                <w:iCs/>
                <w:sz w:val="20"/>
              </w:rPr>
            </w:pPr>
            <w:r w:rsidRPr="0013396E">
              <w:rPr>
                <w:iCs/>
                <w:sz w:val="20"/>
              </w:rPr>
              <w:t>$250</w:t>
            </w:r>
          </w:p>
        </w:tc>
      </w:tr>
    </w:tbl>
    <w:p w14:paraId="6D03785F" w14:textId="77777777" w:rsidR="00DE460E" w:rsidRPr="0013396E" w:rsidRDefault="00DE460E" w:rsidP="00DE460E">
      <w:pPr>
        <w:spacing w:before="240" w:after="240"/>
        <w:ind w:left="2160" w:hanging="720"/>
      </w:pPr>
      <w:r w:rsidRPr="0013396E">
        <w:t>(iv)</w:t>
      </w:r>
      <w:r w:rsidRPr="0013396E">
        <w:tab/>
        <w:t xml:space="preserve">For each Combined Cycle Generation Resource that was RUC-committed from one On-Line configuration in order to transition to a different configuration with additional capacity, as instructed by ERCOT, that has </w:t>
      </w:r>
      <w:r w:rsidRPr="0013396E">
        <w:lastRenderedPageBreak/>
        <w:t>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E460E" w:rsidRPr="0013396E" w14:paraId="3757B7B4" w14:textId="77777777">
        <w:trPr>
          <w:trHeight w:val="350"/>
        </w:trPr>
        <w:tc>
          <w:tcPr>
            <w:tcW w:w="3279" w:type="dxa"/>
          </w:tcPr>
          <w:p w14:paraId="392DC415" w14:textId="77777777" w:rsidR="00DE460E" w:rsidRPr="0013396E" w:rsidRDefault="00DE460E">
            <w:pPr>
              <w:spacing w:after="120"/>
              <w:rPr>
                <w:b/>
                <w:iCs/>
                <w:sz w:val="20"/>
              </w:rPr>
            </w:pPr>
            <w:r w:rsidRPr="0013396E">
              <w:rPr>
                <w:b/>
                <w:iCs/>
                <w:sz w:val="20"/>
              </w:rPr>
              <w:t>MW</w:t>
            </w:r>
          </w:p>
        </w:tc>
        <w:tc>
          <w:tcPr>
            <w:tcW w:w="3060" w:type="dxa"/>
          </w:tcPr>
          <w:p w14:paraId="2BC81EF0" w14:textId="77777777" w:rsidR="00DE460E" w:rsidRPr="0013396E" w:rsidRDefault="00DE460E">
            <w:pPr>
              <w:spacing w:after="120"/>
              <w:rPr>
                <w:b/>
                <w:iCs/>
                <w:sz w:val="20"/>
              </w:rPr>
            </w:pPr>
            <w:r w:rsidRPr="0013396E">
              <w:rPr>
                <w:b/>
                <w:iCs/>
                <w:sz w:val="20"/>
              </w:rPr>
              <w:t>Price (per MWh)</w:t>
            </w:r>
          </w:p>
        </w:tc>
      </w:tr>
      <w:tr w:rsidR="00DE460E" w:rsidRPr="0013396E" w14:paraId="3E551890" w14:textId="77777777">
        <w:trPr>
          <w:trHeight w:val="345"/>
        </w:trPr>
        <w:tc>
          <w:tcPr>
            <w:tcW w:w="3279" w:type="dxa"/>
          </w:tcPr>
          <w:p w14:paraId="3B2F380D" w14:textId="77777777" w:rsidR="00DE460E" w:rsidRPr="0013396E" w:rsidRDefault="00DE460E">
            <w:pPr>
              <w:spacing w:after="60"/>
              <w:rPr>
                <w:iCs/>
                <w:sz w:val="20"/>
              </w:rPr>
            </w:pPr>
            <w:r w:rsidRPr="0013396E">
              <w:rPr>
                <w:iCs/>
                <w:sz w:val="20"/>
              </w:rPr>
              <w:t>HSL of RUC-committed configuration (if more than highest MW in Energy Offer Curve)</w:t>
            </w:r>
          </w:p>
        </w:tc>
        <w:tc>
          <w:tcPr>
            <w:tcW w:w="3060" w:type="dxa"/>
          </w:tcPr>
          <w:p w14:paraId="1D862563" w14:textId="77777777" w:rsidR="00DE460E" w:rsidRPr="0013396E" w:rsidRDefault="00DE460E">
            <w:pPr>
              <w:spacing w:after="60"/>
              <w:rPr>
                <w:iCs/>
                <w:sz w:val="20"/>
              </w:rPr>
            </w:pPr>
            <w:r w:rsidRPr="0013396E">
              <w:rPr>
                <w:iCs/>
                <w:sz w:val="20"/>
              </w:rPr>
              <w:t>Greater of $250 or price associated with the highest MW in QSE submitted Energy Offer Curve</w:t>
            </w:r>
          </w:p>
        </w:tc>
      </w:tr>
      <w:tr w:rsidR="00DE460E" w:rsidRPr="0013396E" w14:paraId="56775951" w14:textId="77777777">
        <w:trPr>
          <w:trHeight w:val="615"/>
        </w:trPr>
        <w:tc>
          <w:tcPr>
            <w:tcW w:w="3279" w:type="dxa"/>
          </w:tcPr>
          <w:p w14:paraId="619C1EBB" w14:textId="77777777" w:rsidR="00DE460E" w:rsidRPr="0013396E" w:rsidRDefault="00DE460E">
            <w:pPr>
              <w:spacing w:after="60"/>
              <w:rPr>
                <w:iCs/>
                <w:sz w:val="20"/>
              </w:rPr>
            </w:pPr>
            <w:r w:rsidRPr="0013396E">
              <w:rPr>
                <w:iCs/>
                <w:sz w:val="20"/>
              </w:rPr>
              <w:t>Energy Offer Curve for MW at and above HSL of QSE-committed configuration</w:t>
            </w:r>
          </w:p>
        </w:tc>
        <w:tc>
          <w:tcPr>
            <w:tcW w:w="3060" w:type="dxa"/>
          </w:tcPr>
          <w:p w14:paraId="3D53E4A5" w14:textId="77777777" w:rsidR="00DE460E" w:rsidRPr="0013396E" w:rsidRDefault="00DE460E">
            <w:pPr>
              <w:spacing w:after="60"/>
              <w:rPr>
                <w:iCs/>
                <w:sz w:val="20"/>
              </w:rPr>
            </w:pPr>
            <w:r w:rsidRPr="0013396E">
              <w:rPr>
                <w:iCs/>
                <w:sz w:val="20"/>
              </w:rPr>
              <w:t>Greater of $250 or the QSE submitted Energy Offer Curve</w:t>
            </w:r>
          </w:p>
        </w:tc>
      </w:tr>
      <w:tr w:rsidR="00DE460E" w:rsidRPr="0013396E" w14:paraId="3CE60B5F" w14:textId="77777777">
        <w:trPr>
          <w:trHeight w:val="615"/>
        </w:trPr>
        <w:tc>
          <w:tcPr>
            <w:tcW w:w="3279" w:type="dxa"/>
          </w:tcPr>
          <w:p w14:paraId="3BAA6E4A" w14:textId="77777777" w:rsidR="00DE460E" w:rsidRPr="0013396E" w:rsidRDefault="00DE460E">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1455DC03" w14:textId="77777777" w:rsidR="00DE460E" w:rsidRPr="0013396E" w:rsidRDefault="00DE460E">
            <w:pPr>
              <w:spacing w:after="60"/>
              <w:rPr>
                <w:iCs/>
                <w:sz w:val="20"/>
              </w:rPr>
            </w:pPr>
            <w:r w:rsidRPr="0013396E">
              <w:rPr>
                <w:iCs/>
                <w:sz w:val="20"/>
              </w:rPr>
              <w:t>$250</w:t>
            </w:r>
          </w:p>
        </w:tc>
      </w:tr>
      <w:tr w:rsidR="00DE460E" w:rsidRPr="0013396E" w14:paraId="2211CCF8" w14:textId="77777777">
        <w:trPr>
          <w:trHeight w:val="368"/>
        </w:trPr>
        <w:tc>
          <w:tcPr>
            <w:tcW w:w="3279" w:type="dxa"/>
          </w:tcPr>
          <w:p w14:paraId="604F22C3" w14:textId="77777777" w:rsidR="00DE460E" w:rsidRPr="0013396E" w:rsidRDefault="00DE460E">
            <w:pPr>
              <w:spacing w:after="60"/>
              <w:rPr>
                <w:iCs/>
                <w:sz w:val="20"/>
              </w:rPr>
            </w:pPr>
            <w:r w:rsidRPr="0013396E">
              <w:rPr>
                <w:iCs/>
                <w:sz w:val="20"/>
              </w:rPr>
              <w:t>HSL of QSE-committed configuration (if more than highest MW in Energy Offer Curve)</w:t>
            </w:r>
          </w:p>
        </w:tc>
        <w:tc>
          <w:tcPr>
            <w:tcW w:w="3060" w:type="dxa"/>
          </w:tcPr>
          <w:p w14:paraId="56F57837" w14:textId="77777777" w:rsidR="00DE460E" w:rsidRPr="0013396E" w:rsidRDefault="00DE460E">
            <w:pPr>
              <w:spacing w:after="60"/>
              <w:rPr>
                <w:iCs/>
                <w:sz w:val="20"/>
              </w:rPr>
            </w:pPr>
            <w:r w:rsidRPr="0013396E">
              <w:rPr>
                <w:iCs/>
                <w:sz w:val="20"/>
              </w:rPr>
              <w:t>Price associated with the highest MW in QSE submitted Energy Offer Curve</w:t>
            </w:r>
          </w:p>
        </w:tc>
      </w:tr>
      <w:tr w:rsidR="00DE460E" w:rsidRPr="0013396E" w14:paraId="16ED9995" w14:textId="77777777">
        <w:trPr>
          <w:trHeight w:val="773"/>
        </w:trPr>
        <w:tc>
          <w:tcPr>
            <w:tcW w:w="3279" w:type="dxa"/>
          </w:tcPr>
          <w:p w14:paraId="1FF10AA8" w14:textId="77777777" w:rsidR="00DE460E" w:rsidRPr="0013396E" w:rsidRDefault="00DE460E">
            <w:pPr>
              <w:spacing w:after="60"/>
              <w:rPr>
                <w:iCs/>
                <w:sz w:val="20"/>
              </w:rPr>
            </w:pPr>
            <w:r w:rsidRPr="0013396E">
              <w:rPr>
                <w:iCs/>
                <w:sz w:val="20"/>
              </w:rPr>
              <w:t>Energy Offer Curve for MW at and below HSL of QSE-committed configuration</w:t>
            </w:r>
          </w:p>
        </w:tc>
        <w:tc>
          <w:tcPr>
            <w:tcW w:w="3060" w:type="dxa"/>
          </w:tcPr>
          <w:p w14:paraId="7D328A39" w14:textId="77777777" w:rsidR="00DE460E" w:rsidRPr="0013396E" w:rsidRDefault="00DE460E">
            <w:pPr>
              <w:spacing w:after="60"/>
              <w:rPr>
                <w:iCs/>
                <w:sz w:val="20"/>
              </w:rPr>
            </w:pPr>
            <w:r w:rsidRPr="0013396E">
              <w:rPr>
                <w:iCs/>
                <w:sz w:val="20"/>
              </w:rPr>
              <w:t>The QSE submitted Energy Offer Curve</w:t>
            </w:r>
          </w:p>
        </w:tc>
      </w:tr>
      <w:tr w:rsidR="00DE460E" w:rsidRPr="0013396E" w14:paraId="035039BB" w14:textId="77777777">
        <w:trPr>
          <w:trHeight w:val="503"/>
        </w:trPr>
        <w:tc>
          <w:tcPr>
            <w:tcW w:w="3279" w:type="dxa"/>
          </w:tcPr>
          <w:p w14:paraId="342999C2" w14:textId="77777777" w:rsidR="00DE460E" w:rsidRPr="0013396E" w:rsidRDefault="00DE460E">
            <w:pPr>
              <w:spacing w:after="60"/>
              <w:rPr>
                <w:iCs/>
                <w:sz w:val="20"/>
              </w:rPr>
            </w:pPr>
            <w:r w:rsidRPr="0013396E">
              <w:rPr>
                <w:iCs/>
                <w:sz w:val="20"/>
              </w:rPr>
              <w:t>1 MW below lowest MW in Energy Offer Curve (if more than LSL)</w:t>
            </w:r>
          </w:p>
        </w:tc>
        <w:tc>
          <w:tcPr>
            <w:tcW w:w="3060" w:type="dxa"/>
          </w:tcPr>
          <w:p w14:paraId="3AFC7CE5" w14:textId="77777777" w:rsidR="00DE460E" w:rsidRPr="0013396E" w:rsidRDefault="00DE460E">
            <w:pPr>
              <w:spacing w:after="60"/>
              <w:rPr>
                <w:iCs/>
                <w:sz w:val="20"/>
              </w:rPr>
            </w:pPr>
            <w:r w:rsidRPr="0013396E">
              <w:rPr>
                <w:iCs/>
                <w:sz w:val="20"/>
              </w:rPr>
              <w:t>-$249.99</w:t>
            </w:r>
          </w:p>
        </w:tc>
      </w:tr>
      <w:tr w:rsidR="00DE460E" w:rsidRPr="0013396E" w14:paraId="440FED0F" w14:textId="77777777">
        <w:trPr>
          <w:trHeight w:val="467"/>
        </w:trPr>
        <w:tc>
          <w:tcPr>
            <w:tcW w:w="3279" w:type="dxa"/>
          </w:tcPr>
          <w:p w14:paraId="37C37AEC" w14:textId="77777777" w:rsidR="00DE460E" w:rsidRPr="0013396E" w:rsidRDefault="00DE460E">
            <w:pPr>
              <w:spacing w:after="60"/>
              <w:rPr>
                <w:iCs/>
                <w:sz w:val="20"/>
              </w:rPr>
            </w:pPr>
            <w:r w:rsidRPr="0013396E">
              <w:rPr>
                <w:iCs/>
                <w:sz w:val="20"/>
              </w:rPr>
              <w:t>LSL (if less than lowest MW in Energy Offer Curve)</w:t>
            </w:r>
          </w:p>
        </w:tc>
        <w:tc>
          <w:tcPr>
            <w:tcW w:w="3060" w:type="dxa"/>
          </w:tcPr>
          <w:p w14:paraId="614F8E38" w14:textId="77777777" w:rsidR="00DE460E" w:rsidRPr="0013396E" w:rsidRDefault="00DE460E">
            <w:pPr>
              <w:spacing w:after="60"/>
              <w:rPr>
                <w:iCs/>
                <w:sz w:val="20"/>
              </w:rPr>
            </w:pPr>
            <w:r w:rsidRPr="0013396E">
              <w:rPr>
                <w:iCs/>
                <w:sz w:val="20"/>
              </w:rPr>
              <w:t>-$250.00</w:t>
            </w:r>
          </w:p>
        </w:tc>
      </w:tr>
    </w:tbl>
    <w:p w14:paraId="320635D0" w14:textId="77777777" w:rsidR="00DE460E" w:rsidRPr="0013396E" w:rsidRDefault="00DE460E" w:rsidP="00DE460E">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460E" w:rsidRPr="0013396E" w14:paraId="3957BBD0" w14:textId="77777777">
        <w:tc>
          <w:tcPr>
            <w:tcW w:w="9350" w:type="dxa"/>
            <w:shd w:val="pct12" w:color="auto" w:fill="auto"/>
          </w:tcPr>
          <w:p w14:paraId="334B2C7A" w14:textId="77777777" w:rsidR="00DE460E" w:rsidRPr="0013396E" w:rsidRDefault="00DE460E">
            <w:pPr>
              <w:spacing w:before="120" w:after="240"/>
              <w:rPr>
                <w:b/>
                <w:i/>
                <w:iCs/>
              </w:rPr>
            </w:pPr>
            <w:r w:rsidRPr="0013396E">
              <w:rPr>
                <w:b/>
                <w:i/>
                <w:iCs/>
              </w:rPr>
              <w:t>[NPRR1019:  Insert paragraphs (v)-(viii) below upon system implementation:]</w:t>
            </w:r>
          </w:p>
          <w:p w14:paraId="65F61BD6" w14:textId="77777777" w:rsidR="00DE460E" w:rsidRPr="0013396E" w:rsidRDefault="00DE460E">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E460E" w:rsidRPr="0013396E" w14:paraId="7D19241D"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D96C094" w14:textId="77777777" w:rsidR="00DE460E" w:rsidRPr="0013396E" w:rsidRDefault="00DE460E">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B66AD75" w14:textId="77777777" w:rsidR="00DE460E" w:rsidRPr="0013396E" w:rsidRDefault="00DE460E">
                  <w:pPr>
                    <w:spacing w:after="120"/>
                    <w:rPr>
                      <w:b/>
                      <w:iCs/>
                      <w:sz w:val="20"/>
                    </w:rPr>
                  </w:pPr>
                  <w:r w:rsidRPr="0013396E">
                    <w:rPr>
                      <w:b/>
                      <w:iCs/>
                      <w:sz w:val="20"/>
                    </w:rPr>
                    <w:t>Price (per MWh)</w:t>
                  </w:r>
                </w:p>
              </w:tc>
            </w:tr>
            <w:tr w:rsidR="00DE460E" w:rsidRPr="0013396E" w14:paraId="09270577"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88B58BB" w14:textId="77777777" w:rsidR="00DE460E" w:rsidRPr="0013396E" w:rsidRDefault="00DE460E">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24D7E2DD" w14:textId="77777777" w:rsidR="00DE460E" w:rsidRPr="0013396E" w:rsidRDefault="00DE460E">
                  <w:pPr>
                    <w:spacing w:after="120"/>
                    <w:rPr>
                      <w:iCs/>
                      <w:sz w:val="20"/>
                    </w:rPr>
                  </w:pPr>
                  <w:r w:rsidRPr="0013396E">
                    <w:rPr>
                      <w:iCs/>
                      <w:sz w:val="20"/>
                    </w:rPr>
                    <w:t>$4,500</w:t>
                  </w:r>
                  <w:r w:rsidRPr="0013396E">
                    <w:rPr>
                      <w:sz w:val="20"/>
                    </w:rPr>
                    <w:t xml:space="preserve"> or the effective Value of Lost Load (VOLL), whichever is less</w:t>
                  </w:r>
                </w:p>
              </w:tc>
            </w:tr>
            <w:tr w:rsidR="00DE460E" w:rsidRPr="0013396E" w14:paraId="4D18A3F5"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39095D27" w14:textId="77777777" w:rsidR="00DE460E" w:rsidRPr="0013396E" w:rsidRDefault="00DE460E">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747807A" w14:textId="77777777" w:rsidR="00DE460E" w:rsidRPr="0013396E" w:rsidRDefault="00DE460E">
                  <w:pPr>
                    <w:spacing w:after="120"/>
                    <w:rPr>
                      <w:iCs/>
                      <w:sz w:val="20"/>
                    </w:rPr>
                  </w:pPr>
                  <w:r w:rsidRPr="0013396E">
                    <w:rPr>
                      <w:iCs/>
                      <w:sz w:val="20"/>
                    </w:rPr>
                    <w:t>$4,500</w:t>
                  </w:r>
                  <w:r w:rsidRPr="0013396E">
                    <w:rPr>
                      <w:sz w:val="20"/>
                    </w:rPr>
                    <w:t xml:space="preserve"> or the effective VOLL, whichever is less</w:t>
                  </w:r>
                </w:p>
              </w:tc>
            </w:tr>
          </w:tbl>
          <w:p w14:paraId="4556CD76" w14:textId="77777777" w:rsidR="00DE460E" w:rsidRPr="0013396E" w:rsidRDefault="00DE460E">
            <w:pPr>
              <w:spacing w:before="240" w:after="240"/>
              <w:ind w:left="2160" w:hanging="720"/>
            </w:pPr>
            <w:r w:rsidRPr="0013396E">
              <w:t>(vi)</w:t>
            </w:r>
            <w:r w:rsidRPr="0013396E">
              <w:tab/>
              <w:t xml:space="preserve">For each RUC-committed SWGR that is not part of a Combined Cycle Train already operating in ERCOT, that has submitted an Energy Offer Curve, and that has a COP Resource Status of EMRSWGR for the </w:t>
            </w:r>
            <w:r w:rsidRPr="0013396E">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E460E" w:rsidRPr="0013396E" w14:paraId="4B636207" w14:textId="77777777">
              <w:trPr>
                <w:trHeight w:val="350"/>
              </w:trPr>
              <w:tc>
                <w:tcPr>
                  <w:tcW w:w="3531" w:type="dxa"/>
                </w:tcPr>
                <w:p w14:paraId="2E151171" w14:textId="77777777" w:rsidR="00DE460E" w:rsidRPr="0013396E" w:rsidRDefault="00DE460E">
                  <w:pPr>
                    <w:spacing w:after="120"/>
                    <w:rPr>
                      <w:b/>
                      <w:iCs/>
                      <w:sz w:val="20"/>
                    </w:rPr>
                  </w:pPr>
                  <w:r w:rsidRPr="0013396E">
                    <w:rPr>
                      <w:b/>
                      <w:iCs/>
                      <w:sz w:val="20"/>
                    </w:rPr>
                    <w:t>MW</w:t>
                  </w:r>
                </w:p>
              </w:tc>
              <w:tc>
                <w:tcPr>
                  <w:tcW w:w="2804" w:type="dxa"/>
                </w:tcPr>
                <w:p w14:paraId="794AF344" w14:textId="77777777" w:rsidR="00DE460E" w:rsidRPr="0013396E" w:rsidRDefault="00DE460E">
                  <w:pPr>
                    <w:spacing w:after="120"/>
                    <w:rPr>
                      <w:b/>
                      <w:iCs/>
                      <w:sz w:val="20"/>
                    </w:rPr>
                  </w:pPr>
                  <w:r w:rsidRPr="0013396E">
                    <w:rPr>
                      <w:b/>
                      <w:iCs/>
                      <w:sz w:val="20"/>
                    </w:rPr>
                    <w:t>Price (per MWh)</w:t>
                  </w:r>
                </w:p>
              </w:tc>
            </w:tr>
            <w:tr w:rsidR="00DE460E" w:rsidRPr="0013396E" w14:paraId="643EC1D0" w14:textId="77777777">
              <w:trPr>
                <w:trHeight w:val="345"/>
              </w:trPr>
              <w:tc>
                <w:tcPr>
                  <w:tcW w:w="3531" w:type="dxa"/>
                </w:tcPr>
                <w:p w14:paraId="3EB476CB" w14:textId="77777777" w:rsidR="00DE460E" w:rsidRPr="0013396E" w:rsidRDefault="00DE460E">
                  <w:pPr>
                    <w:spacing w:after="60"/>
                    <w:rPr>
                      <w:iCs/>
                      <w:sz w:val="20"/>
                    </w:rPr>
                  </w:pPr>
                  <w:r w:rsidRPr="0013396E">
                    <w:rPr>
                      <w:iCs/>
                      <w:sz w:val="20"/>
                    </w:rPr>
                    <w:t>HSL (if more than highest MW in Energy Offer Curve)</w:t>
                  </w:r>
                </w:p>
              </w:tc>
              <w:tc>
                <w:tcPr>
                  <w:tcW w:w="2804" w:type="dxa"/>
                </w:tcPr>
                <w:p w14:paraId="2C3E11D4"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DE460E" w:rsidRPr="0013396E" w14:paraId="6A3953B4" w14:textId="77777777">
              <w:trPr>
                <w:trHeight w:val="615"/>
              </w:trPr>
              <w:tc>
                <w:tcPr>
                  <w:tcW w:w="3531" w:type="dxa"/>
                </w:tcPr>
                <w:p w14:paraId="569E338F" w14:textId="77777777" w:rsidR="00DE460E" w:rsidRPr="0013396E" w:rsidRDefault="00DE460E">
                  <w:pPr>
                    <w:spacing w:after="60"/>
                    <w:rPr>
                      <w:iCs/>
                      <w:sz w:val="20"/>
                    </w:rPr>
                  </w:pPr>
                  <w:r w:rsidRPr="0013396E">
                    <w:rPr>
                      <w:iCs/>
                      <w:sz w:val="20"/>
                    </w:rPr>
                    <w:t>Energy Offer Curve</w:t>
                  </w:r>
                </w:p>
              </w:tc>
              <w:tc>
                <w:tcPr>
                  <w:tcW w:w="2804" w:type="dxa"/>
                </w:tcPr>
                <w:p w14:paraId="0E2CDD7A"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QSE-submitted Energy Offer Curve</w:t>
                  </w:r>
                </w:p>
              </w:tc>
            </w:tr>
            <w:tr w:rsidR="00DE460E" w:rsidRPr="0013396E" w14:paraId="7B814BEF" w14:textId="77777777">
              <w:trPr>
                <w:trHeight w:val="916"/>
              </w:trPr>
              <w:tc>
                <w:tcPr>
                  <w:tcW w:w="3531" w:type="dxa"/>
                </w:tcPr>
                <w:p w14:paraId="344D1E0C" w14:textId="77777777" w:rsidR="00DE460E" w:rsidRPr="0013396E" w:rsidRDefault="00DE460E">
                  <w:pPr>
                    <w:spacing w:after="60"/>
                    <w:rPr>
                      <w:iCs/>
                      <w:sz w:val="20"/>
                    </w:rPr>
                  </w:pPr>
                  <w:r w:rsidRPr="0013396E">
                    <w:rPr>
                      <w:iCs/>
                      <w:sz w:val="20"/>
                    </w:rPr>
                    <w:t>Zero</w:t>
                  </w:r>
                </w:p>
              </w:tc>
              <w:tc>
                <w:tcPr>
                  <w:tcW w:w="2804" w:type="dxa"/>
                </w:tcPr>
                <w:p w14:paraId="0D867D4B"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2A4AF7AD" w14:textId="77777777" w:rsidR="00DE460E" w:rsidRPr="0013396E" w:rsidRDefault="00DE460E">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E460E" w:rsidRPr="0013396E" w14:paraId="049A05A0"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190C7866" w14:textId="77777777" w:rsidR="00DE460E" w:rsidRPr="0013396E" w:rsidRDefault="00DE460E">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E739EA6" w14:textId="77777777" w:rsidR="00DE460E" w:rsidRPr="0013396E" w:rsidRDefault="00DE460E">
                  <w:pPr>
                    <w:spacing w:after="120"/>
                    <w:rPr>
                      <w:b/>
                      <w:iCs/>
                      <w:sz w:val="20"/>
                    </w:rPr>
                  </w:pPr>
                  <w:r w:rsidRPr="0013396E">
                    <w:rPr>
                      <w:b/>
                      <w:iCs/>
                      <w:sz w:val="20"/>
                    </w:rPr>
                    <w:t>Price (per MWh)</w:t>
                  </w:r>
                </w:p>
              </w:tc>
            </w:tr>
            <w:tr w:rsidR="00DE460E" w:rsidRPr="0013396E" w14:paraId="0144DC8C"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3D66AE6" w14:textId="77777777" w:rsidR="00DE460E" w:rsidRPr="0013396E" w:rsidRDefault="00DE460E">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3CFADA1" w14:textId="77777777" w:rsidR="00DE460E" w:rsidRPr="0013396E" w:rsidRDefault="00DE460E">
                  <w:pPr>
                    <w:spacing w:after="120"/>
                    <w:rPr>
                      <w:iCs/>
                      <w:sz w:val="20"/>
                    </w:rPr>
                  </w:pPr>
                  <w:r w:rsidRPr="0013396E">
                    <w:rPr>
                      <w:iCs/>
                      <w:sz w:val="20"/>
                    </w:rPr>
                    <w:t>$4,500</w:t>
                  </w:r>
                  <w:r w:rsidRPr="0013396E">
                    <w:rPr>
                      <w:sz w:val="20"/>
                    </w:rPr>
                    <w:t xml:space="preserve"> or the effective VOLL, whichever is less</w:t>
                  </w:r>
                </w:p>
              </w:tc>
            </w:tr>
            <w:tr w:rsidR="00DE460E" w:rsidRPr="0013396E" w14:paraId="3212646D"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9CD9F6E" w14:textId="77777777" w:rsidR="00DE460E" w:rsidRPr="0013396E" w:rsidRDefault="00DE460E">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706A1E1E" w14:textId="77777777" w:rsidR="00DE460E" w:rsidRPr="0013396E" w:rsidRDefault="00DE460E">
                  <w:pPr>
                    <w:spacing w:after="120"/>
                    <w:rPr>
                      <w:iCs/>
                      <w:sz w:val="20"/>
                    </w:rPr>
                  </w:pPr>
                  <w:r w:rsidRPr="0013396E">
                    <w:rPr>
                      <w:iCs/>
                      <w:sz w:val="20"/>
                    </w:rPr>
                    <w:t>$4,500</w:t>
                  </w:r>
                  <w:r w:rsidRPr="0013396E">
                    <w:rPr>
                      <w:sz w:val="20"/>
                    </w:rPr>
                    <w:t xml:space="preserve"> or the effective VOLL, whichever is less</w:t>
                  </w:r>
                </w:p>
              </w:tc>
            </w:tr>
          </w:tbl>
          <w:p w14:paraId="06A3896F" w14:textId="77777777" w:rsidR="00DE460E" w:rsidRPr="0013396E" w:rsidRDefault="00DE460E">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E460E" w:rsidRPr="0013396E" w14:paraId="53375D02" w14:textId="77777777">
              <w:trPr>
                <w:trHeight w:val="350"/>
              </w:trPr>
              <w:tc>
                <w:tcPr>
                  <w:tcW w:w="3279" w:type="dxa"/>
                </w:tcPr>
                <w:p w14:paraId="4ADC2703" w14:textId="77777777" w:rsidR="00DE460E" w:rsidRPr="0013396E" w:rsidRDefault="00DE460E">
                  <w:pPr>
                    <w:spacing w:after="120"/>
                    <w:rPr>
                      <w:b/>
                      <w:iCs/>
                      <w:sz w:val="20"/>
                    </w:rPr>
                  </w:pPr>
                  <w:r w:rsidRPr="0013396E">
                    <w:rPr>
                      <w:b/>
                      <w:iCs/>
                      <w:sz w:val="20"/>
                    </w:rPr>
                    <w:t>MW</w:t>
                  </w:r>
                </w:p>
              </w:tc>
              <w:tc>
                <w:tcPr>
                  <w:tcW w:w="3060" w:type="dxa"/>
                </w:tcPr>
                <w:p w14:paraId="7AD18710" w14:textId="77777777" w:rsidR="00DE460E" w:rsidRPr="0013396E" w:rsidRDefault="00DE460E">
                  <w:pPr>
                    <w:spacing w:after="120"/>
                    <w:rPr>
                      <w:b/>
                      <w:iCs/>
                      <w:sz w:val="20"/>
                    </w:rPr>
                  </w:pPr>
                  <w:r w:rsidRPr="0013396E">
                    <w:rPr>
                      <w:b/>
                      <w:iCs/>
                      <w:sz w:val="20"/>
                    </w:rPr>
                    <w:t>Price (per MWh)</w:t>
                  </w:r>
                </w:p>
              </w:tc>
            </w:tr>
            <w:tr w:rsidR="00DE460E" w:rsidRPr="0013396E" w14:paraId="2C41EA8B" w14:textId="77777777">
              <w:trPr>
                <w:trHeight w:val="345"/>
              </w:trPr>
              <w:tc>
                <w:tcPr>
                  <w:tcW w:w="3279" w:type="dxa"/>
                </w:tcPr>
                <w:p w14:paraId="0DF7FAA9" w14:textId="77777777" w:rsidR="00DE460E" w:rsidRPr="0013396E" w:rsidRDefault="00DE460E">
                  <w:pPr>
                    <w:spacing w:after="60"/>
                    <w:rPr>
                      <w:iCs/>
                      <w:sz w:val="20"/>
                    </w:rPr>
                  </w:pPr>
                  <w:r w:rsidRPr="0013396E">
                    <w:rPr>
                      <w:iCs/>
                      <w:sz w:val="20"/>
                    </w:rPr>
                    <w:t>HSL of RUC-committed configuration (if more than highest MW in Energy Offer Curve)</w:t>
                  </w:r>
                </w:p>
              </w:tc>
              <w:tc>
                <w:tcPr>
                  <w:tcW w:w="3060" w:type="dxa"/>
                </w:tcPr>
                <w:p w14:paraId="7D57CC34"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w:t>
                  </w:r>
                  <w:r w:rsidRPr="0013396E">
                    <w:rPr>
                      <w:iCs/>
                      <w:sz w:val="20"/>
                    </w:rPr>
                    <w:lastRenderedPageBreak/>
                    <w:t>MW in QSE-submitted Energy Offer Curve</w:t>
                  </w:r>
                </w:p>
              </w:tc>
            </w:tr>
            <w:tr w:rsidR="00DE460E" w:rsidRPr="0013396E" w14:paraId="4EC65249" w14:textId="77777777">
              <w:trPr>
                <w:trHeight w:val="615"/>
              </w:trPr>
              <w:tc>
                <w:tcPr>
                  <w:tcW w:w="3279" w:type="dxa"/>
                </w:tcPr>
                <w:p w14:paraId="77CF8F83" w14:textId="77777777" w:rsidR="00DE460E" w:rsidRPr="0013396E" w:rsidRDefault="00DE460E">
                  <w:pPr>
                    <w:spacing w:after="60"/>
                    <w:rPr>
                      <w:iCs/>
                      <w:sz w:val="20"/>
                    </w:rPr>
                  </w:pPr>
                  <w:r w:rsidRPr="0013396E">
                    <w:rPr>
                      <w:iCs/>
                      <w:sz w:val="20"/>
                    </w:rPr>
                    <w:lastRenderedPageBreak/>
                    <w:t>Energy Offer Curve for MW at and above HSL of QSE-committed configuration</w:t>
                  </w:r>
                </w:p>
              </w:tc>
              <w:tc>
                <w:tcPr>
                  <w:tcW w:w="3060" w:type="dxa"/>
                </w:tcPr>
                <w:p w14:paraId="70C19D8E"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QSE-submitted Energy Offer Curve</w:t>
                  </w:r>
                </w:p>
              </w:tc>
            </w:tr>
            <w:tr w:rsidR="00DE460E" w:rsidRPr="0013396E" w14:paraId="0DE54D7F" w14:textId="77777777">
              <w:trPr>
                <w:trHeight w:val="615"/>
              </w:trPr>
              <w:tc>
                <w:tcPr>
                  <w:tcW w:w="3279" w:type="dxa"/>
                </w:tcPr>
                <w:p w14:paraId="294FA48B" w14:textId="77777777" w:rsidR="00DE460E" w:rsidRPr="0013396E" w:rsidRDefault="00DE460E">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6F684328" w14:textId="77777777" w:rsidR="00DE460E" w:rsidRPr="0013396E" w:rsidRDefault="00DE460E">
                  <w:pPr>
                    <w:spacing w:after="60"/>
                    <w:rPr>
                      <w:iCs/>
                      <w:sz w:val="20"/>
                    </w:rPr>
                  </w:pPr>
                  <w:r w:rsidRPr="0013396E">
                    <w:rPr>
                      <w:iCs/>
                      <w:sz w:val="20"/>
                    </w:rPr>
                    <w:t>$4,500</w:t>
                  </w:r>
                  <w:r w:rsidRPr="0013396E">
                    <w:rPr>
                      <w:sz w:val="20"/>
                    </w:rPr>
                    <w:t xml:space="preserve"> or the effective VOLL, whichever is less</w:t>
                  </w:r>
                </w:p>
              </w:tc>
            </w:tr>
            <w:tr w:rsidR="00DE460E" w:rsidRPr="0013396E" w14:paraId="4412BBDC" w14:textId="77777777">
              <w:trPr>
                <w:trHeight w:val="368"/>
              </w:trPr>
              <w:tc>
                <w:tcPr>
                  <w:tcW w:w="3279" w:type="dxa"/>
                </w:tcPr>
                <w:p w14:paraId="30DAAD45" w14:textId="77777777" w:rsidR="00DE460E" w:rsidRPr="0013396E" w:rsidRDefault="00DE460E">
                  <w:pPr>
                    <w:spacing w:after="60"/>
                    <w:rPr>
                      <w:iCs/>
                      <w:sz w:val="20"/>
                    </w:rPr>
                  </w:pPr>
                  <w:r w:rsidRPr="0013396E">
                    <w:rPr>
                      <w:iCs/>
                      <w:sz w:val="20"/>
                    </w:rPr>
                    <w:t>HSL of QSE-committed configuration (if more than highest MW in Energy Offer Curve)</w:t>
                  </w:r>
                </w:p>
              </w:tc>
              <w:tc>
                <w:tcPr>
                  <w:tcW w:w="3060" w:type="dxa"/>
                </w:tcPr>
                <w:p w14:paraId="50360961" w14:textId="77777777" w:rsidR="00DE460E" w:rsidRPr="0013396E" w:rsidRDefault="00DE460E">
                  <w:pPr>
                    <w:spacing w:after="60"/>
                    <w:rPr>
                      <w:iCs/>
                      <w:sz w:val="20"/>
                    </w:rPr>
                  </w:pPr>
                  <w:r w:rsidRPr="0013396E">
                    <w:rPr>
                      <w:iCs/>
                      <w:sz w:val="20"/>
                    </w:rPr>
                    <w:t>Price associated with the highest MW in QSE-submitted Energy Offer Curve</w:t>
                  </w:r>
                </w:p>
              </w:tc>
            </w:tr>
            <w:tr w:rsidR="00DE460E" w:rsidRPr="0013396E" w14:paraId="1D08D986" w14:textId="77777777">
              <w:trPr>
                <w:trHeight w:val="773"/>
              </w:trPr>
              <w:tc>
                <w:tcPr>
                  <w:tcW w:w="3279" w:type="dxa"/>
                </w:tcPr>
                <w:p w14:paraId="1DBDB6CC" w14:textId="77777777" w:rsidR="00DE460E" w:rsidRPr="0013396E" w:rsidRDefault="00DE460E">
                  <w:pPr>
                    <w:spacing w:after="60"/>
                    <w:rPr>
                      <w:iCs/>
                      <w:sz w:val="20"/>
                    </w:rPr>
                  </w:pPr>
                  <w:r w:rsidRPr="0013396E">
                    <w:rPr>
                      <w:iCs/>
                      <w:sz w:val="20"/>
                    </w:rPr>
                    <w:t>Energy Offer Curve for MW at and below HSL of QSE-committed configuration</w:t>
                  </w:r>
                </w:p>
              </w:tc>
              <w:tc>
                <w:tcPr>
                  <w:tcW w:w="3060" w:type="dxa"/>
                </w:tcPr>
                <w:p w14:paraId="121A7BB7" w14:textId="77777777" w:rsidR="00DE460E" w:rsidRPr="0013396E" w:rsidRDefault="00DE460E">
                  <w:pPr>
                    <w:spacing w:after="60"/>
                    <w:rPr>
                      <w:iCs/>
                      <w:sz w:val="20"/>
                    </w:rPr>
                  </w:pPr>
                  <w:r w:rsidRPr="0013396E">
                    <w:rPr>
                      <w:iCs/>
                      <w:sz w:val="20"/>
                    </w:rPr>
                    <w:t>The QSE-submitted Energy Offer Curve</w:t>
                  </w:r>
                </w:p>
              </w:tc>
            </w:tr>
            <w:tr w:rsidR="00DE460E" w:rsidRPr="0013396E" w14:paraId="29FFDB20" w14:textId="77777777">
              <w:trPr>
                <w:trHeight w:val="503"/>
              </w:trPr>
              <w:tc>
                <w:tcPr>
                  <w:tcW w:w="3279" w:type="dxa"/>
                </w:tcPr>
                <w:p w14:paraId="778DAC70" w14:textId="77777777" w:rsidR="00DE460E" w:rsidRPr="0013396E" w:rsidRDefault="00DE460E">
                  <w:pPr>
                    <w:spacing w:after="60"/>
                    <w:rPr>
                      <w:iCs/>
                      <w:sz w:val="20"/>
                    </w:rPr>
                  </w:pPr>
                  <w:r w:rsidRPr="0013396E">
                    <w:rPr>
                      <w:iCs/>
                      <w:sz w:val="20"/>
                    </w:rPr>
                    <w:t>1 MW below lowest MW in Energy Offer Curve (if more than LSL)</w:t>
                  </w:r>
                </w:p>
              </w:tc>
              <w:tc>
                <w:tcPr>
                  <w:tcW w:w="3060" w:type="dxa"/>
                </w:tcPr>
                <w:p w14:paraId="111D3ED3" w14:textId="77777777" w:rsidR="00DE460E" w:rsidRPr="0013396E" w:rsidRDefault="00DE460E">
                  <w:pPr>
                    <w:spacing w:after="60"/>
                    <w:rPr>
                      <w:iCs/>
                      <w:sz w:val="20"/>
                    </w:rPr>
                  </w:pPr>
                  <w:r w:rsidRPr="0013396E">
                    <w:rPr>
                      <w:iCs/>
                      <w:sz w:val="20"/>
                    </w:rPr>
                    <w:t>-$249.99</w:t>
                  </w:r>
                </w:p>
              </w:tc>
            </w:tr>
            <w:tr w:rsidR="00DE460E" w:rsidRPr="0013396E" w14:paraId="3C25C45B" w14:textId="77777777">
              <w:trPr>
                <w:trHeight w:val="467"/>
              </w:trPr>
              <w:tc>
                <w:tcPr>
                  <w:tcW w:w="3279" w:type="dxa"/>
                </w:tcPr>
                <w:p w14:paraId="5786367C" w14:textId="77777777" w:rsidR="00DE460E" w:rsidRPr="0013396E" w:rsidRDefault="00DE460E">
                  <w:pPr>
                    <w:spacing w:after="60"/>
                    <w:rPr>
                      <w:iCs/>
                      <w:sz w:val="20"/>
                    </w:rPr>
                  </w:pPr>
                  <w:r w:rsidRPr="0013396E">
                    <w:rPr>
                      <w:iCs/>
                      <w:sz w:val="20"/>
                    </w:rPr>
                    <w:t>LSL (if less than lowest MW in Energy Offer Curve)</w:t>
                  </w:r>
                </w:p>
              </w:tc>
              <w:tc>
                <w:tcPr>
                  <w:tcW w:w="3060" w:type="dxa"/>
                </w:tcPr>
                <w:p w14:paraId="52E52769" w14:textId="77777777" w:rsidR="00DE460E" w:rsidRPr="0013396E" w:rsidRDefault="00DE460E">
                  <w:pPr>
                    <w:spacing w:after="60"/>
                    <w:rPr>
                      <w:iCs/>
                      <w:sz w:val="20"/>
                    </w:rPr>
                  </w:pPr>
                  <w:r w:rsidRPr="0013396E">
                    <w:rPr>
                      <w:iCs/>
                      <w:sz w:val="20"/>
                    </w:rPr>
                    <w:t>-$250.00</w:t>
                  </w:r>
                </w:p>
              </w:tc>
            </w:tr>
          </w:tbl>
          <w:p w14:paraId="0FEAAF67" w14:textId="77777777" w:rsidR="00DE460E" w:rsidRPr="0013396E" w:rsidRDefault="00DE460E">
            <w:pPr>
              <w:spacing w:after="240"/>
              <w:ind w:left="2160" w:hanging="720"/>
            </w:pPr>
          </w:p>
        </w:tc>
      </w:tr>
    </w:tbl>
    <w:p w14:paraId="75CCF9A5" w14:textId="77777777" w:rsidR="00DE460E" w:rsidRPr="0013396E" w:rsidRDefault="00DE460E" w:rsidP="00DE460E">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53921C09" w14:textId="77777777" w:rsidR="00DE460E" w:rsidRPr="0013396E" w:rsidRDefault="00DE460E" w:rsidP="00DE460E">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274A7118" w14:textId="77777777" w:rsidR="00DE460E" w:rsidRPr="0013396E" w:rsidRDefault="00DE460E" w:rsidP="00DE460E">
      <w:pPr>
        <w:spacing w:after="240"/>
        <w:ind w:left="1440" w:hanging="720"/>
      </w:pPr>
      <w:r w:rsidRPr="0013396E">
        <w:t>(b)</w:t>
      </w:r>
      <w:r w:rsidRPr="0013396E">
        <w:tab/>
        <w:t>For Resources that are not RUC-committed, the price in the proxy Ancillary Service Offer shall be set to:</w:t>
      </w:r>
    </w:p>
    <w:p w14:paraId="6DE167CE" w14:textId="77777777" w:rsidR="00DE460E" w:rsidRPr="0013396E" w:rsidRDefault="00DE460E" w:rsidP="00DE460E">
      <w:pPr>
        <w:spacing w:after="240"/>
        <w:ind w:left="2160" w:hanging="720"/>
      </w:pPr>
      <w:r w:rsidRPr="0013396E">
        <w:t>(i)</w:t>
      </w:r>
      <w:r w:rsidRPr="0013396E">
        <w:tab/>
        <w:t>For Reg-Up and RRS, the maximum of:</w:t>
      </w:r>
    </w:p>
    <w:p w14:paraId="7B582B9D" w14:textId="77777777" w:rsidR="00DE460E" w:rsidRPr="0013396E" w:rsidRDefault="00DE460E" w:rsidP="00DE460E">
      <w:pPr>
        <w:spacing w:after="240"/>
        <w:ind w:left="2880" w:hanging="720"/>
      </w:pPr>
      <w:r w:rsidRPr="0013396E">
        <w:t>(A)</w:t>
      </w:r>
      <w:r w:rsidRPr="0013396E">
        <w:tab/>
        <w:t>The proxy Ancillary Service Offer price floor for Reg-Up or RRS, respectively;</w:t>
      </w:r>
    </w:p>
    <w:p w14:paraId="008E27E4" w14:textId="77777777" w:rsidR="00DE460E" w:rsidRPr="0013396E" w:rsidRDefault="00DE460E" w:rsidP="00DE460E">
      <w:pPr>
        <w:spacing w:after="240"/>
        <w:ind w:left="2880" w:hanging="720"/>
      </w:pPr>
      <w:r w:rsidRPr="0013396E">
        <w:t>(B)</w:t>
      </w:r>
      <w:r w:rsidRPr="0013396E">
        <w:tab/>
        <w:t>The Resource’s highest submitted Ancillary Service Offer price for Reg-Up or RRS, respectively;</w:t>
      </w:r>
    </w:p>
    <w:p w14:paraId="689D010F" w14:textId="77777777" w:rsidR="00DE460E" w:rsidRPr="0013396E" w:rsidRDefault="00DE460E" w:rsidP="00DE460E">
      <w:pPr>
        <w:spacing w:after="240"/>
        <w:ind w:left="2880" w:hanging="720"/>
      </w:pPr>
      <w:r w:rsidRPr="0013396E">
        <w:t>(C)</w:t>
      </w:r>
      <w:r w:rsidRPr="0013396E">
        <w:tab/>
        <w:t>The Resource’s highest Ancillary Service Offer price for ECRS (submitted or proxy); or</w:t>
      </w:r>
    </w:p>
    <w:p w14:paraId="6A3E953C" w14:textId="77777777" w:rsidR="00DE460E" w:rsidRPr="0013396E" w:rsidRDefault="00DE460E" w:rsidP="00DE460E">
      <w:pPr>
        <w:spacing w:after="240"/>
        <w:ind w:left="2880" w:hanging="720"/>
      </w:pPr>
      <w:r w:rsidRPr="0013396E">
        <w:lastRenderedPageBreak/>
        <w:t>(D)</w:t>
      </w:r>
      <w:r w:rsidRPr="0013396E">
        <w:tab/>
        <w:t>The Resource’s highest Ancillary Service Offer price for Non-Spin (submitted or proxy).</w:t>
      </w:r>
    </w:p>
    <w:p w14:paraId="7DEFFC9B" w14:textId="77777777" w:rsidR="00DE460E" w:rsidRPr="0013396E" w:rsidRDefault="00DE460E" w:rsidP="00DE460E">
      <w:pPr>
        <w:spacing w:after="240"/>
        <w:ind w:left="2160" w:hanging="720"/>
      </w:pPr>
      <w:r w:rsidRPr="0013396E">
        <w:t>(ii)</w:t>
      </w:r>
      <w:r w:rsidRPr="0013396E">
        <w:tab/>
        <w:t xml:space="preserve">For ECRS, the maximum of: </w:t>
      </w:r>
    </w:p>
    <w:p w14:paraId="7ABAB007" w14:textId="77777777" w:rsidR="00DE460E" w:rsidRPr="0013396E" w:rsidRDefault="00DE460E" w:rsidP="00DE460E">
      <w:pPr>
        <w:spacing w:after="240"/>
        <w:ind w:left="2880" w:hanging="720"/>
      </w:pPr>
      <w:r w:rsidRPr="0013396E">
        <w:t>(A)</w:t>
      </w:r>
      <w:r w:rsidRPr="0013396E">
        <w:tab/>
        <w:t xml:space="preserve">The proxy Ancillary Service Offer price floor for ECRS; </w:t>
      </w:r>
    </w:p>
    <w:p w14:paraId="67000822" w14:textId="77777777" w:rsidR="00DE460E" w:rsidRPr="0013396E" w:rsidRDefault="00DE460E" w:rsidP="00DE460E">
      <w:pPr>
        <w:spacing w:after="240"/>
        <w:ind w:left="2880" w:hanging="720"/>
      </w:pPr>
      <w:r w:rsidRPr="0013396E">
        <w:t>(B)</w:t>
      </w:r>
      <w:r w:rsidRPr="0013396E">
        <w:tab/>
        <w:t>The Resource’s highest submitted Ancillary Service Offer price for ECRS; or</w:t>
      </w:r>
    </w:p>
    <w:p w14:paraId="0744E97B" w14:textId="77777777" w:rsidR="00DE460E" w:rsidRPr="0013396E" w:rsidRDefault="00DE460E" w:rsidP="00DE460E">
      <w:pPr>
        <w:spacing w:after="240"/>
        <w:ind w:left="2880" w:hanging="720"/>
      </w:pPr>
      <w:r w:rsidRPr="0013396E">
        <w:t>(C)</w:t>
      </w:r>
      <w:r w:rsidRPr="0013396E">
        <w:tab/>
        <w:t>The Resource’s highest Ancillary Service Offer price for Non-Spin (submitted or proxy).</w:t>
      </w:r>
    </w:p>
    <w:p w14:paraId="79BDC116" w14:textId="77777777" w:rsidR="00DE460E" w:rsidRPr="0013396E" w:rsidRDefault="00DE460E" w:rsidP="00DE460E">
      <w:pPr>
        <w:spacing w:after="240"/>
        <w:ind w:left="2160" w:hanging="720"/>
      </w:pPr>
      <w:r w:rsidRPr="0013396E">
        <w:t>(iii)</w:t>
      </w:r>
      <w:r w:rsidRPr="0013396E">
        <w:tab/>
        <w:t xml:space="preserve">For Non-Spin, the maximum of: </w:t>
      </w:r>
    </w:p>
    <w:p w14:paraId="7FA56C0A" w14:textId="77777777" w:rsidR="00DE460E" w:rsidRPr="0013396E" w:rsidRDefault="00DE460E" w:rsidP="00DE460E">
      <w:pPr>
        <w:spacing w:after="240"/>
        <w:ind w:left="2880" w:hanging="720"/>
      </w:pPr>
      <w:r w:rsidRPr="0013396E">
        <w:t>(A)</w:t>
      </w:r>
      <w:r w:rsidRPr="0013396E">
        <w:tab/>
        <w:t>The proxy Ancillary Service Offer price floor for Non-Spin; or</w:t>
      </w:r>
    </w:p>
    <w:p w14:paraId="082EB000" w14:textId="77777777" w:rsidR="00DE460E" w:rsidRPr="0013396E" w:rsidRDefault="00DE460E" w:rsidP="00DE460E">
      <w:pPr>
        <w:spacing w:after="240"/>
        <w:ind w:left="2880" w:hanging="720"/>
      </w:pPr>
      <w:r w:rsidRPr="0013396E">
        <w:t>(B)</w:t>
      </w:r>
      <w:r w:rsidRPr="0013396E">
        <w:tab/>
        <w:t>The Resource’s highest submitted Ancillary Service Offer price for Non-Spin.</w:t>
      </w:r>
    </w:p>
    <w:p w14:paraId="0222A6ED" w14:textId="77777777" w:rsidR="00DE460E" w:rsidRPr="0013396E" w:rsidRDefault="00DE460E" w:rsidP="00DE460E">
      <w:pPr>
        <w:spacing w:after="240"/>
        <w:ind w:left="2160" w:hanging="720"/>
      </w:pPr>
      <w:r w:rsidRPr="0013396E">
        <w:t>(iv)</w:t>
      </w:r>
      <w:r w:rsidRPr="0013396E">
        <w:tab/>
        <w:t>For Reg-Down, the maximum of:</w:t>
      </w:r>
    </w:p>
    <w:p w14:paraId="066A8B0C" w14:textId="77777777" w:rsidR="00DE460E" w:rsidRPr="0013396E" w:rsidRDefault="00DE460E" w:rsidP="00DE460E">
      <w:pPr>
        <w:spacing w:after="240"/>
        <w:ind w:left="2880" w:hanging="720"/>
      </w:pPr>
      <w:r w:rsidRPr="0013396E">
        <w:t>(A)</w:t>
      </w:r>
      <w:r w:rsidRPr="0013396E">
        <w:tab/>
        <w:t>The proxy Ancillary Service Offer price floor for Reg-Down; or</w:t>
      </w:r>
    </w:p>
    <w:p w14:paraId="406500A3" w14:textId="77777777" w:rsidR="00DE460E" w:rsidRPr="0013396E" w:rsidRDefault="00DE460E" w:rsidP="00DE460E">
      <w:pPr>
        <w:spacing w:after="240"/>
        <w:ind w:left="2880" w:hanging="720"/>
      </w:pPr>
      <w:r w:rsidRPr="0013396E">
        <w:t>(B)</w:t>
      </w:r>
      <w:r w:rsidRPr="0013396E">
        <w:tab/>
        <w:t>The Resource’s highest submitted Ancillary Service Offer price for Reg-Down.</w:t>
      </w:r>
    </w:p>
    <w:p w14:paraId="7DD63D4D" w14:textId="77777777" w:rsidR="00DE460E" w:rsidRPr="0013396E" w:rsidRDefault="00DE460E" w:rsidP="00DE460E">
      <w:pPr>
        <w:spacing w:after="240"/>
        <w:ind w:left="1440" w:hanging="720"/>
      </w:pPr>
      <w:r w:rsidRPr="0013396E">
        <w:t>(c)</w:t>
      </w:r>
      <w:r w:rsidRPr="0013396E">
        <w:tab/>
        <w:t>The proxy Ancillary Service Offer price floors for each SCED-interval shall be derived from the effective ASDCs and Ancillary Service Plan using the following logic:</w:t>
      </w:r>
    </w:p>
    <w:p w14:paraId="1EFAAA90" w14:textId="77777777" w:rsidR="00DE460E" w:rsidRPr="0013396E" w:rsidRDefault="00DE460E" w:rsidP="00DE460E">
      <w:pPr>
        <w:spacing w:after="240"/>
        <w:ind w:left="2144" w:hanging="720"/>
      </w:pPr>
      <w:r w:rsidRPr="0013396E">
        <w:t>(i)        The proxy Ancillary Service Offer price floor for Reg-Up is equal to the lesser of the values below minus $0.01 per MW per hour:</w:t>
      </w:r>
    </w:p>
    <w:p w14:paraId="116E05E5" w14:textId="77777777" w:rsidR="00DE460E" w:rsidRPr="0013396E" w:rsidRDefault="00DE460E" w:rsidP="00DE460E">
      <w:pPr>
        <w:spacing w:after="240"/>
        <w:ind w:left="2864" w:hanging="720"/>
      </w:pPr>
      <w:r w:rsidRPr="0013396E">
        <w:t xml:space="preserve">(A)      $2,000 per MW per hour; or  </w:t>
      </w:r>
    </w:p>
    <w:p w14:paraId="44E4E2C8" w14:textId="77777777" w:rsidR="00DE460E" w:rsidRPr="0013396E" w:rsidRDefault="00DE460E" w:rsidP="00DE460E">
      <w:pPr>
        <w:spacing w:after="240"/>
        <w:ind w:left="2864" w:hanging="720"/>
      </w:pPr>
      <w:r w:rsidRPr="0013396E">
        <w:t>(B)      The point on the ASDC for Reg-Up that intersects with a quantity that is 95% of the Ancillary Service Plan for Reg-Up.</w:t>
      </w:r>
    </w:p>
    <w:p w14:paraId="1BDCDC2A" w14:textId="77777777" w:rsidR="00DE460E" w:rsidRPr="0013396E" w:rsidRDefault="00DE460E" w:rsidP="00DE460E">
      <w:pPr>
        <w:spacing w:after="240"/>
        <w:ind w:left="2144" w:hanging="720"/>
      </w:pPr>
      <w:r w:rsidRPr="0013396E">
        <w:t>(ii)       The proxy Ancillary Service Offer price floor for RRS is equal to the lesser of the values below minus $0.01 per MW per hour:</w:t>
      </w:r>
    </w:p>
    <w:p w14:paraId="02F6F201" w14:textId="77777777" w:rsidR="00DE460E" w:rsidRPr="0013396E" w:rsidRDefault="00DE460E" w:rsidP="00DE460E">
      <w:pPr>
        <w:spacing w:after="240"/>
        <w:ind w:left="2864" w:hanging="720"/>
      </w:pPr>
      <w:r w:rsidRPr="0013396E">
        <w:t xml:space="preserve">(A)      $2,000 per MW per hour; or  </w:t>
      </w:r>
    </w:p>
    <w:p w14:paraId="56AED36C" w14:textId="77777777" w:rsidR="00DE460E" w:rsidRPr="0013396E" w:rsidRDefault="00DE460E" w:rsidP="00DE460E">
      <w:pPr>
        <w:spacing w:after="240"/>
        <w:ind w:left="2864" w:hanging="720"/>
      </w:pPr>
      <w:r w:rsidRPr="0013396E">
        <w:t>(B)      The point on the ASDC for RRS that intersects with a quantity that is 95% of the Ancillary Service Plan for RRS.</w:t>
      </w:r>
    </w:p>
    <w:p w14:paraId="0BF1C5E2" w14:textId="77777777" w:rsidR="00DE460E" w:rsidRPr="0013396E" w:rsidRDefault="00DE460E" w:rsidP="00DE460E">
      <w:pPr>
        <w:spacing w:after="240"/>
        <w:ind w:left="2144" w:hanging="720"/>
      </w:pPr>
      <w:r w:rsidRPr="0013396E">
        <w:t>(iii)      The proxy Ancillary Service Offer price floor for ECRS is equal to the lesser of the values below minus $0.01 per MW per hour:</w:t>
      </w:r>
    </w:p>
    <w:p w14:paraId="55412BF1" w14:textId="77777777" w:rsidR="00DE460E" w:rsidRPr="0013396E" w:rsidRDefault="00DE460E" w:rsidP="00DE460E">
      <w:pPr>
        <w:spacing w:after="240"/>
        <w:ind w:left="2864" w:hanging="720"/>
      </w:pPr>
      <w:r w:rsidRPr="0013396E">
        <w:lastRenderedPageBreak/>
        <w:t xml:space="preserve">(A)      $2,000 per MW per hour; or  </w:t>
      </w:r>
    </w:p>
    <w:p w14:paraId="403FA946" w14:textId="77777777" w:rsidR="00DE460E" w:rsidRPr="0013396E" w:rsidRDefault="00DE460E" w:rsidP="00DE460E">
      <w:pPr>
        <w:spacing w:after="240"/>
        <w:ind w:left="2864" w:hanging="720"/>
      </w:pPr>
      <w:r w:rsidRPr="0013396E">
        <w:t>(B)      The point on the ASDC for ECRS that intersects with a quantity that is 95% of the Ancillary Service Plan for ECRS.</w:t>
      </w:r>
    </w:p>
    <w:p w14:paraId="654DAB68" w14:textId="77777777" w:rsidR="00DE460E" w:rsidRPr="0013396E" w:rsidRDefault="00DE460E" w:rsidP="00DE460E">
      <w:pPr>
        <w:spacing w:after="240"/>
        <w:ind w:left="2144" w:hanging="720"/>
      </w:pPr>
      <w:r w:rsidRPr="0013396E">
        <w:t>(iv)      The proxy Ancillary Service Offer price floor for Non-Spin is equal to the lesser of the values below minus $0.01 per MW per hour:</w:t>
      </w:r>
    </w:p>
    <w:p w14:paraId="6FB5B1D5" w14:textId="77777777" w:rsidR="00DE460E" w:rsidRPr="0013396E" w:rsidRDefault="00DE460E" w:rsidP="00DE460E">
      <w:pPr>
        <w:spacing w:after="240"/>
        <w:ind w:left="2864" w:hanging="720"/>
      </w:pPr>
      <w:r w:rsidRPr="0013396E">
        <w:t xml:space="preserve">(A)      $2,000 per MW per hour; or  </w:t>
      </w:r>
    </w:p>
    <w:p w14:paraId="28743EA7" w14:textId="77777777" w:rsidR="00DE460E" w:rsidRPr="0013396E" w:rsidRDefault="00DE460E" w:rsidP="00DE460E">
      <w:pPr>
        <w:spacing w:after="240"/>
        <w:ind w:left="2864" w:hanging="720"/>
      </w:pPr>
      <w:r w:rsidRPr="0013396E">
        <w:t>(B)      The point on the ASDC for Non-Spin that intersects with a quantity that is 95% of the Ancillary Service Plan for Non-Spin.</w:t>
      </w:r>
    </w:p>
    <w:p w14:paraId="0E945354" w14:textId="77777777" w:rsidR="00DE460E" w:rsidRPr="0013396E" w:rsidRDefault="00DE460E" w:rsidP="00DE460E">
      <w:pPr>
        <w:spacing w:after="240"/>
        <w:ind w:left="2144" w:hanging="720"/>
      </w:pPr>
      <w:r w:rsidRPr="0013396E">
        <w:t>(v)       The proxy Ancillary Service Offer price floor for Reg-Down is equal to the lesser of the values below minus $0.01 per MW per hour:</w:t>
      </w:r>
    </w:p>
    <w:p w14:paraId="6B4D7C01" w14:textId="77777777" w:rsidR="00DE460E" w:rsidRPr="0013396E" w:rsidRDefault="00DE460E" w:rsidP="00DE460E">
      <w:pPr>
        <w:spacing w:after="240"/>
        <w:ind w:left="2864" w:hanging="720"/>
      </w:pPr>
      <w:r w:rsidRPr="0013396E">
        <w:t xml:space="preserve">(A)      $2,000 per MW per hour; or  </w:t>
      </w:r>
    </w:p>
    <w:p w14:paraId="169B1EF0" w14:textId="77777777" w:rsidR="00DE460E" w:rsidRPr="0013396E" w:rsidRDefault="00DE460E" w:rsidP="00DE460E">
      <w:pPr>
        <w:spacing w:after="240"/>
        <w:ind w:left="2864" w:hanging="720"/>
      </w:pPr>
      <w:r w:rsidRPr="0013396E">
        <w:t>(B)      The point on the ASDC for Reg-Down that intersects with a quantity that is 95% of the Ancillary Service Plan for Reg-Down.</w:t>
      </w:r>
    </w:p>
    <w:p w14:paraId="57FE984E" w14:textId="77777777" w:rsidR="00DE460E" w:rsidRPr="0013396E" w:rsidRDefault="00DE460E" w:rsidP="00DE460E">
      <w:pPr>
        <w:spacing w:after="240"/>
        <w:ind w:left="1440" w:hanging="720"/>
      </w:pPr>
      <w:r w:rsidRPr="0013396E">
        <w:t>(d)</w:t>
      </w:r>
      <w:r w:rsidRPr="0013396E">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5D25CE3D" w14:textId="77777777" w:rsidR="00DE460E" w:rsidRPr="0013396E" w:rsidRDefault="00DE460E" w:rsidP="00DE460E">
      <w:pPr>
        <w:spacing w:after="240"/>
        <w:ind w:left="1440" w:hanging="720"/>
      </w:pPr>
      <w:r w:rsidRPr="0013396E">
        <w:t>(e)</w:t>
      </w:r>
      <w:r w:rsidRPr="0013396E">
        <w:tab/>
        <w:t>For RUC-committed Resources:</w:t>
      </w:r>
    </w:p>
    <w:p w14:paraId="0E65D534" w14:textId="77777777" w:rsidR="00DE460E" w:rsidRPr="0013396E" w:rsidRDefault="00DE460E" w:rsidP="00DE460E">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73B0D39A" w14:textId="77777777" w:rsidR="00DE460E" w:rsidRPr="0013396E" w:rsidRDefault="00DE460E" w:rsidP="00DE460E">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61B29F1F" w14:textId="77777777" w:rsidR="00DE460E" w:rsidRPr="0013396E" w:rsidRDefault="00DE460E" w:rsidP="00DE460E">
      <w:pPr>
        <w:spacing w:after="240"/>
        <w:ind w:left="2880" w:hanging="720"/>
      </w:pPr>
      <w:r w:rsidRPr="0013396E">
        <w:t>(A)</w:t>
      </w:r>
      <w:r w:rsidRPr="0013396E">
        <w:tab/>
        <w:t xml:space="preserve">The Resource’s highest submitted Ancillary Service Offer price; or </w:t>
      </w:r>
    </w:p>
    <w:p w14:paraId="1C8F62EC" w14:textId="77777777" w:rsidR="00DE460E" w:rsidRPr="0013396E" w:rsidRDefault="00DE460E" w:rsidP="00DE460E">
      <w:pPr>
        <w:spacing w:after="240"/>
        <w:ind w:left="2880" w:hanging="720"/>
      </w:pPr>
      <w:r w:rsidRPr="0013396E">
        <w:t>(B)</w:t>
      </w:r>
      <w:r w:rsidRPr="0013396E">
        <w:tab/>
        <w:t>$250 per MWh.</w:t>
      </w:r>
    </w:p>
    <w:p w14:paraId="43D2B879" w14:textId="77777777" w:rsidR="00DE460E" w:rsidRPr="0013396E" w:rsidRDefault="00DE460E" w:rsidP="00DE460E">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05FBD167" w14:textId="77777777" w:rsidR="00DE460E" w:rsidRPr="0013396E" w:rsidRDefault="00DE460E" w:rsidP="00DE460E">
      <w:pPr>
        <w:spacing w:before="240" w:after="240"/>
        <w:ind w:left="1440" w:hanging="720"/>
      </w:pPr>
      <w:r w:rsidRPr="0013396E">
        <w:lastRenderedPageBreak/>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DE460E" w:rsidRPr="0013396E" w14:paraId="00886071"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289D0EEC" w14:textId="77777777" w:rsidR="00DE460E" w:rsidRPr="0013396E" w:rsidRDefault="00DE460E">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C52378C" w14:textId="77777777" w:rsidR="00DE460E" w:rsidRPr="0013396E" w:rsidRDefault="00DE460E">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929B818" w14:textId="77777777" w:rsidR="00DE460E" w:rsidRPr="0013396E" w:rsidRDefault="00DE460E">
            <w:pPr>
              <w:spacing w:after="120"/>
              <w:rPr>
                <w:b/>
                <w:iCs/>
                <w:sz w:val="20"/>
              </w:rPr>
            </w:pPr>
            <w:r w:rsidRPr="0013396E">
              <w:rPr>
                <w:b/>
                <w:iCs/>
                <w:sz w:val="20"/>
              </w:rPr>
              <w:t>Price (per MWh)</w:t>
            </w:r>
          </w:p>
        </w:tc>
      </w:tr>
      <w:tr w:rsidR="00DE460E" w:rsidRPr="0013396E" w14:paraId="711601C4"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0AE87BDD" w14:textId="77777777" w:rsidR="00DE460E" w:rsidRPr="0013396E" w:rsidRDefault="00DE460E">
            <w:pPr>
              <w:spacing w:after="60"/>
              <w:rPr>
                <w:iCs/>
                <w:sz w:val="20"/>
              </w:rPr>
            </w:pPr>
            <w:r w:rsidRPr="0013396E">
              <w:rPr>
                <w:iCs/>
                <w:sz w:val="20"/>
              </w:rPr>
              <w:t xml:space="preserve">HSL MW and the highest MW point on the Energy Bid/Offer are both greater than or equal to zero, </w:t>
            </w:r>
          </w:p>
          <w:p w14:paraId="13E4723B" w14:textId="77777777" w:rsidR="00DE460E" w:rsidRPr="0013396E" w:rsidRDefault="00DE460E">
            <w:pPr>
              <w:spacing w:after="60"/>
              <w:rPr>
                <w:iCs/>
                <w:sz w:val="20"/>
              </w:rPr>
            </w:pPr>
            <w:r w:rsidRPr="0013396E">
              <w:rPr>
                <w:iCs/>
                <w:sz w:val="20"/>
              </w:rPr>
              <w:t>and,</w:t>
            </w:r>
          </w:p>
          <w:p w14:paraId="3DFEEF1A" w14:textId="77777777" w:rsidR="00DE460E" w:rsidRPr="0013396E" w:rsidRDefault="00DE460E">
            <w:pPr>
              <w:spacing w:after="60"/>
              <w:rPr>
                <w:iCs/>
                <w:sz w:val="20"/>
              </w:rPr>
            </w:pPr>
            <w:r w:rsidRPr="0013396E">
              <w:rPr>
                <w:iCs/>
                <w:sz w:val="20"/>
              </w:rPr>
              <w:t>HSL is greater than the highest MW in submitted Energy Bid/Offer Curve</w:t>
            </w:r>
          </w:p>
          <w:p w14:paraId="78279A56"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258CE54" w14:textId="77777777" w:rsidR="00DE460E" w:rsidRPr="0013396E" w:rsidRDefault="00DE460E">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3F0345F" w14:textId="77777777" w:rsidR="00DE460E" w:rsidRPr="0013396E" w:rsidRDefault="00DE460E">
            <w:pPr>
              <w:spacing w:after="60"/>
              <w:rPr>
                <w:iCs/>
                <w:sz w:val="20"/>
              </w:rPr>
            </w:pPr>
            <w:r w:rsidRPr="0013396E">
              <w:rPr>
                <w:iCs/>
                <w:sz w:val="20"/>
              </w:rPr>
              <w:t xml:space="preserve">RTSWCAP </w:t>
            </w:r>
          </w:p>
        </w:tc>
      </w:tr>
      <w:tr w:rsidR="00DE460E" w:rsidRPr="0013396E" w14:paraId="315F453F" w14:textId="777777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44EB390" w14:textId="77777777" w:rsidR="00DE460E" w:rsidRPr="0013396E" w:rsidRDefault="00DE460E">
            <w:pPr>
              <w:spacing w:after="60"/>
              <w:rPr>
                <w:iCs/>
                <w:sz w:val="20"/>
              </w:rPr>
            </w:pPr>
            <w:r w:rsidRPr="0013396E">
              <w:rPr>
                <w:iCs/>
                <w:sz w:val="20"/>
              </w:rPr>
              <w:t xml:space="preserve">HSL MW is greater than or equal to zero, </w:t>
            </w:r>
          </w:p>
          <w:p w14:paraId="0A4B82CB" w14:textId="77777777" w:rsidR="00DE460E" w:rsidRPr="0013396E" w:rsidRDefault="00DE460E">
            <w:pPr>
              <w:spacing w:after="60"/>
              <w:rPr>
                <w:iCs/>
                <w:sz w:val="20"/>
              </w:rPr>
            </w:pPr>
            <w:r w:rsidRPr="0013396E">
              <w:rPr>
                <w:iCs/>
                <w:sz w:val="20"/>
              </w:rPr>
              <w:t>and,</w:t>
            </w:r>
          </w:p>
          <w:p w14:paraId="0DE55361" w14:textId="77777777" w:rsidR="00DE460E" w:rsidRPr="0013396E" w:rsidRDefault="00DE460E">
            <w:pPr>
              <w:spacing w:after="60"/>
              <w:rPr>
                <w:iCs/>
                <w:sz w:val="20"/>
              </w:rPr>
            </w:pPr>
            <w:r w:rsidRPr="0013396E">
              <w:rPr>
                <w:iCs/>
                <w:sz w:val="20"/>
              </w:rPr>
              <w:t>the highest MW point on the Energy Bid/Offer is less than zero</w:t>
            </w:r>
          </w:p>
          <w:p w14:paraId="31BC7B78"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6D96C28" w14:textId="77777777" w:rsidR="00DE460E" w:rsidRPr="0013396E" w:rsidRDefault="00DE460E">
            <w:pPr>
              <w:spacing w:after="60"/>
              <w:rPr>
                <w:iCs/>
                <w:sz w:val="20"/>
              </w:rPr>
            </w:pPr>
            <w:r w:rsidRPr="0013396E">
              <w:rPr>
                <w:iCs/>
                <w:sz w:val="20"/>
              </w:rPr>
              <w:t>From highest MW point on submitted Energy Bid/Offer Curve to 0 MW</w:t>
            </w:r>
          </w:p>
          <w:p w14:paraId="7E1711E5" w14:textId="77777777" w:rsidR="00DE460E" w:rsidRPr="0013396E" w:rsidRDefault="00DE460E">
            <w:pPr>
              <w:spacing w:after="60"/>
              <w:rPr>
                <w:iCs/>
                <w:sz w:val="20"/>
              </w:rPr>
            </w:pPr>
          </w:p>
          <w:p w14:paraId="56167673" w14:textId="77777777" w:rsidR="00DE460E" w:rsidRPr="0013396E" w:rsidRDefault="00DE460E">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6CB0826" w14:textId="77777777" w:rsidR="00DE460E" w:rsidRPr="0013396E" w:rsidRDefault="00DE460E">
            <w:pPr>
              <w:spacing w:after="60"/>
              <w:rPr>
                <w:iCs/>
                <w:sz w:val="20"/>
              </w:rPr>
            </w:pPr>
            <w:r w:rsidRPr="0013396E">
              <w:rPr>
                <w:iCs/>
                <w:sz w:val="20"/>
              </w:rPr>
              <w:t>Price associated with the highest MW in submitted Energy Bid/Offer Curve</w:t>
            </w:r>
          </w:p>
          <w:p w14:paraId="260462A3" w14:textId="77777777" w:rsidR="00DE460E" w:rsidRPr="0013396E" w:rsidRDefault="00DE460E">
            <w:pPr>
              <w:spacing w:after="60"/>
              <w:rPr>
                <w:iCs/>
                <w:sz w:val="20"/>
              </w:rPr>
            </w:pPr>
          </w:p>
          <w:p w14:paraId="1148CFF9" w14:textId="77777777" w:rsidR="00DE460E" w:rsidRPr="0013396E" w:rsidRDefault="00DE460E">
            <w:pPr>
              <w:spacing w:after="60"/>
              <w:rPr>
                <w:iCs/>
                <w:sz w:val="20"/>
              </w:rPr>
            </w:pPr>
            <w:r w:rsidRPr="0013396E">
              <w:rPr>
                <w:iCs/>
                <w:sz w:val="20"/>
              </w:rPr>
              <w:t>RTSWCAP</w:t>
            </w:r>
          </w:p>
        </w:tc>
      </w:tr>
      <w:tr w:rsidR="00DE460E" w:rsidRPr="0013396E" w14:paraId="6D8B004B"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2EF047CC" w14:textId="77777777" w:rsidR="00DE460E" w:rsidRPr="0013396E" w:rsidRDefault="00DE460E">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52FF22A4" w14:textId="77777777" w:rsidR="00DE460E" w:rsidRPr="0013396E" w:rsidRDefault="00DE460E">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0E0DD00" w14:textId="77777777" w:rsidR="00DE460E" w:rsidRPr="0013396E" w:rsidRDefault="00DE460E">
            <w:pPr>
              <w:spacing w:after="60"/>
              <w:rPr>
                <w:iCs/>
                <w:sz w:val="20"/>
              </w:rPr>
            </w:pPr>
            <w:r w:rsidRPr="0013396E">
              <w:rPr>
                <w:iCs/>
                <w:sz w:val="20"/>
              </w:rPr>
              <w:t>Price associated with the highest MW in submitted Energy Bid/Offer Curve</w:t>
            </w:r>
          </w:p>
        </w:tc>
      </w:tr>
      <w:tr w:rsidR="00DE460E" w:rsidRPr="0013396E" w14:paraId="76F2D601"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08973F66" w14:textId="77777777" w:rsidR="00DE460E" w:rsidRPr="0013396E" w:rsidRDefault="00DE460E">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D67F32A" w14:textId="77777777" w:rsidR="00DE460E" w:rsidRPr="0013396E" w:rsidRDefault="00DE460E">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7E85433" w14:textId="77777777" w:rsidR="00DE460E" w:rsidRPr="0013396E" w:rsidRDefault="00DE460E">
            <w:pPr>
              <w:spacing w:after="60"/>
              <w:rPr>
                <w:iCs/>
                <w:sz w:val="20"/>
              </w:rPr>
            </w:pPr>
            <w:r w:rsidRPr="0013396E">
              <w:rPr>
                <w:iCs/>
                <w:sz w:val="20"/>
              </w:rPr>
              <w:t>Energy Bid/Offer Curve</w:t>
            </w:r>
          </w:p>
        </w:tc>
      </w:tr>
      <w:tr w:rsidR="00DE460E" w:rsidRPr="0013396E" w14:paraId="53270474"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5D08EE61" w14:textId="77777777" w:rsidR="00DE460E" w:rsidRPr="0013396E" w:rsidRDefault="00DE460E">
            <w:pPr>
              <w:spacing w:after="60"/>
              <w:rPr>
                <w:iCs/>
                <w:sz w:val="20"/>
              </w:rPr>
            </w:pPr>
            <w:r w:rsidRPr="0013396E">
              <w:rPr>
                <w:iCs/>
                <w:sz w:val="20"/>
              </w:rPr>
              <w:t xml:space="preserve">LSL MW and the lowest MW point on the Energy Bid/Offer Curve are both greater than or equal to zero, </w:t>
            </w:r>
          </w:p>
          <w:p w14:paraId="3AADEF8E" w14:textId="77777777" w:rsidR="00DE460E" w:rsidRPr="0013396E" w:rsidRDefault="00DE460E">
            <w:pPr>
              <w:spacing w:after="60"/>
              <w:rPr>
                <w:iCs/>
                <w:sz w:val="20"/>
              </w:rPr>
            </w:pPr>
            <w:r w:rsidRPr="0013396E">
              <w:rPr>
                <w:iCs/>
                <w:sz w:val="20"/>
              </w:rPr>
              <w:t>and,</w:t>
            </w:r>
          </w:p>
          <w:p w14:paraId="3DCBFF24" w14:textId="77777777" w:rsidR="00DE460E" w:rsidRPr="0013396E" w:rsidRDefault="00DE460E">
            <w:pPr>
              <w:spacing w:after="60"/>
              <w:rPr>
                <w:iCs/>
                <w:sz w:val="20"/>
              </w:rPr>
            </w:pPr>
            <w:r w:rsidRPr="0013396E">
              <w:rPr>
                <w:iCs/>
                <w:sz w:val="20"/>
              </w:rPr>
              <w:t>LSL is less than the lowest MW in submitted Energy Bid/Offer Curve</w:t>
            </w:r>
          </w:p>
          <w:p w14:paraId="5607D8C6"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61415D3" w14:textId="77777777" w:rsidR="00DE460E" w:rsidRPr="0013396E" w:rsidRDefault="00DE460E">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B95F6B9" w14:textId="77777777" w:rsidR="00DE460E" w:rsidRPr="0013396E" w:rsidRDefault="00DE460E">
            <w:pPr>
              <w:spacing w:after="60"/>
              <w:rPr>
                <w:iCs/>
                <w:sz w:val="20"/>
              </w:rPr>
            </w:pPr>
            <w:r w:rsidRPr="0013396E">
              <w:rPr>
                <w:iCs/>
                <w:sz w:val="20"/>
              </w:rPr>
              <w:t>Price associated with the lowest MW in submitted Energy Bid/Offer Curve</w:t>
            </w:r>
          </w:p>
        </w:tc>
      </w:tr>
      <w:tr w:rsidR="00DE460E" w:rsidRPr="0013396E" w14:paraId="5B4A1F2A" w14:textId="777777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AE2A98A" w14:textId="77777777" w:rsidR="00DE460E" w:rsidRPr="0013396E" w:rsidRDefault="00DE460E">
            <w:pPr>
              <w:spacing w:after="60"/>
              <w:rPr>
                <w:iCs/>
                <w:sz w:val="20"/>
              </w:rPr>
            </w:pPr>
            <w:r w:rsidRPr="0013396E">
              <w:rPr>
                <w:iCs/>
                <w:sz w:val="20"/>
              </w:rPr>
              <w:t>LSL MW is less than zero,</w:t>
            </w:r>
          </w:p>
          <w:p w14:paraId="048ECCFB" w14:textId="77777777" w:rsidR="00DE460E" w:rsidRPr="0013396E" w:rsidRDefault="00DE460E">
            <w:pPr>
              <w:spacing w:after="60"/>
              <w:rPr>
                <w:iCs/>
                <w:sz w:val="20"/>
              </w:rPr>
            </w:pPr>
            <w:r w:rsidRPr="0013396E">
              <w:rPr>
                <w:iCs/>
                <w:sz w:val="20"/>
              </w:rPr>
              <w:t>and,</w:t>
            </w:r>
          </w:p>
          <w:p w14:paraId="755A7559" w14:textId="77777777" w:rsidR="00DE460E" w:rsidRPr="0013396E" w:rsidRDefault="00DE460E">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A54D211" w14:textId="77777777" w:rsidR="00DE460E" w:rsidRPr="0013396E" w:rsidRDefault="00DE460E">
            <w:pPr>
              <w:spacing w:after="60"/>
              <w:rPr>
                <w:iCs/>
                <w:sz w:val="20"/>
              </w:rPr>
            </w:pPr>
            <w:r w:rsidRPr="0013396E">
              <w:rPr>
                <w:iCs/>
                <w:sz w:val="20"/>
              </w:rPr>
              <w:t>From LSL to 0 MW</w:t>
            </w:r>
          </w:p>
          <w:p w14:paraId="130B9E09" w14:textId="77777777" w:rsidR="00DE460E" w:rsidRPr="0013396E" w:rsidRDefault="00DE460E">
            <w:pPr>
              <w:spacing w:after="60"/>
              <w:rPr>
                <w:iCs/>
                <w:sz w:val="20"/>
              </w:rPr>
            </w:pPr>
          </w:p>
          <w:p w14:paraId="3FBA7A2A" w14:textId="77777777" w:rsidR="00DE460E" w:rsidRPr="0013396E" w:rsidRDefault="00DE460E">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FED6E41" w14:textId="77777777" w:rsidR="00DE460E" w:rsidRPr="0013396E" w:rsidRDefault="00DE460E">
            <w:pPr>
              <w:spacing w:after="60"/>
              <w:rPr>
                <w:iCs/>
                <w:sz w:val="20"/>
              </w:rPr>
            </w:pPr>
            <w:r w:rsidRPr="0013396E">
              <w:rPr>
                <w:iCs/>
                <w:sz w:val="20"/>
              </w:rPr>
              <w:t>-$250.00</w:t>
            </w:r>
          </w:p>
          <w:p w14:paraId="02AB9B05" w14:textId="77777777" w:rsidR="00DE460E" w:rsidRPr="0013396E" w:rsidRDefault="00DE460E">
            <w:pPr>
              <w:spacing w:after="60"/>
              <w:rPr>
                <w:iCs/>
                <w:sz w:val="20"/>
              </w:rPr>
            </w:pPr>
          </w:p>
          <w:p w14:paraId="0C66B568" w14:textId="77777777" w:rsidR="00DE460E" w:rsidRPr="0013396E" w:rsidRDefault="00DE460E">
            <w:pPr>
              <w:spacing w:after="60"/>
              <w:rPr>
                <w:iCs/>
                <w:sz w:val="20"/>
              </w:rPr>
            </w:pPr>
            <w:r w:rsidRPr="0013396E">
              <w:rPr>
                <w:iCs/>
                <w:sz w:val="20"/>
              </w:rPr>
              <w:t>Price associated with the lowest MW in submitted Energy Bid/Offer Curve</w:t>
            </w:r>
          </w:p>
        </w:tc>
      </w:tr>
      <w:tr w:rsidR="00DE460E" w:rsidRPr="0013396E" w14:paraId="009C56AE"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459A6A8F" w14:textId="77777777" w:rsidR="00DE460E" w:rsidRPr="0013396E" w:rsidRDefault="00DE460E">
            <w:pPr>
              <w:spacing w:after="60"/>
              <w:rPr>
                <w:iCs/>
                <w:sz w:val="20"/>
              </w:rPr>
            </w:pPr>
            <w:r w:rsidRPr="0013396E">
              <w:rPr>
                <w:iCs/>
                <w:sz w:val="20"/>
              </w:rPr>
              <w:t>LSL and the lowest MW point on the Energy Bid/Offer Curve are both less than or equal to zero,</w:t>
            </w:r>
          </w:p>
          <w:p w14:paraId="4FF6D879" w14:textId="77777777" w:rsidR="00DE460E" w:rsidRPr="0013396E" w:rsidRDefault="00DE460E">
            <w:pPr>
              <w:spacing w:after="60"/>
              <w:rPr>
                <w:iCs/>
                <w:sz w:val="20"/>
              </w:rPr>
            </w:pPr>
            <w:r w:rsidRPr="0013396E">
              <w:rPr>
                <w:iCs/>
                <w:sz w:val="20"/>
              </w:rPr>
              <w:t>and,</w:t>
            </w:r>
          </w:p>
          <w:p w14:paraId="4BDB82B5" w14:textId="77777777" w:rsidR="00DE460E" w:rsidRPr="0013396E" w:rsidRDefault="00DE460E">
            <w:pPr>
              <w:spacing w:after="60"/>
              <w:rPr>
                <w:iCs/>
                <w:sz w:val="20"/>
              </w:rPr>
            </w:pPr>
            <w:r w:rsidRPr="0013396E">
              <w:rPr>
                <w:iCs/>
                <w:sz w:val="20"/>
              </w:rPr>
              <w:t>LSL is less than the lowest MW point on the Energy Bid/Offer Curve</w:t>
            </w:r>
          </w:p>
          <w:p w14:paraId="3F32310C"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390644B" w14:textId="77777777" w:rsidR="00DE460E" w:rsidRPr="0013396E" w:rsidRDefault="00DE460E">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56436EF" w14:textId="77777777" w:rsidR="00DE460E" w:rsidRPr="0013396E" w:rsidRDefault="00DE460E">
            <w:pPr>
              <w:spacing w:after="60"/>
              <w:rPr>
                <w:iCs/>
                <w:sz w:val="20"/>
              </w:rPr>
            </w:pPr>
            <w:r w:rsidRPr="0013396E">
              <w:rPr>
                <w:iCs/>
                <w:sz w:val="20"/>
              </w:rPr>
              <w:t>-$250.00</w:t>
            </w:r>
          </w:p>
        </w:tc>
      </w:tr>
    </w:tbl>
    <w:p w14:paraId="08B5FB40" w14:textId="77777777" w:rsidR="00DE460E" w:rsidRPr="0013396E" w:rsidRDefault="00DE460E" w:rsidP="00DE460E">
      <w:pPr>
        <w:spacing w:before="240" w:after="240"/>
        <w:ind w:left="1440" w:hanging="720"/>
      </w:pPr>
      <w:r w:rsidRPr="0013396E">
        <w:t>(b)</w:t>
      </w:r>
      <w:r w:rsidRPr="0013396E">
        <w:tab/>
        <w:t xml:space="preserve">At the time of SCED execution, if a valid Energy Bid/Offer Curve or Output Schedule does not exist for an ESR that has a status of On-Line, then ERCOT </w:t>
      </w:r>
      <w:r w:rsidRPr="0013396E">
        <w:lastRenderedPageBreak/>
        <w:t>shall notify the QSE and create a proxy Energy Bid/Offer Curve priced at -$250/MWh for the MW portion of the curve less than zero MW, and priced at the RTSWCAP for the MW portion of the curve greater than zero MW.</w:t>
      </w:r>
    </w:p>
    <w:p w14:paraId="487475E8" w14:textId="77777777" w:rsidR="00DE460E" w:rsidRPr="0013396E" w:rsidRDefault="00DE460E" w:rsidP="00DE460E">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6DC1857" w14:textId="77777777" w:rsidR="00DE460E" w:rsidRPr="0013396E" w:rsidRDefault="00DE460E" w:rsidP="00DE460E">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349E95AD" w14:textId="77777777" w:rsidR="00DE460E" w:rsidRPr="0013396E" w:rsidRDefault="00DE460E" w:rsidP="00DE460E">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E460E" w:rsidRPr="0013396E" w14:paraId="3FB93537" w14:textId="77777777">
        <w:trPr>
          <w:jc w:val="center"/>
        </w:trPr>
        <w:tc>
          <w:tcPr>
            <w:tcW w:w="3596" w:type="dxa"/>
          </w:tcPr>
          <w:p w14:paraId="42E0E00B" w14:textId="77777777" w:rsidR="00DE460E" w:rsidRPr="0013396E" w:rsidRDefault="00DE460E">
            <w:pPr>
              <w:spacing w:after="120"/>
              <w:rPr>
                <w:b/>
                <w:iCs/>
                <w:sz w:val="20"/>
              </w:rPr>
            </w:pPr>
            <w:r w:rsidRPr="0013396E">
              <w:rPr>
                <w:b/>
                <w:iCs/>
                <w:sz w:val="20"/>
              </w:rPr>
              <w:t>MW</w:t>
            </w:r>
          </w:p>
        </w:tc>
        <w:tc>
          <w:tcPr>
            <w:tcW w:w="2875" w:type="dxa"/>
          </w:tcPr>
          <w:p w14:paraId="47FFE9CD" w14:textId="77777777" w:rsidR="00DE460E" w:rsidRPr="0013396E" w:rsidRDefault="00DE460E">
            <w:pPr>
              <w:spacing w:after="120"/>
              <w:rPr>
                <w:b/>
                <w:iCs/>
                <w:sz w:val="20"/>
              </w:rPr>
            </w:pPr>
            <w:r w:rsidRPr="0013396E">
              <w:rPr>
                <w:b/>
                <w:iCs/>
                <w:sz w:val="20"/>
              </w:rPr>
              <w:t>Price (per MWh)</w:t>
            </w:r>
          </w:p>
        </w:tc>
      </w:tr>
      <w:tr w:rsidR="00DE460E" w:rsidRPr="0013396E" w14:paraId="42990A7C" w14:textId="77777777">
        <w:trPr>
          <w:jc w:val="center"/>
        </w:trPr>
        <w:tc>
          <w:tcPr>
            <w:tcW w:w="3596" w:type="dxa"/>
          </w:tcPr>
          <w:p w14:paraId="3F3B4D5B" w14:textId="77777777" w:rsidR="00DE460E" w:rsidRPr="0013396E" w:rsidRDefault="00DE460E">
            <w:pPr>
              <w:spacing w:after="60"/>
              <w:rPr>
                <w:iCs/>
                <w:sz w:val="20"/>
              </w:rPr>
            </w:pPr>
            <w:r w:rsidRPr="0013396E">
              <w:rPr>
                <w:iCs/>
                <w:sz w:val="20"/>
              </w:rPr>
              <w:t>LPC to MPC minus maximum MW of RTM Energy Bid</w:t>
            </w:r>
          </w:p>
        </w:tc>
        <w:tc>
          <w:tcPr>
            <w:tcW w:w="2875" w:type="dxa"/>
          </w:tcPr>
          <w:p w14:paraId="611375BF" w14:textId="77777777" w:rsidR="00DE460E" w:rsidRPr="0013396E" w:rsidRDefault="00DE460E">
            <w:pPr>
              <w:spacing w:after="60"/>
              <w:rPr>
                <w:iCs/>
                <w:sz w:val="20"/>
              </w:rPr>
            </w:pPr>
            <w:r w:rsidRPr="0013396E">
              <w:rPr>
                <w:iCs/>
                <w:sz w:val="20"/>
              </w:rPr>
              <w:t>Price associated with the lowest MW in submitted RTM Energy Bid curve</w:t>
            </w:r>
          </w:p>
        </w:tc>
      </w:tr>
      <w:tr w:rsidR="00DE460E" w:rsidRPr="0013396E" w14:paraId="68256ABB" w14:textId="77777777">
        <w:trPr>
          <w:jc w:val="center"/>
        </w:trPr>
        <w:tc>
          <w:tcPr>
            <w:tcW w:w="3596" w:type="dxa"/>
          </w:tcPr>
          <w:p w14:paraId="043418AF" w14:textId="77777777" w:rsidR="00DE460E" w:rsidRPr="0013396E" w:rsidRDefault="00DE460E">
            <w:pPr>
              <w:spacing w:after="60"/>
              <w:rPr>
                <w:iCs/>
                <w:sz w:val="20"/>
              </w:rPr>
            </w:pPr>
            <w:r w:rsidRPr="0013396E">
              <w:rPr>
                <w:iCs/>
                <w:sz w:val="20"/>
              </w:rPr>
              <w:t>MPC minus maximum MW of RTM Energy Bid to MPC</w:t>
            </w:r>
          </w:p>
        </w:tc>
        <w:tc>
          <w:tcPr>
            <w:tcW w:w="2875" w:type="dxa"/>
          </w:tcPr>
          <w:p w14:paraId="5DA398AF" w14:textId="77777777" w:rsidR="00DE460E" w:rsidRPr="0013396E" w:rsidRDefault="00DE460E">
            <w:pPr>
              <w:spacing w:after="60"/>
              <w:rPr>
                <w:iCs/>
                <w:sz w:val="20"/>
              </w:rPr>
            </w:pPr>
            <w:r w:rsidRPr="0013396E">
              <w:rPr>
                <w:iCs/>
                <w:sz w:val="20"/>
              </w:rPr>
              <w:t>RTM Energy Bid curve</w:t>
            </w:r>
          </w:p>
        </w:tc>
      </w:tr>
      <w:tr w:rsidR="00DE460E" w:rsidRPr="0013396E" w14:paraId="04CB7981" w14:textId="77777777">
        <w:trPr>
          <w:jc w:val="center"/>
        </w:trPr>
        <w:tc>
          <w:tcPr>
            <w:tcW w:w="3596" w:type="dxa"/>
          </w:tcPr>
          <w:p w14:paraId="7E7C7D1E" w14:textId="77777777" w:rsidR="00DE460E" w:rsidRPr="0013396E" w:rsidRDefault="00DE460E">
            <w:pPr>
              <w:spacing w:after="60"/>
              <w:rPr>
                <w:iCs/>
                <w:sz w:val="20"/>
              </w:rPr>
            </w:pPr>
            <w:r w:rsidRPr="0013396E">
              <w:rPr>
                <w:iCs/>
                <w:sz w:val="20"/>
              </w:rPr>
              <w:t>MPC</w:t>
            </w:r>
          </w:p>
        </w:tc>
        <w:tc>
          <w:tcPr>
            <w:tcW w:w="2875" w:type="dxa"/>
          </w:tcPr>
          <w:p w14:paraId="08D8EB67" w14:textId="77777777" w:rsidR="00DE460E" w:rsidRPr="0013396E" w:rsidRDefault="00DE460E">
            <w:pPr>
              <w:spacing w:after="60"/>
              <w:rPr>
                <w:iCs/>
                <w:sz w:val="20"/>
              </w:rPr>
            </w:pPr>
            <w:r w:rsidRPr="0013396E">
              <w:rPr>
                <w:iCs/>
                <w:sz w:val="20"/>
              </w:rPr>
              <w:t>Right-most point (lowest price) on RTM Energy Bid curve</w:t>
            </w:r>
          </w:p>
        </w:tc>
      </w:tr>
    </w:tbl>
    <w:p w14:paraId="0D010E5A" w14:textId="77777777" w:rsidR="00DE460E" w:rsidRPr="0013396E" w:rsidRDefault="00DE460E" w:rsidP="00DE46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3F844535"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C9046EB" w14:textId="77777777" w:rsidR="00DE460E" w:rsidRPr="0013396E" w:rsidRDefault="00DE460E">
            <w:pPr>
              <w:spacing w:before="120" w:after="240"/>
              <w:rPr>
                <w:b/>
                <w:i/>
                <w:iCs/>
              </w:rPr>
            </w:pPr>
            <w:r w:rsidRPr="0013396E">
              <w:rPr>
                <w:b/>
                <w:i/>
                <w:iCs/>
              </w:rPr>
              <w:t>[NPRR1188:  Replace paragraph (8) above with the following upon system implementation and renumber accordingly:]</w:t>
            </w:r>
          </w:p>
          <w:p w14:paraId="45FD965D" w14:textId="77777777" w:rsidR="00DE460E" w:rsidRPr="0013396E" w:rsidRDefault="00DE460E">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E460E" w:rsidRPr="0013396E" w14:paraId="1C21B650" w14:textId="77777777">
              <w:trPr>
                <w:jc w:val="center"/>
              </w:trPr>
              <w:tc>
                <w:tcPr>
                  <w:tcW w:w="3596" w:type="dxa"/>
                </w:tcPr>
                <w:p w14:paraId="2C7E4454" w14:textId="77777777" w:rsidR="00DE460E" w:rsidRPr="0013396E" w:rsidRDefault="00DE460E">
                  <w:pPr>
                    <w:spacing w:after="120"/>
                    <w:rPr>
                      <w:b/>
                      <w:iCs/>
                      <w:sz w:val="20"/>
                    </w:rPr>
                  </w:pPr>
                  <w:r w:rsidRPr="0013396E">
                    <w:rPr>
                      <w:b/>
                      <w:iCs/>
                      <w:sz w:val="20"/>
                    </w:rPr>
                    <w:t>MW</w:t>
                  </w:r>
                </w:p>
              </w:tc>
              <w:tc>
                <w:tcPr>
                  <w:tcW w:w="2875" w:type="dxa"/>
                </w:tcPr>
                <w:p w14:paraId="03101C7E" w14:textId="77777777" w:rsidR="00DE460E" w:rsidRPr="0013396E" w:rsidRDefault="00DE460E">
                  <w:pPr>
                    <w:spacing w:after="120"/>
                    <w:rPr>
                      <w:b/>
                      <w:iCs/>
                      <w:sz w:val="20"/>
                    </w:rPr>
                  </w:pPr>
                  <w:r w:rsidRPr="0013396E">
                    <w:rPr>
                      <w:b/>
                      <w:iCs/>
                      <w:sz w:val="20"/>
                    </w:rPr>
                    <w:t>Price (per MWh)</w:t>
                  </w:r>
                </w:p>
              </w:tc>
            </w:tr>
            <w:tr w:rsidR="00DE460E" w:rsidRPr="0013396E" w14:paraId="2B7CBC8B" w14:textId="77777777">
              <w:trPr>
                <w:jc w:val="center"/>
              </w:trPr>
              <w:tc>
                <w:tcPr>
                  <w:tcW w:w="3596" w:type="dxa"/>
                </w:tcPr>
                <w:p w14:paraId="545BD8CE" w14:textId="77777777" w:rsidR="00DE460E" w:rsidRPr="0013396E" w:rsidRDefault="00DE460E">
                  <w:pPr>
                    <w:spacing w:after="60"/>
                    <w:rPr>
                      <w:iCs/>
                      <w:sz w:val="20"/>
                    </w:rPr>
                  </w:pPr>
                  <w:r w:rsidRPr="0013396E">
                    <w:rPr>
                      <w:iCs/>
                      <w:sz w:val="20"/>
                    </w:rPr>
                    <w:t>LPC to MPC minus maximum MW of Energy Bid Curve</w:t>
                  </w:r>
                </w:p>
              </w:tc>
              <w:tc>
                <w:tcPr>
                  <w:tcW w:w="2875" w:type="dxa"/>
                </w:tcPr>
                <w:p w14:paraId="62993B17" w14:textId="77777777" w:rsidR="00DE460E" w:rsidRPr="0013396E" w:rsidRDefault="00DE460E">
                  <w:pPr>
                    <w:spacing w:after="60"/>
                    <w:rPr>
                      <w:iCs/>
                      <w:sz w:val="20"/>
                    </w:rPr>
                  </w:pPr>
                  <w:r w:rsidRPr="0013396E">
                    <w:rPr>
                      <w:iCs/>
                      <w:sz w:val="20"/>
                    </w:rPr>
                    <w:t>Price associated with the lowest MW in submitted Energy Bid Curve</w:t>
                  </w:r>
                </w:p>
              </w:tc>
            </w:tr>
            <w:tr w:rsidR="00DE460E" w:rsidRPr="0013396E" w14:paraId="7F6F974C" w14:textId="77777777">
              <w:trPr>
                <w:jc w:val="center"/>
              </w:trPr>
              <w:tc>
                <w:tcPr>
                  <w:tcW w:w="3596" w:type="dxa"/>
                </w:tcPr>
                <w:p w14:paraId="6B59FC81" w14:textId="77777777" w:rsidR="00DE460E" w:rsidRPr="0013396E" w:rsidRDefault="00DE460E">
                  <w:pPr>
                    <w:spacing w:after="60"/>
                    <w:rPr>
                      <w:iCs/>
                      <w:sz w:val="20"/>
                    </w:rPr>
                  </w:pPr>
                  <w:r w:rsidRPr="0013396E">
                    <w:rPr>
                      <w:iCs/>
                      <w:sz w:val="20"/>
                    </w:rPr>
                    <w:t>MPC minus maximum MW of Energy Bid Curve to MPC</w:t>
                  </w:r>
                </w:p>
              </w:tc>
              <w:tc>
                <w:tcPr>
                  <w:tcW w:w="2875" w:type="dxa"/>
                </w:tcPr>
                <w:p w14:paraId="7638E329" w14:textId="77777777" w:rsidR="00DE460E" w:rsidRPr="0013396E" w:rsidRDefault="00DE460E">
                  <w:pPr>
                    <w:spacing w:after="60"/>
                    <w:rPr>
                      <w:iCs/>
                      <w:sz w:val="20"/>
                    </w:rPr>
                  </w:pPr>
                  <w:r w:rsidRPr="0013396E">
                    <w:rPr>
                      <w:iCs/>
                      <w:sz w:val="20"/>
                    </w:rPr>
                    <w:t>Energy Bid Curve</w:t>
                  </w:r>
                </w:p>
              </w:tc>
            </w:tr>
            <w:tr w:rsidR="00DE460E" w:rsidRPr="0013396E" w14:paraId="751F0CF2" w14:textId="77777777">
              <w:trPr>
                <w:jc w:val="center"/>
              </w:trPr>
              <w:tc>
                <w:tcPr>
                  <w:tcW w:w="3596" w:type="dxa"/>
                </w:tcPr>
                <w:p w14:paraId="770C451A" w14:textId="77777777" w:rsidR="00DE460E" w:rsidRPr="0013396E" w:rsidRDefault="00DE460E">
                  <w:pPr>
                    <w:spacing w:after="60"/>
                    <w:rPr>
                      <w:iCs/>
                      <w:sz w:val="20"/>
                    </w:rPr>
                  </w:pPr>
                  <w:r w:rsidRPr="0013396E">
                    <w:rPr>
                      <w:iCs/>
                      <w:sz w:val="20"/>
                    </w:rPr>
                    <w:t>MPC</w:t>
                  </w:r>
                </w:p>
              </w:tc>
              <w:tc>
                <w:tcPr>
                  <w:tcW w:w="2875" w:type="dxa"/>
                </w:tcPr>
                <w:p w14:paraId="2CC3F873" w14:textId="77777777" w:rsidR="00DE460E" w:rsidRPr="0013396E" w:rsidRDefault="00DE460E">
                  <w:pPr>
                    <w:spacing w:after="60"/>
                    <w:rPr>
                      <w:iCs/>
                      <w:sz w:val="20"/>
                    </w:rPr>
                  </w:pPr>
                  <w:r w:rsidRPr="0013396E">
                    <w:rPr>
                      <w:iCs/>
                      <w:sz w:val="20"/>
                    </w:rPr>
                    <w:t>Right-most point (lowest price) on Energy Bid Curve</w:t>
                  </w:r>
                </w:p>
              </w:tc>
            </w:tr>
          </w:tbl>
          <w:p w14:paraId="43409075" w14:textId="77777777" w:rsidR="00DE460E" w:rsidRPr="0013396E" w:rsidRDefault="00DE460E">
            <w:pPr>
              <w:spacing w:before="240" w:after="240"/>
              <w:ind w:left="720" w:hanging="720"/>
            </w:pPr>
            <w:r w:rsidRPr="0013396E">
              <w:lastRenderedPageBreak/>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E460E" w:rsidRPr="0013396E" w14:paraId="2F812597" w14:textId="77777777">
              <w:trPr>
                <w:jc w:val="center"/>
              </w:trPr>
              <w:tc>
                <w:tcPr>
                  <w:tcW w:w="3596" w:type="dxa"/>
                </w:tcPr>
                <w:p w14:paraId="1EF2ABC0" w14:textId="77777777" w:rsidR="00DE460E" w:rsidRPr="0013396E" w:rsidRDefault="00DE460E">
                  <w:pPr>
                    <w:spacing w:after="240"/>
                    <w:rPr>
                      <w:b/>
                      <w:iCs/>
                      <w:sz w:val="20"/>
                    </w:rPr>
                  </w:pPr>
                  <w:r w:rsidRPr="0013396E">
                    <w:rPr>
                      <w:b/>
                      <w:iCs/>
                      <w:sz w:val="20"/>
                    </w:rPr>
                    <w:t>MW</w:t>
                  </w:r>
                </w:p>
              </w:tc>
              <w:tc>
                <w:tcPr>
                  <w:tcW w:w="2875" w:type="dxa"/>
                </w:tcPr>
                <w:p w14:paraId="5EB3B705" w14:textId="77777777" w:rsidR="00DE460E" w:rsidRPr="0013396E" w:rsidRDefault="00DE460E">
                  <w:pPr>
                    <w:spacing w:after="240"/>
                    <w:rPr>
                      <w:b/>
                      <w:iCs/>
                      <w:sz w:val="20"/>
                    </w:rPr>
                  </w:pPr>
                  <w:r w:rsidRPr="0013396E">
                    <w:rPr>
                      <w:b/>
                      <w:iCs/>
                      <w:sz w:val="20"/>
                    </w:rPr>
                    <w:t>Price (per MWh)</w:t>
                  </w:r>
                </w:p>
              </w:tc>
            </w:tr>
            <w:tr w:rsidR="00DE460E" w:rsidRPr="0013396E" w14:paraId="6BACB0B4" w14:textId="77777777">
              <w:trPr>
                <w:jc w:val="center"/>
              </w:trPr>
              <w:tc>
                <w:tcPr>
                  <w:tcW w:w="3596" w:type="dxa"/>
                </w:tcPr>
                <w:p w14:paraId="088BE57B" w14:textId="77777777" w:rsidR="00DE460E" w:rsidRPr="0013396E" w:rsidRDefault="00DE460E">
                  <w:pPr>
                    <w:spacing w:after="60"/>
                    <w:rPr>
                      <w:iCs/>
                      <w:sz w:val="20"/>
                    </w:rPr>
                  </w:pPr>
                  <w:r w:rsidRPr="0013396E">
                    <w:rPr>
                      <w:iCs/>
                      <w:sz w:val="20"/>
                    </w:rPr>
                    <w:t xml:space="preserve">LPC to MPC </w:t>
                  </w:r>
                </w:p>
              </w:tc>
              <w:tc>
                <w:tcPr>
                  <w:tcW w:w="2875" w:type="dxa"/>
                </w:tcPr>
                <w:p w14:paraId="79EF4811" w14:textId="77777777" w:rsidR="00DE460E" w:rsidRPr="0013396E" w:rsidRDefault="00DE460E">
                  <w:pPr>
                    <w:spacing w:after="60"/>
                    <w:rPr>
                      <w:iCs/>
                      <w:sz w:val="20"/>
                    </w:rPr>
                  </w:pPr>
                  <w:r w:rsidRPr="0013396E">
                    <w:rPr>
                      <w:sz w:val="20"/>
                    </w:rPr>
                    <w:t>Effective</w:t>
                  </w:r>
                  <w:r w:rsidRPr="0013396E">
                    <w:rPr>
                      <w:iCs/>
                      <w:sz w:val="20"/>
                    </w:rPr>
                    <w:t xml:space="preserve"> Value of Lost Load (VOLL)</w:t>
                  </w:r>
                </w:p>
              </w:tc>
            </w:tr>
          </w:tbl>
          <w:p w14:paraId="5B03E565" w14:textId="77777777" w:rsidR="00DE460E" w:rsidRPr="0013396E" w:rsidRDefault="00DE460E">
            <w:pPr>
              <w:spacing w:after="240"/>
              <w:ind w:left="720" w:hanging="720"/>
            </w:pPr>
          </w:p>
        </w:tc>
      </w:tr>
    </w:tbl>
    <w:p w14:paraId="505FE336" w14:textId="77777777" w:rsidR="00DE460E" w:rsidRPr="0013396E" w:rsidRDefault="00DE460E" w:rsidP="00DE460E">
      <w:pPr>
        <w:spacing w:before="240" w:after="240"/>
        <w:ind w:left="720" w:hanging="720"/>
      </w:pPr>
      <w:r w:rsidRPr="0013396E">
        <w:lastRenderedPageBreak/>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0D190B56"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99C6A1C" w14:textId="77777777" w:rsidR="00DE460E" w:rsidRPr="0013396E" w:rsidRDefault="00DE460E">
            <w:pPr>
              <w:spacing w:before="120" w:after="240"/>
              <w:rPr>
                <w:b/>
                <w:i/>
                <w:iCs/>
              </w:rPr>
            </w:pPr>
            <w:r w:rsidRPr="0013396E">
              <w:rPr>
                <w:b/>
                <w:i/>
                <w:iCs/>
              </w:rPr>
              <w:t>[NPRR1188:  Replace paragraph (9) above with the following upon system implementation:]</w:t>
            </w:r>
          </w:p>
          <w:p w14:paraId="509F5F54" w14:textId="77777777" w:rsidR="00DE460E" w:rsidRPr="0013396E" w:rsidRDefault="00DE460E">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4D49259" w14:textId="77777777" w:rsidR="00DE460E" w:rsidRPr="0013396E" w:rsidRDefault="00DE460E" w:rsidP="00DE460E">
      <w:pPr>
        <w:spacing w:before="240" w:after="240"/>
        <w:ind w:left="720" w:hanging="720"/>
      </w:pPr>
      <w:r w:rsidRPr="0013396E">
        <w:t>(10)</w:t>
      </w:r>
      <w:r w:rsidRPr="0013396E">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4589CF12"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9FF2B56" w14:textId="77777777" w:rsidR="00DE460E" w:rsidRPr="0013396E" w:rsidRDefault="00DE460E">
            <w:pPr>
              <w:spacing w:before="120" w:after="240"/>
              <w:rPr>
                <w:b/>
                <w:i/>
                <w:iCs/>
              </w:rPr>
            </w:pPr>
            <w:r w:rsidRPr="00657137">
              <w:rPr>
                <w:b/>
                <w:i/>
                <w:iCs/>
              </w:rPr>
              <w:t>[NPRR1188:  Replace paragraph (10) above with the following upon system implementation:]</w:t>
            </w:r>
          </w:p>
          <w:p w14:paraId="0D2E5544" w14:textId="77777777" w:rsidR="00DE460E" w:rsidRPr="0013396E" w:rsidRDefault="00DE460E">
            <w:pPr>
              <w:spacing w:after="240"/>
              <w:ind w:left="720" w:hanging="720"/>
            </w:pPr>
            <w:r w:rsidRPr="0013396E">
              <w:t>(10)</w:t>
            </w:r>
            <w:r w:rsidRPr="0013396E">
              <w:tab/>
            </w:r>
            <w:r w:rsidRPr="0013396E">
              <w:rPr>
                <w:iCs/>
              </w:rPr>
              <w:t xml:space="preserve">A CLR may consume energy only when dispatched by SCED to do so.  </w:t>
            </w:r>
            <w:r w:rsidRPr="0013396E">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2D9B650" w14:textId="77777777" w:rsidR="00DE460E" w:rsidRPr="0013396E" w:rsidRDefault="00DE460E" w:rsidP="00DE460E">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0533ED90" w14:textId="77777777" w:rsidR="00DE460E" w:rsidRPr="0013396E" w:rsidRDefault="00DE460E" w:rsidP="00DE460E">
      <w:pPr>
        <w:spacing w:before="240" w:after="240"/>
        <w:ind w:left="720" w:hanging="720"/>
      </w:pPr>
      <w:r w:rsidRPr="0013396E">
        <w:lastRenderedPageBreak/>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342D6044" w14:textId="77777777" w:rsidR="00DE460E" w:rsidRPr="0013396E" w:rsidRDefault="00DE460E" w:rsidP="00DE460E">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4BD2D7F6" w14:textId="77777777" w:rsidR="00DE460E" w:rsidRPr="0013396E" w:rsidRDefault="00DE460E" w:rsidP="00DE460E">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72B3C83D" w14:textId="77777777" w:rsidR="00DE460E" w:rsidRPr="0013396E" w:rsidRDefault="00DE460E" w:rsidP="00DE460E">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7615BE20" w14:textId="77777777" w:rsidR="00DE460E" w:rsidRPr="0013396E" w:rsidRDefault="00DE460E" w:rsidP="00DE460E">
      <w:pPr>
        <w:spacing w:before="240" w:after="240"/>
        <w:ind w:left="720" w:hanging="720"/>
      </w:pPr>
      <w:r w:rsidRPr="0013396E">
        <w:t>(1</w:t>
      </w:r>
      <w:r>
        <w:t>4</w:t>
      </w:r>
      <w:r w:rsidRPr="0013396E">
        <w:t>)</w:t>
      </w:r>
      <w:r w:rsidRPr="0013396E">
        <w:tab/>
        <w:t>The two-step SCED methodology referenced in paragraph (1) above is:</w:t>
      </w:r>
    </w:p>
    <w:p w14:paraId="3B2BB61B" w14:textId="77777777" w:rsidR="00DE460E" w:rsidRPr="0013396E" w:rsidRDefault="00DE460E" w:rsidP="00DE460E">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45AC739C"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6F5F39E" w14:textId="77777777" w:rsidR="00DE460E" w:rsidRPr="0013396E" w:rsidRDefault="00DE460E">
            <w:pPr>
              <w:spacing w:before="120" w:after="240"/>
              <w:rPr>
                <w:b/>
                <w:i/>
                <w:iCs/>
              </w:rPr>
            </w:pPr>
            <w:r w:rsidRPr="0013396E">
              <w:rPr>
                <w:b/>
                <w:i/>
                <w:iCs/>
              </w:rPr>
              <w:t>[NPRR1188:  Replace paragraph (a) above with the following upon system implementation:]</w:t>
            </w:r>
          </w:p>
          <w:p w14:paraId="748FA4A6" w14:textId="77777777" w:rsidR="00DE460E" w:rsidRPr="0013396E" w:rsidRDefault="00DE460E">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03DBF287" w14:textId="77777777" w:rsidR="00DE460E" w:rsidRPr="0013396E" w:rsidRDefault="00DE460E" w:rsidP="00DE460E">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7F3EA21" w14:textId="77777777" w:rsidR="00DE460E" w:rsidRPr="0013396E" w:rsidRDefault="00DE460E" w:rsidP="00DE460E">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w:t>
      </w:r>
      <w:r w:rsidRPr="0013396E">
        <w:lastRenderedPageBreak/>
        <w:t xml:space="preserve">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5369B999" w14:textId="77777777" w:rsidR="00DE460E" w:rsidRPr="0013396E" w:rsidRDefault="00DE460E" w:rsidP="00DE460E">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A01F29C" w14:textId="77777777" w:rsidR="00DE460E" w:rsidRPr="0013396E" w:rsidRDefault="00DE460E" w:rsidP="00DE460E">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52627F25"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C4FDD9" w14:textId="77777777" w:rsidR="00DE460E" w:rsidRPr="0013396E" w:rsidRDefault="00DE460E">
            <w:pPr>
              <w:spacing w:before="120" w:after="240"/>
              <w:rPr>
                <w:b/>
                <w:i/>
                <w:iCs/>
              </w:rPr>
            </w:pPr>
            <w:r w:rsidRPr="0013396E">
              <w:rPr>
                <w:b/>
                <w:i/>
                <w:iCs/>
              </w:rPr>
              <w:t>[NPRR1188:  Replace paragraph (iii) above with the following upon system implementation:]</w:t>
            </w:r>
          </w:p>
          <w:p w14:paraId="3B4B49FF" w14:textId="77777777" w:rsidR="00DE460E" w:rsidRPr="0013396E" w:rsidRDefault="00DE460E">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27B4A188" w14:textId="77777777" w:rsidR="00DE460E" w:rsidRPr="0013396E" w:rsidRDefault="00DE460E" w:rsidP="00DE460E">
      <w:pPr>
        <w:spacing w:before="240" w:after="240"/>
        <w:ind w:left="2160" w:hanging="720"/>
      </w:pPr>
      <w:r w:rsidRPr="0013396E">
        <w:t>(iv)</w:t>
      </w:r>
      <w:r w:rsidRPr="0013396E">
        <w:tab/>
        <w:t>Observe all Competitive and Non-Competitive Constraints; and</w:t>
      </w:r>
    </w:p>
    <w:p w14:paraId="57A5B83F" w14:textId="77777777" w:rsidR="00DE460E" w:rsidRPr="0013396E" w:rsidRDefault="00DE460E" w:rsidP="00DE460E">
      <w:pPr>
        <w:spacing w:after="240"/>
        <w:ind w:left="2160" w:hanging="720"/>
      </w:pPr>
      <w:r w:rsidRPr="0013396E">
        <w:t>(v)</w:t>
      </w:r>
      <w:r w:rsidRPr="0013396E">
        <w:tab/>
        <w:t>Use Ancillary Service Offers to determine Ancillary Service awards.</w:t>
      </w:r>
    </w:p>
    <w:p w14:paraId="0B9A1A90" w14:textId="77777777" w:rsidR="00DE460E" w:rsidRPr="0013396E" w:rsidRDefault="00DE460E" w:rsidP="00DE460E">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w:t>
      </w:r>
      <w:r w:rsidRPr="0013396E">
        <w:lastRenderedPageBreak/>
        <w:t>the Resource-specific impacts for any manual overrides).  ERCOT shall provide the summary to Market Participants on the MIS Secure Area and to the Independent Market Monitor (IMM).</w:t>
      </w:r>
    </w:p>
    <w:p w14:paraId="31F9B957" w14:textId="77777777" w:rsidR="00DE460E" w:rsidRPr="0013396E" w:rsidRDefault="00DE460E" w:rsidP="00DE460E">
      <w:pPr>
        <w:spacing w:after="240"/>
        <w:ind w:left="1440" w:hanging="720"/>
      </w:pPr>
      <w:r w:rsidRPr="0013396E">
        <w:t>(d)</w:t>
      </w:r>
      <w:r w:rsidRPr="0013396E">
        <w:tab/>
        <w:t xml:space="preserve">The System Lambda used to determine LMPs and the Real-Time MCPCs from SCED Step 2 shall be capped at the effective </w:t>
      </w:r>
      <w:r>
        <w:t>Value of Lost Load (</w:t>
      </w:r>
      <w:r w:rsidRPr="0013396E">
        <w:t>VOLL</w:t>
      </w:r>
      <w:r>
        <w:t>)</w:t>
      </w:r>
      <w:r w:rsidRPr="0013396E">
        <w:t>.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54480CD4" w14:textId="77777777" w:rsidR="00DE460E" w:rsidRPr="0013396E" w:rsidRDefault="00DE460E" w:rsidP="00DE460E">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6B211321" w14:textId="77777777" w:rsidR="00DE460E" w:rsidRPr="0013396E" w:rsidRDefault="00DE460E" w:rsidP="00DE460E">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64E97B63"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AFCAA56" w14:textId="77777777" w:rsidR="00F271C1" w:rsidRPr="00F271C1" w:rsidRDefault="00F271C1" w:rsidP="00F271C1">
            <w:pPr>
              <w:spacing w:before="120" w:after="240"/>
              <w:rPr>
                <w:b/>
                <w:i/>
                <w:iCs/>
              </w:rPr>
            </w:pPr>
            <w:r w:rsidRPr="00F271C1">
              <w:rPr>
                <w:b/>
                <w:i/>
                <w:iCs/>
              </w:rPr>
              <w:t>[NPRR1290 and NPRR1323:  Replace applicable portions of paragraph (d) above with the following upon system implementation:]</w:t>
            </w:r>
          </w:p>
          <w:p w14:paraId="4D70368C" w14:textId="5A1F8E97" w:rsidR="00DE460E" w:rsidRPr="0013396E" w:rsidRDefault="00F271C1" w:rsidP="00F271C1">
            <w:pPr>
              <w:spacing w:after="240"/>
              <w:ind w:left="1440" w:hanging="720"/>
            </w:pPr>
            <w:r w:rsidRPr="00F271C1">
              <w:rPr>
                <w:szCs w:val="20"/>
              </w:rPr>
              <w:t>(d)</w:t>
            </w:r>
            <w:r w:rsidRPr="00F271C1">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and the Real-Time MCPCs from SCED Step 2 shall also be capped at the effective VOLL.  ERCOT shall post both the capped and uncapped values for Electrical Bus LMPs, System Lambda, and Real-Time MCPCs to the ERCOT website.</w:t>
            </w:r>
          </w:p>
        </w:tc>
      </w:tr>
    </w:tbl>
    <w:p w14:paraId="6C2F7FB2" w14:textId="269EDB1A" w:rsidR="00DE460E" w:rsidRPr="0013396E" w:rsidRDefault="00DE460E" w:rsidP="00DE460E">
      <w:pPr>
        <w:spacing w:before="240" w:after="240"/>
        <w:ind w:left="720" w:hanging="720"/>
        <w:rPr>
          <w:iCs/>
        </w:rPr>
      </w:pPr>
      <w:r w:rsidRPr="0013396E">
        <w:rPr>
          <w:iCs/>
        </w:rPr>
        <w:t>(1</w:t>
      </w:r>
      <w:r>
        <w:rPr>
          <w:iCs/>
        </w:rPr>
        <w:t>5</w:t>
      </w:r>
      <w:r w:rsidRPr="0013396E">
        <w:rPr>
          <w:iCs/>
        </w:rPr>
        <w:t>)</w:t>
      </w:r>
      <w:r w:rsidRPr="0013396E">
        <w:rPr>
          <w:iCs/>
        </w:rPr>
        <w:tab/>
        <w:t xml:space="preserve">For each SCED process, in addition to the binding Base Points, Ancillary Service awards, Real-Time MCPCs, and LMPs, ERCOT shall calculate </w:t>
      </w:r>
      <w:del w:id="1953" w:author="ERCOT 052926" w:date="2026-05-26T15:12:00Z" w16du:dateUtc="2026-05-26T20:12:00Z">
        <w:r w:rsidRPr="0013396E" w:rsidDel="00566C3C">
          <w:rPr>
            <w:iCs/>
          </w:rPr>
          <w:delText xml:space="preserve">a non-binding </w:delText>
        </w:r>
      </w:del>
      <w:ins w:id="1954" w:author="ERCOT 052926" w:date="2026-05-26T15:08:00Z" w16du:dateUtc="2026-05-26T20:08:00Z">
        <w:r w:rsidR="00EE7176">
          <w:rPr>
            <w:iCs/>
          </w:rPr>
          <w:t xml:space="preserve">indicative </w:t>
        </w:r>
      </w:ins>
      <w:r w:rsidRPr="0013396E">
        <w:rPr>
          <w:iCs/>
        </w:rPr>
        <w:t xml:space="preserve">projection of the Base Points, Ancillary Service awards, MCPCs, Resource Node LMPs, </w:t>
      </w:r>
      <w:del w:id="1955" w:author="ERCOT 052926" w:date="2026-05-07T17:30:00Z" w16du:dateUtc="2026-05-07T22:30:00Z">
        <w:r w:rsidRPr="0013396E" w:rsidDel="004E366E">
          <w:rPr>
            <w:iCs/>
          </w:rPr>
          <w:delText xml:space="preserve">Real-Time Reliability Deployment Price Adders, </w:delText>
        </w:r>
      </w:del>
      <w:r w:rsidRPr="0013396E">
        <w:rPr>
          <w:iCs/>
        </w:rPr>
        <w:t>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w:t>
      </w:r>
      <w:del w:id="1956" w:author="ERCOT 052926" w:date="2026-05-07T17:31:00Z" w16du:dateUtc="2026-05-07T22:31:00Z">
        <w:r w:rsidRPr="0013396E" w:rsidDel="008E01A5">
          <w:delText>Determination of Real-Time Reliability Deployment Price Adders</w:delText>
        </w:r>
      </w:del>
      <w:ins w:id="1957" w:author="ERCOT 052926" w:date="2026-05-07T17:31:00Z" w16du:dateUtc="2026-05-07T22:31:00Z">
        <w:r w:rsidR="008E01A5">
          <w:t>SCED Pricing Run</w:t>
        </w:r>
      </w:ins>
      <w:r w:rsidRPr="0013396E">
        <w:rPr>
          <w:iCs/>
        </w:rPr>
        <w:t xml:space="preserve">, the </w:t>
      </w:r>
      <w:del w:id="1958" w:author="ERCOT 052926" w:date="2026-05-26T15:12:00Z" w16du:dateUtc="2026-05-26T20:12:00Z">
        <w:r w:rsidRPr="0013396E" w:rsidDel="00566C3C">
          <w:rPr>
            <w:iCs/>
          </w:rPr>
          <w:delText xml:space="preserve">non-binding </w:delText>
        </w:r>
      </w:del>
      <w:ins w:id="1959" w:author="ERCOT 052926" w:date="2026-05-26T15:08:00Z" w16du:dateUtc="2026-05-26T20:08:00Z">
        <w:r w:rsidR="00EE7176">
          <w:rPr>
            <w:iCs/>
          </w:rPr>
          <w:t xml:space="preserve">indicative </w:t>
        </w:r>
      </w:ins>
      <w:r w:rsidRPr="0013396E">
        <w:rPr>
          <w:iCs/>
        </w:rPr>
        <w:t xml:space="preserve">projection of </w:t>
      </w:r>
      <w:r w:rsidRPr="0013396E">
        <w:rPr>
          <w:iCs/>
        </w:rPr>
        <w:lastRenderedPageBreak/>
        <w:t xml:space="preserve">Real-Time </w:t>
      </w:r>
      <w:ins w:id="1960" w:author="ERCOT 052926" w:date="2026-05-07T17:31:00Z" w16du:dateUtc="2026-05-07T22:31:00Z">
        <w:r w:rsidR="00FD59CC">
          <w:rPr>
            <w:iCs/>
          </w:rPr>
          <w:t>MCPCs, Resource Node LM</w:t>
        </w:r>
      </w:ins>
      <w:ins w:id="1961" w:author="ERCOT 052926" w:date="2026-05-07T17:32:00Z" w16du:dateUtc="2026-05-07T22:32:00Z">
        <w:r w:rsidR="00FD59CC">
          <w:rPr>
            <w:iCs/>
          </w:rPr>
          <w:t>Ps, and Load Zone LMPs</w:t>
        </w:r>
      </w:ins>
      <w:del w:id="1962" w:author="ERCOT 052926" w:date="2026-05-07T17:32:00Z" w16du:dateUtc="2026-05-07T22:32:00Z">
        <w:r w:rsidRPr="0013396E" w:rsidDel="00942B8F">
          <w:rPr>
            <w:iCs/>
          </w:rPr>
          <w:delText>Reliability Deployment Price Adders</w:delText>
        </w:r>
      </w:del>
      <w:r w:rsidRPr="0013396E">
        <w:rPr>
          <w:iCs/>
        </w:rPr>
        <w:t xml:space="preserve"> shall be estimated based on GTBD, </w:t>
      </w:r>
      <w:r w:rsidRPr="0013396E">
        <w:t xml:space="preserve">reliability deployments MWs, </w:t>
      </w:r>
      <w:ins w:id="1963" w:author="ERCOT 052926" w:date="2026-05-26T15:11:00Z" w16du:dateUtc="2026-05-26T20:11:00Z">
        <w:r w:rsidR="000C66F3">
          <w:t>offer and bids</w:t>
        </w:r>
      </w:ins>
      <w:del w:id="1964" w:author="ERCOT 052926" w:date="2026-05-26T15:11:00Z" w16du:dateUtc="2026-05-26T20:11:00Z">
        <w:r w:rsidRPr="0013396E" w:rsidDel="000C66F3">
          <w:delText>and</w:delText>
        </w:r>
        <w:r w:rsidRPr="0013396E" w:rsidDel="000C66F3">
          <w:rPr>
            <w:iCs/>
          </w:rPr>
          <w:delText xml:space="preserve"> aggregated offers</w:delText>
        </w:r>
      </w:del>
      <w:r w:rsidRPr="0013396E">
        <w:rPr>
          <w:iCs/>
        </w:rPr>
        <w:t xml:space="preserve">.  </w:t>
      </w:r>
      <w:del w:id="1965" w:author="ERCOT 052926" w:date="2026-05-26T15:11:00Z" w16du:dateUtc="2026-05-26T20:11:00Z">
        <w:r w:rsidRPr="0013396E" w:rsidDel="000C66F3">
          <w:rPr>
            <w:iCs/>
          </w:rPr>
          <w:delText>The Energy Offer Curve and Energy Bid/Offer Curves from SCED Step 2, the virtual offers for Load Resources deployed and the power balance penalty</w:delText>
        </w:r>
      </w:del>
      <w:del w:id="1966" w:author="ERCOT 052926" w:date="2026-05-07T17:33:00Z" w16du:dateUtc="2026-05-07T22:33:00Z">
        <w:r w:rsidRPr="0013396E" w:rsidDel="0008218C">
          <w:rPr>
            <w:iCs/>
          </w:rPr>
          <w:delText xml:space="preserve"> price will be compared against the updated GTBD to get an estimate of the System Lambda from paragraph (2)(m) of Section 6.5.7.3.1.</w:delText>
        </w:r>
      </w:del>
      <w:del w:id="1967" w:author="ERCOT 052926" w:date="2026-05-26T15:11:00Z" w16du:dateUtc="2026-05-26T20:11:00Z">
        <w:r w:rsidRPr="0013396E" w:rsidDel="000C66F3">
          <w:delText xml:space="preserve">  </w:delText>
        </w:r>
      </w:del>
      <w:r w:rsidRPr="0013396E">
        <w:rPr>
          <w:iCs/>
        </w:rPr>
        <w:t xml:space="preserve">ERCOT shall post the </w:t>
      </w:r>
      <w:ins w:id="1968" w:author="ERCOT 052926" w:date="2026-05-26T09:40:00Z" w16du:dateUtc="2026-05-26T14:40:00Z">
        <w:r w:rsidR="00D052E0">
          <w:rPr>
            <w:iCs/>
          </w:rPr>
          <w:t>indicative</w:t>
        </w:r>
        <w:r w:rsidRPr="0013396E">
          <w:rPr>
            <w:iCs/>
          </w:rPr>
          <w:t xml:space="preserve"> </w:t>
        </w:r>
      </w:ins>
      <w:r w:rsidRPr="0013396E">
        <w:rPr>
          <w:iCs/>
        </w:rPr>
        <w:t>project</w:t>
      </w:r>
      <w:del w:id="1969" w:author="ERCOT 052926" w:date="2026-05-26T15:20:00Z" w16du:dateUtc="2026-05-26T20:20:00Z">
        <w:r w:rsidRPr="0013396E" w:rsidDel="00B811C7">
          <w:rPr>
            <w:iCs/>
          </w:rPr>
          <w:delText>ed</w:delText>
        </w:r>
      </w:del>
      <w:ins w:id="1970" w:author="ERCOT 052926" w:date="2026-05-26T15:20:00Z" w16du:dateUtc="2026-05-26T20:20:00Z">
        <w:r w:rsidR="00B811C7">
          <w:rPr>
            <w:iCs/>
          </w:rPr>
          <w:t xml:space="preserve">ion of the </w:t>
        </w:r>
      </w:ins>
      <w:del w:id="1971" w:author="ERCOT 052926" w:date="2026-05-26T09:40:00Z" w16du:dateUtc="2026-05-26T14:40:00Z">
        <w:r w:rsidRPr="0013396E">
          <w:rPr>
            <w:iCs/>
          </w:rPr>
          <w:delText xml:space="preserve"> non-binding </w:delText>
        </w:r>
      </w:del>
      <w:r w:rsidRPr="0013396E">
        <w:rPr>
          <w:iCs/>
        </w:rPr>
        <w:t>Base Points and Ancillary Service awards for each Resource for each interval study period on the MIS Certified Area and the</w:t>
      </w:r>
      <w:ins w:id="1972" w:author="ERCOT 052926" w:date="2026-05-26T09:40:00Z" w16du:dateUtc="2026-05-26T14:40:00Z">
        <w:r w:rsidRPr="0013396E">
          <w:rPr>
            <w:iCs/>
          </w:rPr>
          <w:t xml:space="preserve"> </w:t>
        </w:r>
        <w:r w:rsidR="00D052E0">
          <w:rPr>
            <w:iCs/>
          </w:rPr>
          <w:t>indicative</w:t>
        </w:r>
      </w:ins>
      <w:r w:rsidRPr="0013396E">
        <w:rPr>
          <w:iCs/>
        </w:rPr>
        <w:t xml:space="preserve"> project</w:t>
      </w:r>
      <w:del w:id="1973" w:author="ERCOT 052926" w:date="2026-05-26T15:20:00Z" w16du:dateUtc="2026-05-26T20:20:00Z">
        <w:r w:rsidRPr="0013396E" w:rsidDel="00B811C7">
          <w:rPr>
            <w:iCs/>
          </w:rPr>
          <w:delText>ed</w:delText>
        </w:r>
      </w:del>
      <w:ins w:id="1974" w:author="ERCOT 052926" w:date="2026-05-26T15:20:00Z" w16du:dateUtc="2026-05-26T20:20:00Z">
        <w:r w:rsidR="00B811C7">
          <w:rPr>
            <w:iCs/>
          </w:rPr>
          <w:t xml:space="preserve">ion of the </w:t>
        </w:r>
      </w:ins>
      <w:del w:id="1975" w:author="ERCOT 052926" w:date="2026-05-26T09:40:00Z" w16du:dateUtc="2026-05-26T14:40:00Z">
        <w:r w:rsidRPr="0013396E">
          <w:rPr>
            <w:iCs/>
          </w:rPr>
          <w:delText xml:space="preserve"> non-binding </w:delText>
        </w:r>
      </w:del>
      <w:r w:rsidRPr="0013396E">
        <w:rPr>
          <w:iCs/>
        </w:rPr>
        <w:t xml:space="preserve">LMPs for Resource Nodes, Real-Time MCPCs, </w:t>
      </w:r>
      <w:del w:id="1976" w:author="ERCOT 052926" w:date="2026-05-07T17:33:00Z" w16du:dateUtc="2026-05-07T22:33:00Z">
        <w:r w:rsidRPr="0013396E" w:rsidDel="0008218C">
          <w:rPr>
            <w:iCs/>
          </w:rPr>
          <w:delText xml:space="preserve">Real-Time Reliability Deployment Price Adders, </w:delText>
        </w:r>
      </w:del>
      <w:r w:rsidRPr="0013396E">
        <w:rPr>
          <w:iCs/>
        </w:rPr>
        <w:t xml:space="preserve">Hub LMPs and Load Zone LMPs on the </w:t>
      </w:r>
      <w:r w:rsidRPr="0013396E">
        <w:t>ERCOT website</w:t>
      </w:r>
      <w:r w:rsidRPr="0013396E">
        <w:rPr>
          <w:iCs/>
        </w:rPr>
        <w:t xml:space="preserve"> pursuant to Section 6.3.2, Activities for Real-Time Operations.</w:t>
      </w:r>
    </w:p>
    <w:p w14:paraId="7542BDBB" w14:textId="77777777" w:rsidR="00DE460E" w:rsidRPr="0013396E" w:rsidRDefault="00DE460E" w:rsidP="00DE460E">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1C75A8B2" w14:textId="77777777" w:rsidR="00DE460E" w:rsidRPr="0013396E" w:rsidRDefault="00DE460E" w:rsidP="00616265">
      <w:pPr>
        <w:spacing w:after="240"/>
        <w:ind w:left="720" w:hanging="720"/>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An ESR may telemeter a status of OUT only if the ESR is in Outage status.</w:t>
      </w:r>
    </w:p>
    <w:bookmarkEnd w:id="1828"/>
    <w:p w14:paraId="50AADB14" w14:textId="046C8167" w:rsidR="00294A48" w:rsidRPr="00294A48" w:rsidRDefault="002228EE" w:rsidP="00BE7880">
      <w:pPr>
        <w:spacing w:before="240" w:after="240"/>
        <w:ind w:left="720" w:hanging="720"/>
        <w:rPr>
          <w:b/>
          <w:bCs/>
          <w:i/>
          <w:iCs/>
          <w:szCs w:val="26"/>
        </w:rPr>
      </w:pPr>
      <w:r w:rsidRPr="00294A48">
        <w:rPr>
          <w:szCs w:val="20"/>
        </w:rPr>
        <w:t xml:space="preserve"> </w:t>
      </w:r>
      <w:r w:rsidR="00294A48" w:rsidRPr="00294A48">
        <w:rPr>
          <w:b/>
          <w:bCs/>
          <w:snapToGrid w:val="0"/>
          <w:szCs w:val="20"/>
        </w:rPr>
        <w:t>6.5.7.3.1</w:t>
      </w:r>
      <w:r w:rsidR="00294A48" w:rsidRPr="00294A48">
        <w:rPr>
          <w:b/>
          <w:bCs/>
          <w:i/>
          <w:iCs/>
          <w:szCs w:val="26"/>
        </w:rPr>
        <w:tab/>
      </w:r>
      <w:del w:id="1977" w:author="ERCOT 052926" w:date="2026-05-07T17:34:00Z" w16du:dateUtc="2026-05-07T22:34:00Z">
        <w:r w:rsidR="00294A48" w:rsidRPr="00294A48" w:rsidDel="001F57C3">
          <w:rPr>
            <w:b/>
            <w:bCs/>
            <w:snapToGrid w:val="0"/>
            <w:szCs w:val="20"/>
          </w:rPr>
          <w:delText>Determination of Real-Time On-Line Reliability Deployment Price Adder</w:delText>
        </w:r>
      </w:del>
      <w:bookmarkEnd w:id="168"/>
      <w:ins w:id="1978" w:author="ERCOT 052926" w:date="2026-05-07T17:34:00Z" w16du:dateUtc="2026-05-07T22:34:00Z">
        <w:r w:rsidR="001F57C3">
          <w:rPr>
            <w:b/>
            <w:bCs/>
            <w:snapToGrid w:val="0"/>
            <w:szCs w:val="20"/>
          </w:rPr>
          <w:t>SCED Pricing Run</w:t>
        </w:r>
      </w:ins>
    </w:p>
    <w:p w14:paraId="528A950C" w14:textId="60D1F383" w:rsidR="0011324C" w:rsidRPr="0011324C" w:rsidRDefault="0011324C" w:rsidP="0011324C">
      <w:pPr>
        <w:spacing w:after="240"/>
        <w:ind w:left="720" w:hanging="720"/>
        <w:rPr>
          <w:szCs w:val="20"/>
        </w:rPr>
      </w:pPr>
      <w:r w:rsidRPr="0011324C">
        <w:rPr>
          <w:szCs w:val="20"/>
        </w:rPr>
        <w:t>(1)</w:t>
      </w:r>
      <w:r w:rsidRPr="0011324C">
        <w:rPr>
          <w:szCs w:val="20"/>
        </w:rPr>
        <w:tab/>
        <w:t xml:space="preserve">The following categories of reliability deployments are considered in the determination of the </w:t>
      </w:r>
      <w:ins w:id="1979" w:author="ERCOT 052926" w:date="2026-05-07T17:35:00Z" w16du:dateUtc="2026-05-07T22:35:00Z">
        <w:r w:rsidR="00C259AE">
          <w:rPr>
            <w:szCs w:val="20"/>
          </w:rPr>
          <w:t xml:space="preserve">binding </w:t>
        </w:r>
      </w:ins>
      <w:r w:rsidRPr="0011324C">
        <w:rPr>
          <w:szCs w:val="20"/>
        </w:rPr>
        <w:t>Real-Time</w:t>
      </w:r>
      <w:ins w:id="1980" w:author="ERCOT 052926" w:date="2026-05-07T17:35:00Z" w16du:dateUtc="2026-05-07T22:35:00Z">
        <w:r w:rsidR="00C259AE">
          <w:rPr>
            <w:szCs w:val="20"/>
          </w:rPr>
          <w:t xml:space="preserve"> LMPs</w:t>
        </w:r>
      </w:ins>
      <w:r w:rsidRPr="0011324C">
        <w:rPr>
          <w:szCs w:val="20"/>
        </w:rPr>
        <w:t xml:space="preserve"> </w:t>
      </w:r>
      <w:del w:id="1981" w:author="ERCOT 052926" w:date="2026-05-07T17:35:00Z" w16du:dateUtc="2026-05-07T22:35:00Z">
        <w:r w:rsidRPr="0011324C" w:rsidDel="005C46CC">
          <w:rPr>
            <w:szCs w:val="20"/>
          </w:rPr>
          <w:delText xml:space="preserve">Reliability Deployment Price Adder </w:delText>
        </w:r>
      </w:del>
      <w:r w:rsidRPr="0011324C">
        <w:rPr>
          <w:szCs w:val="20"/>
        </w:rPr>
        <w:t xml:space="preserve">for Energy, and the </w:t>
      </w:r>
      <w:ins w:id="1982" w:author="ERCOT 052926" w:date="2026-05-08T13:50:00Z" w16du:dateUtc="2026-05-08T18:50:00Z">
        <w:r w:rsidR="00365420">
          <w:rPr>
            <w:szCs w:val="20"/>
          </w:rPr>
          <w:t xml:space="preserve">binding </w:t>
        </w:r>
      </w:ins>
      <w:r w:rsidRPr="0011324C">
        <w:rPr>
          <w:szCs w:val="20"/>
        </w:rPr>
        <w:t>Real-Time</w:t>
      </w:r>
      <w:del w:id="1983" w:author="ERCOT 052926" w:date="2026-05-08T13:49:00Z" w16du:dateUtc="2026-05-08T18:49:00Z">
        <w:r w:rsidRPr="0011324C">
          <w:rPr>
            <w:szCs w:val="20"/>
          </w:rPr>
          <w:delText xml:space="preserve"> </w:delText>
        </w:r>
      </w:del>
      <w:ins w:id="1984" w:author="ERCOT 052926" w:date="2026-05-07T17:35:00Z" w16du:dateUtc="2026-05-07T22:35:00Z">
        <w:del w:id="1985" w:author="ERCOT 052926" w:date="2026-05-08T13:49:00Z" w16du:dateUtc="2026-05-08T18:49:00Z">
          <w:r w:rsidR="00EB31F2">
            <w:rPr>
              <w:szCs w:val="20"/>
            </w:rPr>
            <w:delText>binding</w:delText>
          </w:r>
        </w:del>
        <w:r w:rsidR="00EB31F2">
          <w:rPr>
            <w:szCs w:val="20"/>
          </w:rPr>
          <w:t xml:space="preserve"> MCPCs</w:t>
        </w:r>
      </w:ins>
      <w:del w:id="1986" w:author="ERCOT 052926" w:date="2026-05-07T17:35:00Z" w16du:dateUtc="2026-05-07T22:35:00Z">
        <w:r w:rsidRPr="0011324C" w:rsidDel="0085598A">
          <w:rPr>
            <w:szCs w:val="20"/>
          </w:rPr>
          <w:delText>Reliability Deployment Price Adders</w:delText>
        </w:r>
      </w:del>
      <w:r w:rsidRPr="0011324C">
        <w:rPr>
          <w:szCs w:val="20"/>
        </w:rPr>
        <w:t xml:space="preserve"> for Ancillary Services</w:t>
      </w:r>
      <w:ins w:id="1987" w:author="ERCOT 052926" w:date="2026-05-07T17:36:00Z" w16du:dateUtc="2026-05-07T22:36:00Z">
        <w:r w:rsidR="0085598A">
          <w:rPr>
            <w:szCs w:val="20"/>
          </w:rPr>
          <w:t xml:space="preserve"> in the SCED Pricing Run</w:t>
        </w:r>
      </w:ins>
      <w:r w:rsidRPr="0011324C">
        <w:rPr>
          <w:szCs w:val="20"/>
        </w:rPr>
        <w:t>:</w:t>
      </w:r>
    </w:p>
    <w:p w14:paraId="2984D3CA" w14:textId="195574C3" w:rsidR="0011324C" w:rsidRPr="0011324C" w:rsidRDefault="0011324C" w:rsidP="0011324C">
      <w:pPr>
        <w:spacing w:after="240"/>
        <w:ind w:left="1440" w:hanging="720"/>
        <w:rPr>
          <w:szCs w:val="20"/>
        </w:rPr>
      </w:pPr>
      <w:r w:rsidRPr="0011324C">
        <w:rPr>
          <w:szCs w:val="20"/>
        </w:rPr>
        <w:t>(a)</w:t>
      </w:r>
      <w:r w:rsidRPr="0011324C">
        <w:rPr>
          <w:szCs w:val="20"/>
        </w:rPr>
        <w:tab/>
        <w:t>RUC-committed Resources, except for those whose QSEs have opted out of RUC Settlement in accordance with paragraph (</w:t>
      </w:r>
      <w:del w:id="1988" w:author="ERCOT 052926" w:date="2026-05-11T09:23:00Z" w16du:dateUtc="2026-05-11T14:23:00Z">
        <w:r w:rsidRPr="0011324C">
          <w:rPr>
            <w:szCs w:val="20"/>
          </w:rPr>
          <w:delText>14</w:delText>
        </w:r>
      </w:del>
      <w:ins w:id="1989" w:author="ERCOT 052926" w:date="2026-05-11T09:23:00Z" w16du:dateUtc="2026-05-11T14:23:00Z">
        <w:r w:rsidR="005F1BBA">
          <w:rPr>
            <w:szCs w:val="20"/>
          </w:rPr>
          <w:t>21</w:t>
        </w:r>
      </w:ins>
      <w:r w:rsidRPr="0011324C">
        <w:rPr>
          <w:szCs w:val="20"/>
        </w:rPr>
        <w:t>) of Section 5.5.2, Reliability Unit Commitment (RUC) Process;</w:t>
      </w:r>
    </w:p>
    <w:p w14:paraId="67BDAB78" w14:textId="7649B266" w:rsidR="0011324C" w:rsidRPr="0011324C" w:rsidRDefault="0011324C" w:rsidP="0011324C">
      <w:pPr>
        <w:spacing w:after="240"/>
        <w:ind w:left="1440" w:hanging="720"/>
        <w:rPr>
          <w:szCs w:val="20"/>
        </w:rPr>
      </w:pPr>
      <w:r w:rsidRPr="0011324C">
        <w:rPr>
          <w:szCs w:val="20"/>
        </w:rPr>
        <w:t>(b)</w:t>
      </w:r>
      <w:r w:rsidRPr="0011324C">
        <w:rPr>
          <w:szCs w:val="20"/>
        </w:rPr>
        <w:tab/>
        <w:t xml:space="preserve">RMR Resources that are </w:t>
      </w:r>
      <w:ins w:id="1990" w:author="ERCOT 052926" w:date="2026-05-11T13:29:00Z" w16du:dateUtc="2026-05-11T18:29:00Z">
        <w:del w:id="1991" w:author="ERCOT 052926" w:date="2026-05-12T11:21:00Z" w16du:dateUtc="2026-05-12T16:21:00Z">
          <w:r w:rsidR="00E759DC">
            <w:rPr>
              <w:szCs w:val="20"/>
            </w:rPr>
            <w:delText xml:space="preserve">instructed </w:delText>
          </w:r>
        </w:del>
      </w:ins>
      <w:r w:rsidRPr="0011324C">
        <w:rPr>
          <w:szCs w:val="20"/>
        </w:rPr>
        <w:t>On-Line</w:t>
      </w:r>
      <w:ins w:id="1992" w:author="ERCOT 052926" w:date="2026-05-11T13:30:00Z" w16du:dateUtc="2026-05-11T18:30:00Z">
        <w:del w:id="1993" w:author="ERCOT 052926" w:date="2026-05-12T11:21:00Z" w16du:dateUtc="2026-05-12T16:21:00Z">
          <w:r w:rsidR="00E759DC">
            <w:rPr>
              <w:szCs w:val="20"/>
            </w:rPr>
            <w:delText xml:space="preserve"> by ERCOT</w:delText>
          </w:r>
        </w:del>
      </w:ins>
      <w:del w:id="1994" w:author="ERCOT 052926" w:date="2026-05-12T11:21:00Z" w16du:dateUtc="2026-05-12T16:21:00Z">
        <w:r w:rsidRPr="0011324C">
          <w:rPr>
            <w:szCs w:val="20"/>
          </w:rPr>
          <w:delText>, including capacity secured to prevent an Emergency Condition pursuant to paragraph (4) of Section 6.5.1.1, ERCOT Control Area Authority</w:delText>
        </w:r>
      </w:del>
      <w:r w:rsidRPr="0011324C">
        <w:rPr>
          <w:szCs w:val="20"/>
        </w:rPr>
        <w:t xml:space="preserve">; </w:t>
      </w:r>
    </w:p>
    <w:p w14:paraId="7268188C" w14:textId="54A48347" w:rsidR="0011324C" w:rsidRPr="0011324C" w:rsidRDefault="0011324C" w:rsidP="0011324C">
      <w:pPr>
        <w:spacing w:after="240"/>
        <w:ind w:left="1440" w:hanging="720"/>
        <w:rPr>
          <w:szCs w:val="20"/>
        </w:rPr>
      </w:pPr>
      <w:r w:rsidRPr="0011324C">
        <w:rPr>
          <w:szCs w:val="20"/>
        </w:rPr>
        <w:t>(c)</w:t>
      </w:r>
      <w:r w:rsidRPr="0011324C">
        <w:rPr>
          <w:szCs w:val="20"/>
        </w:rPr>
        <w:tab/>
      </w:r>
      <w:ins w:id="1995" w:author="ERCOT 052926" w:date="2026-05-11T09:24:00Z" w16du:dateUtc="2026-05-11T14:24:00Z">
        <w:r w:rsidR="00FB3107">
          <w:rPr>
            <w:szCs w:val="20"/>
          </w:rPr>
          <w:t>ERCOT</w:t>
        </w:r>
      </w:ins>
      <w:ins w:id="1996" w:author="ERCOT 052926" w:date="2026-05-11T09:25:00Z" w16du:dateUtc="2026-05-11T14:25:00Z">
        <w:r w:rsidR="00FB3107">
          <w:rPr>
            <w:szCs w:val="20"/>
          </w:rPr>
          <w:t>-</w:t>
        </w:r>
      </w:ins>
      <w:ins w:id="1997" w:author="ERCOT 052926" w:date="2026-05-11T09:24:00Z" w16du:dateUtc="2026-05-11T14:24:00Z">
        <w:r w:rsidR="00FB3107">
          <w:rPr>
            <w:szCs w:val="20"/>
          </w:rPr>
          <w:t>dir</w:t>
        </w:r>
      </w:ins>
      <w:ins w:id="1998" w:author="ERCOT 052926" w:date="2026-05-11T09:25:00Z" w16du:dateUtc="2026-05-11T14:25:00Z">
        <w:r w:rsidR="00FB3107">
          <w:rPr>
            <w:szCs w:val="20"/>
          </w:rPr>
          <w:t xml:space="preserve">ected </w:t>
        </w:r>
      </w:ins>
      <w:del w:id="1999" w:author="ERCOT 052926" w:date="2026-05-11T09:25:00Z" w16du:dateUtc="2026-05-11T14:25:00Z">
        <w:r w:rsidRPr="0011324C" w:rsidDel="00FB3107">
          <w:rPr>
            <w:szCs w:val="20"/>
          </w:rPr>
          <w:delText>D</w:delText>
        </w:r>
      </w:del>
      <w:ins w:id="2000" w:author="ERCOT 052926" w:date="2026-05-11T09:25:00Z" w16du:dateUtc="2026-05-11T14:25:00Z">
        <w:r w:rsidR="00FB3107">
          <w:rPr>
            <w:szCs w:val="20"/>
          </w:rPr>
          <w:t>d</w:t>
        </w:r>
      </w:ins>
      <w:r w:rsidRPr="0011324C">
        <w:rPr>
          <w:szCs w:val="20"/>
        </w:rPr>
        <w:t>eploy</w:t>
      </w:r>
      <w:ins w:id="2001" w:author="ERCOT 052926" w:date="2026-05-11T09:25:00Z" w16du:dateUtc="2026-05-11T14:25:00Z">
        <w:r w:rsidR="00FB3107">
          <w:rPr>
            <w:szCs w:val="20"/>
          </w:rPr>
          <w:t>ment of</w:t>
        </w:r>
      </w:ins>
      <w:del w:id="2002" w:author="ERCOT 052926" w:date="2026-05-11T09:25:00Z" w16du:dateUtc="2026-05-11T14:25:00Z">
        <w:r w:rsidRPr="0011324C" w:rsidDel="00FB3107">
          <w:rPr>
            <w:szCs w:val="20"/>
          </w:rPr>
          <w:delText>ed</w:delText>
        </w:r>
      </w:del>
      <w:r w:rsidRPr="0011324C">
        <w:rPr>
          <w:szCs w:val="20"/>
        </w:rPr>
        <w:t xml:space="preserve"> </w:t>
      </w:r>
      <w:ins w:id="2003" w:author="ERCOT 052926" w:date="2026-05-11T09:24:00Z" w16du:dateUtc="2026-05-11T14:24:00Z">
        <w:r w:rsidR="00FB3107">
          <w:rPr>
            <w:szCs w:val="20"/>
          </w:rPr>
          <w:t>Ancillary Services from</w:t>
        </w:r>
        <w:r w:rsidRPr="0011324C">
          <w:rPr>
            <w:szCs w:val="20"/>
          </w:rPr>
          <w:t xml:space="preserve"> </w:t>
        </w:r>
      </w:ins>
      <w:r w:rsidRPr="0011324C">
        <w:rPr>
          <w:szCs w:val="20"/>
        </w:rPr>
        <w:t>Load Resources other than CLRs;</w:t>
      </w:r>
    </w:p>
    <w:p w14:paraId="1E8299AA" w14:textId="72DACF8F" w:rsidR="0011324C" w:rsidRPr="0011324C" w:rsidRDefault="0011324C" w:rsidP="0011324C">
      <w:pPr>
        <w:spacing w:after="240"/>
        <w:ind w:left="1440" w:hanging="720"/>
        <w:rPr>
          <w:szCs w:val="20"/>
        </w:rPr>
      </w:pPr>
      <w:r w:rsidRPr="0011324C">
        <w:rPr>
          <w:szCs w:val="20"/>
        </w:rPr>
        <w:t>(d)</w:t>
      </w:r>
      <w:r w:rsidRPr="0011324C">
        <w:rPr>
          <w:szCs w:val="20"/>
        </w:rPr>
        <w:tab/>
      </w:r>
      <w:ins w:id="2004" w:author="ERCOT 052926" w:date="2026-05-11T09:25:00Z" w16du:dateUtc="2026-05-11T14:25:00Z">
        <w:r w:rsidR="00FB3107">
          <w:rPr>
            <w:szCs w:val="20"/>
          </w:rPr>
          <w:t xml:space="preserve">ERCOT-directed </w:t>
        </w:r>
      </w:ins>
      <w:del w:id="2005" w:author="ERCOT 052926" w:date="2026-05-11T09:25:00Z" w16du:dateUtc="2026-05-11T14:25:00Z">
        <w:r w:rsidRPr="0011324C" w:rsidDel="00FB3107">
          <w:rPr>
            <w:szCs w:val="20"/>
          </w:rPr>
          <w:delText>D</w:delText>
        </w:r>
      </w:del>
      <w:ins w:id="2006" w:author="ERCOT 052926" w:date="2026-05-11T09:25:00Z" w16du:dateUtc="2026-05-11T14:25:00Z">
        <w:r w:rsidR="00FB3107">
          <w:rPr>
            <w:szCs w:val="20"/>
          </w:rPr>
          <w:t>d</w:t>
        </w:r>
      </w:ins>
      <w:r w:rsidRPr="0011324C">
        <w:rPr>
          <w:szCs w:val="20"/>
        </w:rPr>
        <w:t>eployed ERS;</w:t>
      </w:r>
    </w:p>
    <w:p w14:paraId="134DCA54" w14:textId="77777777" w:rsidR="0011324C" w:rsidRPr="0011324C" w:rsidRDefault="0011324C" w:rsidP="0011324C">
      <w:pPr>
        <w:spacing w:after="240"/>
        <w:ind w:left="1440" w:hanging="720"/>
        <w:rPr>
          <w:szCs w:val="20"/>
        </w:rPr>
      </w:pPr>
      <w:r w:rsidRPr="0011324C">
        <w:rPr>
          <w:szCs w:val="20"/>
        </w:rPr>
        <w:t>(e)</w:t>
      </w:r>
      <w:r w:rsidRPr="0011324C">
        <w:rPr>
          <w:szCs w:val="20"/>
        </w:rPr>
        <w:tab/>
        <w:t xml:space="preserve">Real-Time DC Tie imports during an EEA where the total adjustment shall not exceed 1,250 MW in a single interval; </w:t>
      </w:r>
    </w:p>
    <w:p w14:paraId="2A57BB81" w14:textId="77777777" w:rsidR="0011324C" w:rsidRPr="0011324C" w:rsidRDefault="0011324C" w:rsidP="0011324C">
      <w:pPr>
        <w:spacing w:after="240"/>
        <w:ind w:left="1440" w:hanging="720"/>
        <w:rPr>
          <w:szCs w:val="20"/>
        </w:rPr>
      </w:pPr>
      <w:r w:rsidRPr="0011324C">
        <w:rPr>
          <w:szCs w:val="20"/>
        </w:rPr>
        <w:t>(f)</w:t>
      </w:r>
      <w:r w:rsidRPr="0011324C">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22AC1677" w14:textId="77777777" w:rsidTr="006F1CAB">
        <w:trPr>
          <w:trHeight w:val="206"/>
        </w:trPr>
        <w:tc>
          <w:tcPr>
            <w:tcW w:w="9350" w:type="dxa"/>
            <w:shd w:val="pct12" w:color="auto" w:fill="auto"/>
          </w:tcPr>
          <w:p w14:paraId="02C1062E" w14:textId="77777777" w:rsidR="0011324C" w:rsidRPr="0011324C" w:rsidRDefault="0011324C" w:rsidP="0011324C">
            <w:pPr>
              <w:spacing w:before="120" w:after="240"/>
              <w:rPr>
                <w:b/>
                <w:i/>
                <w:iCs/>
              </w:rPr>
            </w:pPr>
            <w:r w:rsidRPr="0011324C">
              <w:rPr>
                <w:b/>
                <w:i/>
                <w:iCs/>
              </w:rPr>
              <w:lastRenderedPageBreak/>
              <w:t>[NPRR904:  Replace items (e) and (f) above with the following upon system implementation and renumber accordingly:]</w:t>
            </w:r>
          </w:p>
          <w:p w14:paraId="4216BCAC" w14:textId="77777777" w:rsidR="0011324C" w:rsidRPr="0011324C" w:rsidRDefault="0011324C" w:rsidP="0011324C">
            <w:pPr>
              <w:spacing w:after="240"/>
              <w:ind w:left="1440" w:hanging="720"/>
              <w:rPr>
                <w:szCs w:val="20"/>
              </w:rPr>
            </w:pPr>
            <w:r w:rsidRPr="0011324C">
              <w:rPr>
                <w:szCs w:val="20"/>
              </w:rPr>
              <w:t>(e)</w:t>
            </w:r>
            <w:r w:rsidRPr="0011324C">
              <w:rPr>
                <w:szCs w:val="20"/>
              </w:rPr>
              <w:tab/>
              <w:t xml:space="preserve">ERCOT-directed DC Tie imports during an EEA or transmission emergency where the total adjustment shall not exceed 1,250 MW in a single interval; </w:t>
            </w:r>
          </w:p>
          <w:p w14:paraId="7D50E188" w14:textId="77777777" w:rsidR="0011324C" w:rsidRPr="0011324C" w:rsidRDefault="0011324C" w:rsidP="0011324C">
            <w:pPr>
              <w:spacing w:after="240"/>
              <w:ind w:left="1440" w:hanging="720"/>
              <w:rPr>
                <w:szCs w:val="20"/>
              </w:rPr>
            </w:pPr>
            <w:r w:rsidRPr="0011324C">
              <w:rPr>
                <w:szCs w:val="20"/>
              </w:rPr>
              <w:t>(f)</w:t>
            </w:r>
            <w:r w:rsidRPr="0011324C">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2E92774" w14:textId="77777777" w:rsidR="0011324C" w:rsidRPr="0011324C" w:rsidRDefault="0011324C" w:rsidP="0011324C">
            <w:pPr>
              <w:spacing w:after="240"/>
              <w:ind w:left="1440" w:hanging="720"/>
              <w:rPr>
                <w:szCs w:val="20"/>
              </w:rPr>
            </w:pPr>
            <w:r w:rsidRPr="0011324C">
              <w:rPr>
                <w:szCs w:val="20"/>
              </w:rPr>
              <w:t>(g)</w:t>
            </w:r>
            <w:r w:rsidRPr="0011324C">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59B4928" w14:textId="77777777" w:rsidR="0011324C" w:rsidRPr="0011324C" w:rsidRDefault="0011324C" w:rsidP="0011324C">
            <w:pPr>
              <w:spacing w:after="240"/>
              <w:ind w:left="1440" w:hanging="720"/>
              <w:rPr>
                <w:szCs w:val="20"/>
              </w:rPr>
            </w:pPr>
            <w:r w:rsidRPr="0011324C">
              <w:rPr>
                <w:szCs w:val="20"/>
              </w:rPr>
              <w:t>(h)</w:t>
            </w:r>
            <w:r w:rsidRPr="0011324C">
              <w:rPr>
                <w:szCs w:val="20"/>
              </w:rPr>
              <w:tab/>
              <w:t xml:space="preserve">ERCOT-directed DC Tie exports to address emergency conditions in the receiving electric grid where the total adjustment shall not exceed 1,250 MW in a single interval; </w:t>
            </w:r>
          </w:p>
          <w:p w14:paraId="11527055" w14:textId="77777777" w:rsidR="0011324C" w:rsidRPr="0011324C" w:rsidRDefault="0011324C" w:rsidP="0011324C">
            <w:pPr>
              <w:spacing w:after="240"/>
              <w:ind w:left="1440" w:hanging="720"/>
              <w:rPr>
                <w:szCs w:val="20"/>
                <w:lang w:val="x-none" w:eastAsia="x-none"/>
              </w:rPr>
            </w:pPr>
            <w:r w:rsidRPr="0011324C">
              <w:rPr>
                <w:szCs w:val="20"/>
                <w:lang w:val="x-none" w:eastAsia="x-none"/>
              </w:rPr>
              <w:t>(i)</w:t>
            </w:r>
            <w:r w:rsidRPr="0011324C">
              <w:rPr>
                <w:szCs w:val="20"/>
                <w:lang w:val="x-none" w:eastAsia="x-none"/>
              </w:rPr>
              <w:tab/>
              <w:t xml:space="preserve">ERCOT-directed curtailment of DC Tie exports below the DC Tie advisory </w:t>
            </w:r>
            <w:r w:rsidRPr="0011324C">
              <w:rPr>
                <w:szCs w:val="20"/>
                <w:lang w:eastAsia="x-none"/>
              </w:rPr>
              <w:t>export</w:t>
            </w:r>
            <w:r w:rsidRPr="0011324C">
              <w:rPr>
                <w:szCs w:val="20"/>
                <w:lang w:val="x-none" w:eastAsia="x-none"/>
              </w:rPr>
              <w:t xml:space="preserve"> limit as of </w:t>
            </w:r>
            <w:r w:rsidRPr="0011324C">
              <w:rPr>
                <w:szCs w:val="20"/>
                <w:lang w:eastAsia="x-none"/>
              </w:rPr>
              <w:t>06</w:t>
            </w:r>
            <w:r w:rsidRPr="0011324C">
              <w:rPr>
                <w:szCs w:val="20"/>
                <w:lang w:val="x-none" w:eastAsia="x-none"/>
              </w:rPr>
              <w:t xml:space="preserve">00 in the Day-Ahead </w:t>
            </w:r>
            <w:r w:rsidRPr="0011324C">
              <w:rPr>
                <w:szCs w:val="20"/>
                <w:lang w:eastAsia="x-none"/>
              </w:rPr>
              <w:t xml:space="preserve">or subsequent advisory export limit </w:t>
            </w:r>
            <w:r w:rsidRPr="0011324C">
              <w:rPr>
                <w:szCs w:val="20"/>
                <w:lang w:val="x-none" w:eastAsia="x-none"/>
              </w:rPr>
              <w:t xml:space="preserve">during EEA, a transmission emergency, or to address local transmission system limitations where the total adjustment shall not exceed 1,250 MW in a single interval; </w:t>
            </w:r>
          </w:p>
        </w:tc>
      </w:tr>
    </w:tbl>
    <w:p w14:paraId="3EE6A5CD" w14:textId="77777777" w:rsidR="0011324C" w:rsidRPr="0011324C" w:rsidRDefault="0011324C" w:rsidP="0011324C">
      <w:pPr>
        <w:spacing w:before="240" w:after="240"/>
        <w:ind w:left="1440" w:hanging="720"/>
        <w:rPr>
          <w:szCs w:val="20"/>
        </w:rPr>
      </w:pPr>
      <w:r w:rsidRPr="0011324C">
        <w:rPr>
          <w:szCs w:val="20"/>
        </w:rPr>
        <w:t>(g)</w:t>
      </w:r>
      <w:r w:rsidRPr="0011324C">
        <w:rPr>
          <w:szCs w:val="20"/>
        </w:rPr>
        <w:tab/>
        <w:t>Energy delivered to ERCOT through registered Block Load Transfers (BLTs) during an EEA;</w:t>
      </w:r>
    </w:p>
    <w:p w14:paraId="317389C2" w14:textId="77777777" w:rsidR="0011324C" w:rsidRPr="0011324C" w:rsidRDefault="0011324C" w:rsidP="0011324C">
      <w:pPr>
        <w:spacing w:after="240"/>
        <w:ind w:left="1440" w:hanging="720"/>
        <w:rPr>
          <w:szCs w:val="20"/>
        </w:rPr>
      </w:pPr>
      <w:r w:rsidRPr="0011324C">
        <w:rPr>
          <w:szCs w:val="20"/>
        </w:rPr>
        <w:t>(h)</w:t>
      </w:r>
      <w:r w:rsidRPr="0011324C">
        <w:rPr>
          <w:szCs w:val="20"/>
        </w:rPr>
        <w:tab/>
        <w:t>Energy delivered from ERCOT to another power pool through registered BLTs during emergency conditions in the receiving electric grid;</w:t>
      </w:r>
      <w:del w:id="2007" w:author="ERCOT 052926" w:date="2026-05-27T21:35:00Z" w16du:dateUtc="2026-05-28T02:35:00Z">
        <w:r w:rsidRPr="0011324C" w:rsidDel="00E94943">
          <w:rPr>
            <w:szCs w:val="20"/>
          </w:rPr>
          <w:delText xml:space="preserve">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22983D9A" w14:textId="77777777" w:rsidTr="006F1CAB">
        <w:trPr>
          <w:trHeight w:val="206"/>
        </w:trPr>
        <w:tc>
          <w:tcPr>
            <w:tcW w:w="9350" w:type="dxa"/>
            <w:shd w:val="pct12" w:color="auto" w:fill="auto"/>
          </w:tcPr>
          <w:p w14:paraId="38789A9D" w14:textId="77777777" w:rsidR="0011324C" w:rsidRPr="0011324C" w:rsidRDefault="0011324C" w:rsidP="0011324C">
            <w:pPr>
              <w:spacing w:before="120" w:after="240"/>
              <w:rPr>
                <w:b/>
                <w:i/>
                <w:iCs/>
              </w:rPr>
            </w:pPr>
            <w:r w:rsidRPr="0011324C">
              <w:rPr>
                <w:b/>
                <w:i/>
                <w:iCs/>
              </w:rPr>
              <w:t>[NPRR1006: Insert paragraph (i) below upon system implementation and renumber accordingly:]</w:t>
            </w:r>
          </w:p>
          <w:p w14:paraId="05D0494A" w14:textId="77777777" w:rsidR="0011324C" w:rsidRPr="0011324C" w:rsidRDefault="0011324C" w:rsidP="0011324C">
            <w:pPr>
              <w:spacing w:after="240"/>
              <w:ind w:left="1440" w:hanging="720"/>
              <w:rPr>
                <w:iCs/>
                <w:szCs w:val="20"/>
              </w:rPr>
            </w:pPr>
            <w:r w:rsidRPr="0011324C">
              <w:rPr>
                <w:iCs/>
                <w:szCs w:val="20"/>
              </w:rPr>
              <w:t>(i)</w:t>
            </w:r>
            <w:r w:rsidRPr="0011324C">
              <w:rPr>
                <w:iCs/>
                <w:szCs w:val="20"/>
              </w:rPr>
              <w:tab/>
              <w:t>ERCOT-directed deployment of TDSP standard offer Load management programs.</w:t>
            </w:r>
          </w:p>
        </w:tc>
      </w:tr>
    </w:tbl>
    <w:p w14:paraId="45800CBE" w14:textId="77777777" w:rsidR="0011324C" w:rsidRPr="0011324C" w:rsidRDefault="0011324C" w:rsidP="0011324C">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3D33BA5B" w14:textId="77777777" w:rsidTr="006F1CA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C75C005" w14:textId="77777777" w:rsidR="0011324C" w:rsidRPr="0011324C" w:rsidRDefault="0011324C" w:rsidP="0011324C">
            <w:pPr>
              <w:spacing w:before="120" w:after="240"/>
              <w:rPr>
                <w:b/>
                <w:i/>
                <w:iCs/>
              </w:rPr>
            </w:pPr>
            <w:r w:rsidRPr="0011324C">
              <w:rPr>
                <w:b/>
                <w:i/>
                <w:iCs/>
              </w:rPr>
              <w:t>[NPRR1105: Insert paragraph (j) below upon system implementation and renumber accordingly:]</w:t>
            </w:r>
          </w:p>
          <w:p w14:paraId="2C546858" w14:textId="77777777" w:rsidR="0011324C" w:rsidRPr="0011324C" w:rsidRDefault="0011324C" w:rsidP="0011324C">
            <w:pPr>
              <w:spacing w:after="240"/>
              <w:ind w:left="1440" w:hanging="720"/>
              <w:rPr>
                <w:b/>
                <w:i/>
                <w:iCs/>
              </w:rPr>
            </w:pPr>
            <w:r w:rsidRPr="0011324C">
              <w:rPr>
                <w:szCs w:val="20"/>
              </w:rPr>
              <w:lastRenderedPageBreak/>
              <w:t>(j)</w:t>
            </w:r>
            <w:r w:rsidRPr="0011324C">
              <w:rPr>
                <w:szCs w:val="20"/>
              </w:rPr>
              <w:tab/>
              <w:t>ERCOT-</w:t>
            </w:r>
            <w:r w:rsidRPr="0011324C">
              <w:rPr>
                <w:iCs/>
                <w:szCs w:val="20"/>
              </w:rPr>
              <w:t>directed</w:t>
            </w:r>
            <w:r w:rsidRPr="0011324C">
              <w:rPr>
                <w:szCs w:val="20"/>
              </w:rPr>
              <w:t xml:space="preserve"> deployment of distribution voltage reduction measures;</w:t>
            </w:r>
          </w:p>
        </w:tc>
      </w:tr>
    </w:tbl>
    <w:p w14:paraId="04810C5B" w14:textId="77777777" w:rsidR="0011324C" w:rsidRPr="0011324C" w:rsidRDefault="0011324C" w:rsidP="0011324C">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5FC58F32" w14:textId="77777777" w:rsidTr="006F1CAB">
        <w:trPr>
          <w:trHeight w:val="206"/>
        </w:trPr>
        <w:tc>
          <w:tcPr>
            <w:tcW w:w="9350" w:type="dxa"/>
            <w:shd w:val="pct12" w:color="auto" w:fill="auto"/>
          </w:tcPr>
          <w:p w14:paraId="65C3A39F" w14:textId="77777777" w:rsidR="0011324C" w:rsidRPr="0011324C" w:rsidRDefault="0011324C" w:rsidP="0011324C">
            <w:pPr>
              <w:spacing w:before="120" w:after="240"/>
              <w:rPr>
                <w:b/>
                <w:i/>
                <w:iCs/>
              </w:rPr>
            </w:pPr>
            <w:r w:rsidRPr="0011324C">
              <w:rPr>
                <w:b/>
                <w:i/>
                <w:iCs/>
              </w:rPr>
              <w:t>[NPRR1091: Insert paragraph (k) below upon system implementation and renumber accordingly:]</w:t>
            </w:r>
          </w:p>
          <w:p w14:paraId="1D68FD2E" w14:textId="77777777" w:rsidR="0011324C" w:rsidRPr="0011324C" w:rsidRDefault="0011324C" w:rsidP="0011324C">
            <w:pPr>
              <w:spacing w:after="240"/>
              <w:ind w:left="1440" w:hanging="720"/>
              <w:rPr>
                <w:iCs/>
                <w:szCs w:val="20"/>
              </w:rPr>
            </w:pPr>
            <w:r w:rsidRPr="0011324C">
              <w:rPr>
                <w:szCs w:val="20"/>
              </w:rPr>
              <w:t>(k)</w:t>
            </w:r>
            <w:r w:rsidRPr="0011324C">
              <w:rPr>
                <w:szCs w:val="20"/>
              </w:rPr>
              <w:tab/>
              <w:t>ERCOT-directed deployment of Off-Line Non-Spin;</w:t>
            </w:r>
          </w:p>
        </w:tc>
      </w:tr>
    </w:tbl>
    <w:p w14:paraId="391367ED" w14:textId="77777777" w:rsidR="0011324C" w:rsidRPr="0011324C" w:rsidRDefault="0011324C" w:rsidP="0011324C">
      <w:pPr>
        <w:spacing w:before="240" w:after="240"/>
        <w:ind w:left="1440" w:hanging="720"/>
        <w:rPr>
          <w:iCs/>
          <w:szCs w:val="20"/>
        </w:rPr>
      </w:pPr>
      <w:r w:rsidRPr="0011324C">
        <w:rPr>
          <w:iCs/>
          <w:szCs w:val="20"/>
        </w:rPr>
        <w:t>(i)</w:t>
      </w:r>
      <w:r w:rsidRPr="0011324C">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5D0A68E3" w14:textId="77777777" w:rsidTr="006F1CAB">
        <w:trPr>
          <w:trHeight w:val="206"/>
        </w:trPr>
        <w:tc>
          <w:tcPr>
            <w:tcW w:w="9350" w:type="dxa"/>
            <w:shd w:val="pct12" w:color="auto" w:fill="auto"/>
          </w:tcPr>
          <w:p w14:paraId="3886C51E" w14:textId="77777777" w:rsidR="0011324C" w:rsidRPr="0011324C" w:rsidRDefault="0011324C" w:rsidP="0011324C">
            <w:pPr>
              <w:spacing w:before="120" w:after="240"/>
              <w:rPr>
                <w:b/>
                <w:i/>
                <w:iCs/>
              </w:rPr>
            </w:pPr>
            <w:r w:rsidRPr="0011324C">
              <w:rPr>
                <w:b/>
                <w:i/>
                <w:iCs/>
              </w:rPr>
              <w:t>[NPRR1238: Insert paragraph (j) below upon system implementation:]</w:t>
            </w:r>
          </w:p>
          <w:p w14:paraId="2544D775" w14:textId="4A6BA7DC" w:rsidR="0011324C" w:rsidRPr="0011324C" w:rsidRDefault="0011324C" w:rsidP="0011324C">
            <w:pPr>
              <w:spacing w:after="240"/>
              <w:ind w:left="1440" w:hanging="720"/>
            </w:pPr>
            <w:r w:rsidRPr="0011324C">
              <w:rPr>
                <w:szCs w:val="20"/>
              </w:rPr>
              <w:t>(j)</w:t>
            </w:r>
            <w:r w:rsidRPr="0011324C">
              <w:rPr>
                <w:szCs w:val="20"/>
              </w:rPr>
              <w:tab/>
            </w:r>
            <w:ins w:id="2008" w:author="ERCOT 052926" w:date="2026-05-13T16:15:00Z" w16du:dateUtc="2026-05-13T21:15:00Z">
              <w:r w:rsidR="00006D08">
                <w:rPr>
                  <w:szCs w:val="20"/>
                </w:rPr>
                <w:t xml:space="preserve">ERCOT-directed </w:t>
              </w:r>
            </w:ins>
            <w:del w:id="2009" w:author="ERCOT 052926" w:date="2026-05-13T16:15:00Z" w16du:dateUtc="2026-05-13T21:15:00Z">
              <w:r w:rsidRPr="0011324C" w:rsidDel="00006D08">
                <w:delText>D</w:delText>
              </w:r>
            </w:del>
            <w:ins w:id="2010" w:author="ERCOT 052926" w:date="2026-05-13T16:15:00Z" w16du:dateUtc="2026-05-13T21:15:00Z">
              <w:r w:rsidR="00006D08">
                <w:t>d</w:t>
              </w:r>
            </w:ins>
            <w:r w:rsidRPr="0011324C">
              <w:t xml:space="preserve">eployed </w:t>
            </w:r>
            <w:r w:rsidRPr="0011324C">
              <w:rPr>
                <w:bCs/>
                <w:szCs w:val="20"/>
              </w:rPr>
              <w:t>Voluntary Early Curtailment Load</w:t>
            </w:r>
            <w:r w:rsidRPr="0011324C">
              <w:t xml:space="preserve"> (VECL) as described in Section 6.5.9.4.1, General Procedures Prior to EEA Operations</w:t>
            </w:r>
            <w:ins w:id="2011" w:author="ERCOT 052926" w:date="2026-05-27T21:35:00Z" w16du:dateUtc="2026-05-28T02:35:00Z">
              <w:r w:rsidR="00E94943">
                <w:t>;</w:t>
              </w:r>
            </w:ins>
            <w:del w:id="2012" w:author="ERCOT 052926" w:date="2026-05-27T21:35:00Z" w16du:dateUtc="2026-05-28T02:35:00Z">
              <w:r w:rsidRPr="0011324C" w:rsidDel="00E94943">
                <w:delText>.</w:delText>
              </w:r>
            </w:del>
          </w:p>
        </w:tc>
      </w:tr>
    </w:tbl>
    <w:p w14:paraId="2C37A2B4" w14:textId="597FD431" w:rsidR="00151F1B" w:rsidRPr="0011324C" w:rsidRDefault="00151F1B" w:rsidP="00151F1B">
      <w:pPr>
        <w:spacing w:before="240" w:after="240"/>
        <w:ind w:left="1440" w:hanging="720"/>
        <w:rPr>
          <w:ins w:id="2013" w:author="ERCOT 052926" w:date="2026-05-08T11:29:00Z" w16du:dateUtc="2026-05-08T16:29:00Z"/>
          <w:iCs/>
          <w:szCs w:val="20"/>
        </w:rPr>
      </w:pPr>
      <w:ins w:id="2014" w:author="ERCOT 052926" w:date="2026-05-08T11:29:00Z" w16du:dateUtc="2026-05-08T16:29:00Z">
        <w:r w:rsidRPr="0011324C">
          <w:rPr>
            <w:iCs/>
            <w:szCs w:val="20"/>
          </w:rPr>
          <w:t>(</w:t>
        </w:r>
      </w:ins>
      <w:ins w:id="2015" w:author="ERCOT 052926" w:date="2026-05-08T11:33:00Z" w16du:dateUtc="2026-05-08T16:33:00Z">
        <w:r w:rsidR="00604C87">
          <w:rPr>
            <w:iCs/>
            <w:szCs w:val="20"/>
          </w:rPr>
          <w:t>k</w:t>
        </w:r>
      </w:ins>
      <w:ins w:id="2016" w:author="ERCOT 052926" w:date="2026-05-08T11:29:00Z" w16du:dateUtc="2026-05-08T16:29:00Z">
        <w:r w:rsidRPr="0011324C">
          <w:rPr>
            <w:iCs/>
            <w:szCs w:val="20"/>
          </w:rPr>
          <w:t>)</w:t>
        </w:r>
        <w:r w:rsidRPr="0011324C">
          <w:rPr>
            <w:iCs/>
            <w:szCs w:val="20"/>
          </w:rPr>
          <w:tab/>
          <w:t xml:space="preserve">ERCOT-directed </w:t>
        </w:r>
        <w:r>
          <w:rPr>
            <w:iCs/>
            <w:szCs w:val="20"/>
          </w:rPr>
          <w:t>deployment of</w:t>
        </w:r>
        <w:r w:rsidR="0029230E">
          <w:rPr>
            <w:iCs/>
            <w:szCs w:val="20"/>
          </w:rPr>
          <w:t xml:space="preserve"> Load </w:t>
        </w:r>
      </w:ins>
      <w:ins w:id="2017" w:author="ERCOT 052926" w:date="2026-05-21T14:54:00Z" w16du:dateUtc="2026-05-21T19:54:00Z">
        <w:r w:rsidR="000562D4">
          <w:rPr>
            <w:iCs/>
            <w:szCs w:val="20"/>
          </w:rPr>
          <w:t xml:space="preserve">including </w:t>
        </w:r>
        <w:r w:rsidR="00A03686">
          <w:rPr>
            <w:iCs/>
            <w:szCs w:val="20"/>
          </w:rPr>
          <w:t xml:space="preserve">as </w:t>
        </w:r>
      </w:ins>
      <w:ins w:id="2018" w:author="ERCOT 052926" w:date="2026-05-21T15:17:00Z" w16du:dateUtc="2026-05-21T20:17:00Z">
        <w:r w:rsidR="0087079C">
          <w:rPr>
            <w:iCs/>
            <w:szCs w:val="20"/>
          </w:rPr>
          <w:t xml:space="preserve">part of </w:t>
        </w:r>
      </w:ins>
      <w:ins w:id="2019" w:author="ERCOT 052926" w:date="2026-05-21T14:54:00Z" w16du:dateUtc="2026-05-21T19:54:00Z">
        <w:r w:rsidR="00A03686">
          <w:rPr>
            <w:iCs/>
            <w:szCs w:val="20"/>
          </w:rPr>
          <w:t>a Must-Run-</w:t>
        </w:r>
      </w:ins>
      <w:ins w:id="2020" w:author="ERCOT 052926" w:date="2026-05-21T14:55:00Z" w16du:dateUtc="2026-05-21T19:55:00Z">
        <w:r w:rsidR="007C7B8B">
          <w:rPr>
            <w:iCs/>
            <w:szCs w:val="20"/>
          </w:rPr>
          <w:t>Alternative</w:t>
        </w:r>
      </w:ins>
      <w:ins w:id="2021" w:author="ERCOT 052926" w:date="2026-05-21T15:15:00Z" w16du:dateUtc="2026-05-21T20:15:00Z">
        <w:r w:rsidR="004F4922">
          <w:rPr>
            <w:iCs/>
            <w:szCs w:val="20"/>
          </w:rPr>
          <w:t xml:space="preserve"> under Section 3.14.4</w:t>
        </w:r>
      </w:ins>
      <w:ins w:id="2022" w:author="ERCOT 052926" w:date="2026-05-21T14:54:00Z" w16du:dateUtc="2026-05-21T19:54:00Z">
        <w:r w:rsidR="00A03686">
          <w:rPr>
            <w:iCs/>
            <w:szCs w:val="20"/>
          </w:rPr>
          <w:t xml:space="preserve">, as </w:t>
        </w:r>
      </w:ins>
      <w:ins w:id="2023" w:author="ERCOT 052926" w:date="2026-05-21T14:55:00Z" w16du:dateUtc="2026-05-21T19:55:00Z">
        <w:r w:rsidR="007C7B8B">
          <w:rPr>
            <w:iCs/>
            <w:szCs w:val="20"/>
          </w:rPr>
          <w:t>c</w:t>
        </w:r>
      </w:ins>
      <w:ins w:id="2024" w:author="ERCOT 052926" w:date="2026-05-21T14:54:00Z">
        <w:r w:rsidR="00A03686" w:rsidRPr="00A03686">
          <w:rPr>
            <w:iCs/>
            <w:szCs w:val="20"/>
          </w:rPr>
          <w:t xml:space="preserve">apacity procured through </w:t>
        </w:r>
      </w:ins>
      <w:ins w:id="2025" w:author="ERCOT 052926" w:date="2026-05-21T14:55:00Z" w16du:dateUtc="2026-05-21T19:55:00Z">
        <w:r w:rsidR="007C7B8B">
          <w:rPr>
            <w:iCs/>
            <w:szCs w:val="20"/>
          </w:rPr>
          <w:t>S</w:t>
        </w:r>
      </w:ins>
      <w:ins w:id="2026" w:author="ERCOT 052926" w:date="2026-05-21T14:54:00Z">
        <w:r w:rsidR="00A03686" w:rsidRPr="00A03686">
          <w:rPr>
            <w:iCs/>
            <w:szCs w:val="20"/>
          </w:rPr>
          <w:t>ection 6.5.1.</w:t>
        </w:r>
      </w:ins>
      <w:ins w:id="2027" w:author="ERCOT 052926" w:date="2026-05-21T14:55:00Z" w16du:dateUtc="2026-05-21T19:55:00Z">
        <w:r w:rsidR="00CB210D">
          <w:rPr>
            <w:iCs/>
            <w:szCs w:val="20"/>
          </w:rPr>
          <w:t xml:space="preserve">1, or as </w:t>
        </w:r>
      </w:ins>
      <w:ins w:id="2028" w:author="ERCOT 052926" w:date="2026-05-21T14:58:00Z" w16du:dateUtc="2026-05-21T19:58:00Z">
        <w:r w:rsidR="00AA3AC0">
          <w:rPr>
            <w:iCs/>
            <w:szCs w:val="20"/>
          </w:rPr>
          <w:t xml:space="preserve">part of a Large Load </w:t>
        </w:r>
      </w:ins>
      <w:ins w:id="2029" w:author="ERCOT 052926" w:date="2026-05-21T15:08:00Z" w16du:dateUtc="2026-05-21T20:08:00Z">
        <w:r w:rsidR="008F15B3">
          <w:rPr>
            <w:iCs/>
            <w:szCs w:val="20"/>
          </w:rPr>
          <w:t>c</w:t>
        </w:r>
      </w:ins>
      <w:ins w:id="2030" w:author="ERCOT 052926" w:date="2026-05-21T14:58:00Z" w16du:dateUtc="2026-05-21T19:58:00Z">
        <w:r w:rsidR="00AA3AC0">
          <w:rPr>
            <w:iCs/>
            <w:szCs w:val="20"/>
          </w:rPr>
          <w:t>urtailment</w:t>
        </w:r>
      </w:ins>
      <w:ins w:id="2031" w:author="ERCOT 052926" w:date="2026-05-21T15:08:00Z" w16du:dateUtc="2026-05-21T20:08:00Z">
        <w:r w:rsidR="008F15B3">
          <w:rPr>
            <w:iCs/>
            <w:szCs w:val="20"/>
          </w:rPr>
          <w:t xml:space="preserve"> under Public </w:t>
        </w:r>
      </w:ins>
      <w:ins w:id="2032" w:author="ERCOT 052926" w:date="2026-05-21T15:09:00Z" w16du:dateUtc="2026-05-21T20:09:00Z">
        <w:r w:rsidR="008F15B3">
          <w:rPr>
            <w:iCs/>
            <w:szCs w:val="20"/>
          </w:rPr>
          <w:t>Utility Regulatory Act</w:t>
        </w:r>
        <w:r w:rsidR="005210A0">
          <w:rPr>
            <w:iCs/>
            <w:szCs w:val="20"/>
          </w:rPr>
          <w:t xml:space="preserve"> (PURA) </w:t>
        </w:r>
      </w:ins>
      <w:ins w:id="2033" w:author="ERCOT 052926" w:date="2026-05-21T15:09:00Z">
        <w:r w:rsidR="00EF05BE" w:rsidRPr="00EF05BE">
          <w:rPr>
            <w:iCs/>
            <w:szCs w:val="20"/>
          </w:rPr>
          <w:t>§</w:t>
        </w:r>
      </w:ins>
      <w:ins w:id="2034" w:author="ERCOT 052926" w:date="2026-05-21T15:09:00Z" w16du:dateUtc="2026-05-21T20:09:00Z">
        <w:r w:rsidR="00EF05BE">
          <w:rPr>
            <w:iCs/>
            <w:szCs w:val="20"/>
          </w:rPr>
          <w:t xml:space="preserve"> 3</w:t>
        </w:r>
      </w:ins>
      <w:ins w:id="2035" w:author="ERCOT 052926" w:date="2026-05-25T18:07:00Z" w16du:dateUtc="2026-05-25T23:07:00Z">
        <w:r w:rsidR="00E51524">
          <w:rPr>
            <w:iCs/>
            <w:szCs w:val="20"/>
          </w:rPr>
          <w:t>7</w:t>
        </w:r>
      </w:ins>
      <w:ins w:id="2036" w:author="ERCOT 052926" w:date="2026-05-21T15:09:00Z" w16du:dateUtc="2026-05-21T20:09:00Z">
        <w:r w:rsidR="00EF05BE">
          <w:rPr>
            <w:iCs/>
            <w:szCs w:val="20"/>
          </w:rPr>
          <w:t>.</w:t>
        </w:r>
      </w:ins>
      <w:ins w:id="2037" w:author="ERCOT 052926" w:date="2026-05-25T18:07:00Z" w16du:dateUtc="2026-05-25T23:07:00Z">
        <w:r w:rsidR="00E51524">
          <w:rPr>
            <w:iCs/>
            <w:szCs w:val="20"/>
          </w:rPr>
          <w:t>0561</w:t>
        </w:r>
      </w:ins>
      <w:ins w:id="2038" w:author="ERCOT 052926" w:date="2026-05-27T21:36:00Z" w16du:dateUtc="2026-05-28T02:36:00Z">
        <w:r w:rsidR="00E94943">
          <w:rPr>
            <w:iCs/>
            <w:szCs w:val="20"/>
          </w:rPr>
          <w:t>;</w:t>
        </w:r>
        <w:del w:id="2039" w:author="ERCOT 060526" w:date="2026-06-04T14:12:00Z" w16du:dateUtc="2026-06-04T19:12:00Z">
          <w:r w:rsidR="00E94943" w:rsidDel="0060067B">
            <w:rPr>
              <w:iCs/>
              <w:szCs w:val="20"/>
            </w:rPr>
            <w:delText xml:space="preserve"> and</w:delText>
          </w:r>
        </w:del>
      </w:ins>
    </w:p>
    <w:p w14:paraId="7B88652D" w14:textId="331A7E1C" w:rsidR="006A5077" w:rsidRDefault="006A5077" w:rsidP="006A5077">
      <w:pPr>
        <w:spacing w:before="240" w:after="240"/>
        <w:ind w:left="1440" w:hanging="720"/>
        <w:rPr>
          <w:ins w:id="2040" w:author="ERCOT 060526" w:date="2026-06-04T12:14:00Z" w16du:dateUtc="2026-06-04T17:14:00Z"/>
          <w:iCs/>
          <w:szCs w:val="20"/>
        </w:rPr>
      </w:pPr>
      <w:ins w:id="2041" w:author="ERCOT 052926" w:date="2026-05-08T11:31:00Z" w16du:dateUtc="2026-05-08T16:31:00Z">
        <w:r w:rsidRPr="0011324C">
          <w:rPr>
            <w:iCs/>
            <w:szCs w:val="20"/>
          </w:rPr>
          <w:t>(</w:t>
        </w:r>
      </w:ins>
      <w:ins w:id="2042" w:author="ERCOT 052926" w:date="2026-05-08T11:33:00Z" w16du:dateUtc="2026-05-08T16:33:00Z">
        <w:r w:rsidR="00604C87">
          <w:rPr>
            <w:iCs/>
            <w:szCs w:val="20"/>
          </w:rPr>
          <w:t>l</w:t>
        </w:r>
      </w:ins>
      <w:ins w:id="2043" w:author="ERCOT 052926" w:date="2026-05-08T11:31:00Z" w16du:dateUtc="2026-05-08T16:31:00Z">
        <w:r w:rsidRPr="0011324C">
          <w:rPr>
            <w:iCs/>
            <w:szCs w:val="20"/>
          </w:rPr>
          <w:t>)</w:t>
        </w:r>
        <w:r w:rsidRPr="0011324C">
          <w:rPr>
            <w:iCs/>
            <w:szCs w:val="20"/>
          </w:rPr>
          <w:tab/>
          <w:t xml:space="preserve">ERCOT-directed </w:t>
        </w:r>
        <w:r>
          <w:rPr>
            <w:iCs/>
            <w:szCs w:val="20"/>
          </w:rPr>
          <w:t xml:space="preserve">deployment of </w:t>
        </w:r>
      </w:ins>
      <w:ins w:id="2044" w:author="ERCOT 052926" w:date="2026-05-08T11:32:00Z" w16du:dateUtc="2026-05-08T16:32:00Z">
        <w:r w:rsidR="005E5EB2">
          <w:rPr>
            <w:iCs/>
            <w:szCs w:val="20"/>
          </w:rPr>
          <w:t>SOG</w:t>
        </w:r>
      </w:ins>
      <w:ins w:id="2045" w:author="ERCOT 052926" w:date="2026-05-08T11:31:00Z" w16du:dateUtc="2026-05-08T16:31:00Z">
        <w:r>
          <w:rPr>
            <w:iCs/>
            <w:szCs w:val="20"/>
          </w:rPr>
          <w:t xml:space="preserve"> </w:t>
        </w:r>
      </w:ins>
      <w:ins w:id="2046" w:author="ERCOT 052926" w:date="2026-05-21T15:17:00Z" w16du:dateUtc="2026-05-21T20:17:00Z">
        <w:r w:rsidR="0087079C">
          <w:rPr>
            <w:iCs/>
            <w:szCs w:val="20"/>
          </w:rPr>
          <w:t>including as part of a Must-Run-Alternative under Section 3.14.4</w:t>
        </w:r>
        <w:r w:rsidR="00547F1C">
          <w:rPr>
            <w:iCs/>
            <w:szCs w:val="20"/>
          </w:rPr>
          <w:t xml:space="preserve"> or</w:t>
        </w:r>
        <w:r w:rsidR="0087079C">
          <w:rPr>
            <w:iCs/>
            <w:szCs w:val="20"/>
          </w:rPr>
          <w:t xml:space="preserve"> as c</w:t>
        </w:r>
        <w:r w:rsidR="0087079C" w:rsidRPr="00A03686">
          <w:rPr>
            <w:iCs/>
            <w:szCs w:val="20"/>
          </w:rPr>
          <w:t xml:space="preserve">apacity procured through </w:t>
        </w:r>
        <w:r w:rsidR="0087079C">
          <w:rPr>
            <w:iCs/>
            <w:szCs w:val="20"/>
          </w:rPr>
          <w:t>S</w:t>
        </w:r>
        <w:r w:rsidR="0087079C" w:rsidRPr="00A03686">
          <w:rPr>
            <w:iCs/>
            <w:szCs w:val="20"/>
          </w:rPr>
          <w:t>ection 6.5.1.</w:t>
        </w:r>
        <w:r w:rsidR="0087079C">
          <w:rPr>
            <w:iCs/>
            <w:szCs w:val="20"/>
          </w:rPr>
          <w:t>1</w:t>
        </w:r>
      </w:ins>
      <w:ins w:id="2047" w:author="ERCOT 052926" w:date="2026-05-27T21:36:00Z" w16du:dateUtc="2026-05-28T02:36:00Z">
        <w:del w:id="2048" w:author="ERCOT 060526" w:date="2026-06-04T14:12:00Z" w16du:dateUtc="2026-06-04T19:12:00Z">
          <w:r w:rsidR="00E94943" w:rsidDel="0060067B">
            <w:rPr>
              <w:iCs/>
              <w:szCs w:val="20"/>
            </w:rPr>
            <w:delText>.</w:delText>
          </w:r>
        </w:del>
      </w:ins>
      <w:ins w:id="2049" w:author="ERCOT 060526" w:date="2026-06-04T14:12:00Z" w16du:dateUtc="2026-06-04T19:12:00Z">
        <w:r w:rsidR="0060067B">
          <w:rPr>
            <w:iCs/>
            <w:szCs w:val="20"/>
          </w:rPr>
          <w:t>; and</w:t>
        </w:r>
      </w:ins>
    </w:p>
    <w:p w14:paraId="3280D4DD" w14:textId="4076BE6A" w:rsidR="000F154F" w:rsidRPr="0011324C" w:rsidRDefault="000F154F" w:rsidP="000F154F">
      <w:pPr>
        <w:spacing w:before="240" w:after="240"/>
        <w:ind w:left="1440" w:hanging="720"/>
        <w:rPr>
          <w:ins w:id="2050" w:author="ERCOT 060526" w:date="2026-06-04T12:14:00Z" w16du:dateUtc="2026-06-04T17:14:00Z"/>
          <w:iCs/>
          <w:szCs w:val="20"/>
        </w:rPr>
      </w:pPr>
      <w:ins w:id="2051" w:author="ERCOT 060526" w:date="2026-06-04T12:14:00Z" w16du:dateUtc="2026-06-04T17:14:00Z">
        <w:r>
          <w:rPr>
            <w:iCs/>
            <w:szCs w:val="20"/>
          </w:rPr>
          <w:t>(m)</w:t>
        </w:r>
        <w:r>
          <w:rPr>
            <w:iCs/>
            <w:szCs w:val="20"/>
          </w:rPr>
          <w:tab/>
          <w:t xml:space="preserve">ERCOT-directed deployment of </w:t>
        </w:r>
      </w:ins>
      <w:ins w:id="2052" w:author="ERCOT 060526" w:date="2026-06-04T12:19:00Z" w16du:dateUtc="2026-06-04T17:19:00Z">
        <w:r>
          <w:rPr>
            <w:iCs/>
            <w:szCs w:val="20"/>
          </w:rPr>
          <w:t>ESR</w:t>
        </w:r>
      </w:ins>
      <w:ins w:id="2053" w:author="ERCOT 060526" w:date="2026-06-04T12:14:00Z" w16du:dateUtc="2026-06-04T17:14:00Z">
        <w:r>
          <w:rPr>
            <w:iCs/>
            <w:szCs w:val="20"/>
          </w:rPr>
          <w:t xml:space="preserve"> including as part of a </w:t>
        </w:r>
      </w:ins>
      <w:ins w:id="2054" w:author="ERCOT 060526" w:date="2026-06-04T12:15:00Z" w16du:dateUtc="2026-06-04T17:15:00Z">
        <w:r>
          <w:rPr>
            <w:iCs/>
            <w:szCs w:val="20"/>
          </w:rPr>
          <w:t>Must-Run-Alternative under Section 3.14.4 or as c</w:t>
        </w:r>
        <w:r w:rsidRPr="00A03686">
          <w:rPr>
            <w:iCs/>
            <w:szCs w:val="20"/>
          </w:rPr>
          <w:t xml:space="preserve">apacity procured through </w:t>
        </w:r>
        <w:r>
          <w:rPr>
            <w:iCs/>
            <w:szCs w:val="20"/>
          </w:rPr>
          <w:t>S</w:t>
        </w:r>
        <w:r w:rsidRPr="00A03686">
          <w:rPr>
            <w:iCs/>
            <w:szCs w:val="20"/>
          </w:rPr>
          <w:t>ection 6.5.1.</w:t>
        </w:r>
        <w:r>
          <w:rPr>
            <w:iCs/>
            <w:szCs w:val="20"/>
          </w:rPr>
          <w:t>1.</w:t>
        </w:r>
      </w:ins>
    </w:p>
    <w:p w14:paraId="7366ADF2" w14:textId="1FF62164" w:rsidR="0011324C" w:rsidRPr="0011324C" w:rsidRDefault="0011324C" w:rsidP="0011324C">
      <w:pPr>
        <w:spacing w:before="240" w:after="240"/>
        <w:ind w:left="720" w:hanging="720"/>
        <w:rPr>
          <w:szCs w:val="20"/>
        </w:rPr>
      </w:pPr>
      <w:r w:rsidRPr="0011324C">
        <w:rPr>
          <w:szCs w:val="20"/>
        </w:rPr>
        <w:t>(2)</w:t>
      </w:r>
      <w:r w:rsidRPr="0011324C">
        <w:rPr>
          <w:szCs w:val="20"/>
        </w:rPr>
        <w:tab/>
        <w:t xml:space="preserve">The </w:t>
      </w:r>
      <w:ins w:id="2055" w:author="ERCOT 052926" w:date="2026-05-08T08:30:00Z" w16du:dateUtc="2026-05-08T13:30:00Z">
        <w:r w:rsidR="00EC0D48">
          <w:rPr>
            <w:szCs w:val="20"/>
          </w:rPr>
          <w:t xml:space="preserve">binding </w:t>
        </w:r>
      </w:ins>
      <w:r w:rsidRPr="0011324C">
        <w:rPr>
          <w:szCs w:val="20"/>
        </w:rPr>
        <w:t>Real-Time</w:t>
      </w:r>
      <w:ins w:id="2056" w:author="ERCOT 052926" w:date="2026-05-08T08:30:00Z" w16du:dateUtc="2026-05-08T13:30:00Z">
        <w:r w:rsidR="00CF7575">
          <w:rPr>
            <w:szCs w:val="20"/>
          </w:rPr>
          <w:t xml:space="preserve"> LMPs</w:t>
        </w:r>
      </w:ins>
      <w:r w:rsidRPr="0011324C">
        <w:rPr>
          <w:szCs w:val="20"/>
        </w:rPr>
        <w:t xml:space="preserve"> </w:t>
      </w:r>
      <w:del w:id="2057" w:author="ERCOT 052926" w:date="2026-05-08T08:30:00Z" w16du:dateUtc="2026-05-08T13:30:00Z">
        <w:r w:rsidRPr="0011324C" w:rsidDel="00CF7575">
          <w:rPr>
            <w:szCs w:val="20"/>
          </w:rPr>
          <w:delText xml:space="preserve">Reliability Deployment Price Adder </w:delText>
        </w:r>
      </w:del>
      <w:r w:rsidRPr="0011324C">
        <w:rPr>
          <w:szCs w:val="20"/>
        </w:rPr>
        <w:t xml:space="preserve">for Energy, and </w:t>
      </w:r>
      <w:ins w:id="2058" w:author="ERCOT 052926" w:date="2026-05-08T08:31:00Z" w16du:dateUtc="2026-05-08T13:31:00Z">
        <w:r w:rsidR="00CF7575">
          <w:rPr>
            <w:szCs w:val="20"/>
          </w:rPr>
          <w:t xml:space="preserve">binding </w:t>
        </w:r>
      </w:ins>
      <w:r w:rsidRPr="0011324C">
        <w:rPr>
          <w:szCs w:val="20"/>
        </w:rPr>
        <w:t xml:space="preserve">Real-Time </w:t>
      </w:r>
      <w:ins w:id="2059" w:author="ERCOT 052926" w:date="2026-05-08T08:31:00Z" w16du:dateUtc="2026-05-08T13:31:00Z">
        <w:r w:rsidR="00CF7575">
          <w:rPr>
            <w:szCs w:val="20"/>
          </w:rPr>
          <w:t xml:space="preserve">MCPCs </w:t>
        </w:r>
      </w:ins>
      <w:del w:id="2060" w:author="ERCOT 052926" w:date="2026-05-08T08:31:00Z" w16du:dateUtc="2026-05-08T13:31:00Z">
        <w:r w:rsidRPr="0011324C" w:rsidDel="00CF7575">
          <w:rPr>
            <w:szCs w:val="20"/>
          </w:rPr>
          <w:delText xml:space="preserve">Reliability Deployment Price Adders </w:delText>
        </w:r>
      </w:del>
      <w:r w:rsidRPr="0011324C">
        <w:rPr>
          <w:szCs w:val="20"/>
        </w:rPr>
        <w:t xml:space="preserve">for Ancillary Services </w:t>
      </w:r>
      <w:del w:id="2061" w:author="ERCOT 052926" w:date="2026-05-08T14:00:00Z" w16du:dateUtc="2026-05-08T19:00:00Z">
        <w:r w:rsidRPr="0011324C">
          <w:rPr>
            <w:szCs w:val="20"/>
          </w:rPr>
          <w:delText>are estimations of</w:delText>
        </w:r>
      </w:del>
      <w:ins w:id="2062" w:author="ERCOT 052926" w:date="2026-05-08T14:00:00Z" w16du:dateUtc="2026-05-08T19:00:00Z">
        <w:r w:rsidR="001419F9">
          <w:rPr>
            <w:szCs w:val="20"/>
          </w:rPr>
          <w:t>reflect</w:t>
        </w:r>
      </w:ins>
      <w:r w:rsidRPr="0011324C">
        <w:rPr>
          <w:szCs w:val="20"/>
        </w:rPr>
        <w:t xml:space="preserve"> the </w:t>
      </w:r>
      <w:del w:id="2063" w:author="ERCOT 052926" w:date="2026-05-08T08:32:00Z" w16du:dateUtc="2026-05-08T13:32:00Z">
        <w:r w:rsidRPr="0011324C" w:rsidDel="002D3CE6">
          <w:rPr>
            <w:szCs w:val="20"/>
          </w:rPr>
          <w:delText xml:space="preserve">impact to </w:delText>
        </w:r>
      </w:del>
      <w:r w:rsidRPr="0011324C">
        <w:rPr>
          <w:szCs w:val="20"/>
        </w:rPr>
        <w:t xml:space="preserve">energy prices and Real-Time MCPCs </w:t>
      </w:r>
      <w:del w:id="2064" w:author="ERCOT 052926" w:date="2026-05-08T14:22:00Z" w16du:dateUtc="2026-05-08T19:22:00Z">
        <w:r w:rsidRPr="0011324C">
          <w:rPr>
            <w:szCs w:val="20"/>
          </w:rPr>
          <w:delText>due</w:delText>
        </w:r>
      </w:del>
      <w:ins w:id="2065" w:author="ERCOT 052926" w:date="2026-05-08T14:22:00Z" w16du:dateUtc="2026-05-08T19:22:00Z">
        <w:r w:rsidR="00D53482">
          <w:rPr>
            <w:szCs w:val="20"/>
          </w:rPr>
          <w:t>taking into con</w:t>
        </w:r>
      </w:ins>
      <w:ins w:id="2066" w:author="ERCOT 052926" w:date="2026-05-08T14:23:00Z" w16du:dateUtc="2026-05-08T19:23:00Z">
        <w:r w:rsidR="00D53482">
          <w:rPr>
            <w:szCs w:val="20"/>
          </w:rPr>
          <w:t>sideration</w:t>
        </w:r>
      </w:ins>
      <w:del w:id="2067" w:author="ERCOT 052926" w:date="2026-05-08T14:25:00Z" w16du:dateUtc="2026-05-08T19:25:00Z">
        <w:r w:rsidRPr="0011324C">
          <w:rPr>
            <w:szCs w:val="20"/>
          </w:rPr>
          <w:delText xml:space="preserve"> </w:delText>
        </w:r>
      </w:del>
      <w:del w:id="2068" w:author="ERCOT 052926" w:date="2026-05-08T14:23:00Z" w16du:dateUtc="2026-05-08T19:23:00Z">
        <w:r w:rsidRPr="0011324C">
          <w:rPr>
            <w:szCs w:val="20"/>
          </w:rPr>
          <w:delText>to</w:delText>
        </w:r>
      </w:del>
      <w:r w:rsidRPr="0011324C">
        <w:rPr>
          <w:szCs w:val="20"/>
        </w:rPr>
        <w:t xml:space="preserve"> the above categories of reliability deployments.  For intervals where there are reliability deployments as described in paragraph (1) above, the</w:t>
      </w:r>
      <w:ins w:id="2069" w:author="ERCOT 052926" w:date="2026-05-08T08:32:00Z" w16du:dateUtc="2026-05-08T13:32:00Z">
        <w:r w:rsidR="00651049">
          <w:rPr>
            <w:szCs w:val="20"/>
          </w:rPr>
          <w:t xml:space="preserve"> binding</w:t>
        </w:r>
      </w:ins>
      <w:r w:rsidRPr="0011324C">
        <w:rPr>
          <w:szCs w:val="20"/>
        </w:rPr>
        <w:t xml:space="preserve"> Real-Time</w:t>
      </w:r>
      <w:ins w:id="2070" w:author="ERCOT 052926" w:date="2026-05-08T08:33:00Z" w16du:dateUtc="2026-05-08T13:33:00Z">
        <w:r w:rsidR="00651049">
          <w:rPr>
            <w:szCs w:val="20"/>
          </w:rPr>
          <w:t xml:space="preserve"> LMPs</w:t>
        </w:r>
      </w:ins>
      <w:r w:rsidRPr="0011324C">
        <w:rPr>
          <w:szCs w:val="20"/>
        </w:rPr>
        <w:t xml:space="preserve"> </w:t>
      </w:r>
      <w:del w:id="2071" w:author="ERCOT 052926" w:date="2026-05-08T08:33:00Z" w16du:dateUtc="2026-05-08T13:33:00Z">
        <w:r w:rsidRPr="0011324C" w:rsidDel="007D4B63">
          <w:rPr>
            <w:szCs w:val="20"/>
          </w:rPr>
          <w:delText xml:space="preserve">Reliability Deployment Price Adder </w:delText>
        </w:r>
      </w:del>
      <w:r w:rsidRPr="0011324C">
        <w:rPr>
          <w:szCs w:val="20"/>
        </w:rPr>
        <w:t>for Energy and</w:t>
      </w:r>
      <w:ins w:id="2072" w:author="ERCOT 052926" w:date="2026-05-08T08:33:00Z" w16du:dateUtc="2026-05-08T13:33:00Z">
        <w:r w:rsidR="007D4B63">
          <w:rPr>
            <w:szCs w:val="20"/>
          </w:rPr>
          <w:t xml:space="preserve"> binding</w:t>
        </w:r>
      </w:ins>
      <w:r w:rsidRPr="0011324C">
        <w:rPr>
          <w:szCs w:val="20"/>
        </w:rPr>
        <w:t xml:space="preserve"> Real-Time</w:t>
      </w:r>
      <w:ins w:id="2073" w:author="ERCOT 052926" w:date="2026-05-08T08:33:00Z" w16du:dateUtc="2026-05-08T13:33:00Z">
        <w:r w:rsidR="007D4B63">
          <w:rPr>
            <w:szCs w:val="20"/>
          </w:rPr>
          <w:t xml:space="preserve"> MCPCs</w:t>
        </w:r>
      </w:ins>
      <w:r w:rsidRPr="0011324C">
        <w:rPr>
          <w:szCs w:val="20"/>
        </w:rPr>
        <w:t xml:space="preserve"> </w:t>
      </w:r>
      <w:del w:id="2074" w:author="ERCOT 052926" w:date="2026-05-08T08:33:00Z" w16du:dateUtc="2026-05-08T13:33:00Z">
        <w:r w:rsidRPr="0011324C" w:rsidDel="007D4B63">
          <w:rPr>
            <w:szCs w:val="20"/>
          </w:rPr>
          <w:delText xml:space="preserve">Reliability Deployment Price Adders </w:delText>
        </w:r>
      </w:del>
      <w:r w:rsidRPr="0011324C">
        <w:rPr>
          <w:szCs w:val="20"/>
        </w:rPr>
        <w:t>for Ancillary Services are determined as follows:</w:t>
      </w:r>
    </w:p>
    <w:p w14:paraId="452C02D1" w14:textId="7302BBA6" w:rsidR="0011324C" w:rsidRPr="0011324C" w:rsidRDefault="0011324C" w:rsidP="0011324C">
      <w:pPr>
        <w:spacing w:after="240"/>
        <w:ind w:left="1440" w:hanging="720"/>
        <w:rPr>
          <w:szCs w:val="20"/>
        </w:rPr>
      </w:pPr>
      <w:r w:rsidRPr="0011324C">
        <w:rPr>
          <w:szCs w:val="20"/>
        </w:rPr>
        <w:t>(a)</w:t>
      </w:r>
      <w:r w:rsidRPr="0011324C">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08E14605" w14:textId="77777777" w:rsidTr="006F1CAB">
        <w:trPr>
          <w:trHeight w:val="206"/>
        </w:trPr>
        <w:tc>
          <w:tcPr>
            <w:tcW w:w="9350" w:type="dxa"/>
            <w:shd w:val="pct12" w:color="auto" w:fill="auto"/>
          </w:tcPr>
          <w:p w14:paraId="4474E6F7" w14:textId="77777777" w:rsidR="0011324C" w:rsidRPr="0011324C" w:rsidRDefault="0011324C" w:rsidP="0011324C">
            <w:pPr>
              <w:spacing w:before="120" w:after="240"/>
              <w:rPr>
                <w:b/>
                <w:i/>
                <w:iCs/>
              </w:rPr>
            </w:pPr>
            <w:r w:rsidRPr="0011324C">
              <w:rPr>
                <w:b/>
                <w:i/>
                <w:iCs/>
              </w:rPr>
              <w:t>[NPRR1091: Replace paragraph (j) above with the following upon system implementation:]</w:t>
            </w:r>
          </w:p>
          <w:p w14:paraId="53CD5FCE" w14:textId="13533B1C" w:rsidR="0011324C" w:rsidRPr="0011324C" w:rsidRDefault="0011324C" w:rsidP="0011324C">
            <w:pPr>
              <w:spacing w:after="240"/>
              <w:ind w:left="1440" w:hanging="720"/>
              <w:rPr>
                <w:szCs w:val="20"/>
              </w:rPr>
            </w:pPr>
            <w:r w:rsidRPr="0011324C">
              <w:rPr>
                <w:szCs w:val="20"/>
              </w:rPr>
              <w:lastRenderedPageBreak/>
              <w:t>(a)</w:t>
            </w:r>
            <w:r w:rsidRPr="0011324C">
              <w:rPr>
                <w:szCs w:val="20"/>
              </w:rPr>
              <w:tab/>
              <w:t>For Off-Line Non-Spin Resources that are brought On-Line by ERCOT deployment instruction, RUC-committed Resources with a telemetered Resource Status of ONRUC and for RMR Resources that are</w:t>
            </w:r>
            <w:r w:rsidR="00E94943">
              <w:rPr>
                <w:szCs w:val="20"/>
              </w:rPr>
              <w:t xml:space="preserve"> </w:t>
            </w:r>
            <w:r w:rsidRPr="0011324C">
              <w:rPr>
                <w:szCs w:val="20"/>
              </w:rPr>
              <w:t>On-Line:</w:t>
            </w:r>
          </w:p>
        </w:tc>
      </w:tr>
    </w:tbl>
    <w:p w14:paraId="4547DBAC" w14:textId="77777777" w:rsidR="0011324C" w:rsidRPr="0011324C" w:rsidRDefault="0011324C" w:rsidP="0011324C">
      <w:pPr>
        <w:spacing w:before="240" w:after="240"/>
        <w:ind w:left="2160" w:hanging="720"/>
        <w:rPr>
          <w:szCs w:val="20"/>
        </w:rPr>
      </w:pPr>
      <w:r w:rsidRPr="0011324C">
        <w:rPr>
          <w:szCs w:val="20"/>
        </w:rPr>
        <w:lastRenderedPageBreak/>
        <w:t>(i)</w:t>
      </w:r>
      <w:r w:rsidRPr="0011324C">
        <w:rPr>
          <w:szCs w:val="20"/>
        </w:rPr>
        <w:tab/>
        <w:t>Set the LSL and LDL to zero;</w:t>
      </w:r>
    </w:p>
    <w:p w14:paraId="70C3359D" w14:textId="77777777" w:rsidR="0011324C" w:rsidRPr="0011324C" w:rsidRDefault="0011324C" w:rsidP="0011324C">
      <w:pPr>
        <w:spacing w:after="240"/>
        <w:ind w:left="2160" w:hanging="720"/>
        <w:rPr>
          <w:szCs w:val="20"/>
        </w:rPr>
      </w:pPr>
      <w:r w:rsidRPr="0011324C">
        <w:rPr>
          <w:szCs w:val="20"/>
        </w:rPr>
        <w:t>(ii)</w:t>
      </w:r>
      <w:r w:rsidRPr="0011324C">
        <w:rPr>
          <w:szCs w:val="20"/>
        </w:rPr>
        <w:tab/>
        <w:t>Remove all Ancillary Service Offers; and</w:t>
      </w:r>
    </w:p>
    <w:p w14:paraId="0BECC9F7" w14:textId="0EFF0110" w:rsidR="0011324C" w:rsidRPr="0011324C" w:rsidRDefault="0011324C" w:rsidP="0011324C">
      <w:pPr>
        <w:spacing w:after="240"/>
        <w:ind w:left="2160" w:hanging="720"/>
        <w:rPr>
          <w:szCs w:val="20"/>
        </w:rPr>
      </w:pPr>
      <w:r w:rsidRPr="0011324C">
        <w:rPr>
          <w:szCs w:val="20"/>
        </w:rPr>
        <w:t>(iii)</w:t>
      </w:r>
      <w:r w:rsidRPr="0011324C">
        <w:rPr>
          <w:szCs w:val="20"/>
        </w:rPr>
        <w:tab/>
        <w:t xml:space="preserve">For the first step of </w:t>
      </w:r>
      <w:ins w:id="2075" w:author="ERCOT 052926" w:date="2026-05-08T08:34:00Z" w16du:dateUtc="2026-05-08T13:34:00Z">
        <w:r w:rsidR="008707AA">
          <w:rPr>
            <w:szCs w:val="20"/>
          </w:rPr>
          <w:t xml:space="preserve">the </w:t>
        </w:r>
      </w:ins>
      <w:r w:rsidRPr="0011324C">
        <w:rPr>
          <w:szCs w:val="20"/>
        </w:rPr>
        <w:t>SCED</w:t>
      </w:r>
      <w:ins w:id="2076" w:author="ERCOT 052926" w:date="2026-05-08T08:34:00Z" w16du:dateUtc="2026-05-08T13:34:00Z">
        <w:r w:rsidR="008707AA">
          <w:rPr>
            <w:szCs w:val="20"/>
          </w:rPr>
          <w:t xml:space="preserve"> Pricing </w:t>
        </w:r>
      </w:ins>
      <w:ins w:id="2077" w:author="ERCOT 052926" w:date="2026-05-11T14:42:00Z" w16du:dateUtc="2026-05-11T19:42:00Z">
        <w:r w:rsidR="00F60500">
          <w:rPr>
            <w:szCs w:val="20"/>
          </w:rPr>
          <w:t>R</w:t>
        </w:r>
      </w:ins>
      <w:ins w:id="2078" w:author="ERCOT 052926" w:date="2026-05-08T08:34:00Z" w16du:dateUtc="2026-05-08T13:34:00Z">
        <w:r w:rsidR="008707AA">
          <w:rPr>
            <w:szCs w:val="20"/>
          </w:rPr>
          <w:t>un</w:t>
        </w:r>
      </w:ins>
      <w:r w:rsidRPr="0011324C">
        <w:rPr>
          <w:szCs w:val="20"/>
        </w:rPr>
        <w:t>, administratively set the Energy Offer Curve for the Resource at a value equal to the power balance penalty price for all capacity between 0 MW and the HSL of the Resource.</w:t>
      </w:r>
    </w:p>
    <w:p w14:paraId="160CBB03" w14:textId="77777777" w:rsidR="0011324C" w:rsidRPr="0011324C" w:rsidRDefault="0011324C" w:rsidP="0011324C">
      <w:pPr>
        <w:spacing w:after="240"/>
        <w:ind w:left="1440" w:hanging="720"/>
        <w:rPr>
          <w:szCs w:val="20"/>
        </w:rPr>
      </w:pPr>
      <w:r w:rsidRPr="0011324C">
        <w:rPr>
          <w:szCs w:val="20"/>
        </w:rPr>
        <w:t>(b)</w:t>
      </w:r>
      <w:r w:rsidRPr="0011324C">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016F1100" w14:textId="77777777" w:rsidR="0011324C" w:rsidRPr="0011324C" w:rsidRDefault="0011324C" w:rsidP="0011324C">
      <w:pPr>
        <w:spacing w:after="240"/>
        <w:ind w:left="2160" w:hanging="720"/>
        <w:rPr>
          <w:szCs w:val="20"/>
        </w:rPr>
      </w:pPr>
      <w:r w:rsidRPr="0011324C">
        <w:rPr>
          <w:szCs w:val="20"/>
        </w:rPr>
        <w:t>(i)</w:t>
      </w:r>
      <w:r w:rsidRPr="0011324C">
        <w:rPr>
          <w:szCs w:val="20"/>
        </w:rPr>
        <w:tab/>
        <w:t>Set the LSL and LDL equal to the minimum of their current value and the COP HSL of the QSE-committed configuration for the RUC hour at the snapshot time of the RUC instruction;</w:t>
      </w:r>
    </w:p>
    <w:p w14:paraId="1CEBD53D" w14:textId="77777777" w:rsidR="0011324C" w:rsidRPr="0011324C" w:rsidRDefault="0011324C" w:rsidP="0011324C">
      <w:pPr>
        <w:spacing w:after="240"/>
        <w:ind w:left="2160" w:hanging="720"/>
        <w:rPr>
          <w:szCs w:val="20"/>
        </w:rPr>
      </w:pPr>
      <w:r w:rsidRPr="0011324C">
        <w:rPr>
          <w:szCs w:val="20"/>
        </w:rPr>
        <w:t>(ii)</w:t>
      </w:r>
      <w:r w:rsidRPr="0011324C">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E604D65" w14:textId="3CCEB51B" w:rsidR="0011324C" w:rsidRPr="0011324C" w:rsidRDefault="0011324C" w:rsidP="0011324C">
      <w:pPr>
        <w:spacing w:after="240"/>
        <w:ind w:left="2160" w:hanging="720"/>
        <w:rPr>
          <w:szCs w:val="20"/>
        </w:rPr>
      </w:pPr>
      <w:r w:rsidRPr="0011324C">
        <w:rPr>
          <w:szCs w:val="20"/>
        </w:rPr>
        <w:t>(iii)</w:t>
      </w:r>
      <w:r w:rsidRPr="0011324C">
        <w:rPr>
          <w:szCs w:val="20"/>
        </w:rPr>
        <w:tab/>
        <w:t>For the first step of SCED</w:t>
      </w:r>
      <w:ins w:id="2079" w:author="ERCOT 052926" w:date="2026-05-08T08:35:00Z" w16du:dateUtc="2026-05-08T13:35:00Z">
        <w:r w:rsidR="003F4A29">
          <w:rPr>
            <w:szCs w:val="20"/>
          </w:rPr>
          <w:t xml:space="preserve"> Pricing </w:t>
        </w:r>
      </w:ins>
      <w:ins w:id="2080" w:author="ERCOT 052926" w:date="2026-05-11T14:46:00Z" w16du:dateUtc="2026-05-11T19:46:00Z">
        <w:r w:rsidR="00991A0B">
          <w:rPr>
            <w:szCs w:val="20"/>
          </w:rPr>
          <w:t>R</w:t>
        </w:r>
      </w:ins>
      <w:ins w:id="2081" w:author="ERCOT 052926" w:date="2026-05-08T08:35:00Z" w16du:dateUtc="2026-05-08T13:35:00Z">
        <w:r w:rsidR="003F4A29">
          <w:rPr>
            <w:szCs w:val="20"/>
          </w:rPr>
          <w:t>un</w:t>
        </w:r>
      </w:ins>
      <w:r w:rsidRPr="0011324C">
        <w:rPr>
          <w:szCs w:val="20"/>
        </w:rPr>
        <w:t xml:space="preserve">,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F85DE90" w14:textId="61B62982" w:rsidR="0011324C" w:rsidRPr="0011324C" w:rsidDel="00832A70" w:rsidRDefault="0011324C" w:rsidP="0011324C">
      <w:pPr>
        <w:spacing w:after="240"/>
        <w:ind w:left="1440" w:hanging="720"/>
        <w:rPr>
          <w:del w:id="2082" w:author="ERCOT 052926" w:date="2026-05-08T10:58:00Z" w16du:dateUtc="2026-05-08T15:58:00Z"/>
          <w:szCs w:val="20"/>
        </w:rPr>
      </w:pPr>
      <w:r w:rsidRPr="0011324C">
        <w:rPr>
          <w:szCs w:val="20"/>
        </w:rPr>
        <w:t>(c)</w:t>
      </w:r>
      <w:r w:rsidRPr="0011324C">
        <w:rPr>
          <w:szCs w:val="20"/>
        </w:rPr>
        <w:tab/>
        <w:t>For all other Generation Resources</w:t>
      </w:r>
      <w:ins w:id="2083" w:author="ERCOT 052926" w:date="2026-05-08T14:22:00Z" w16du:dateUtc="2026-05-08T19:22:00Z">
        <w:r w:rsidR="0076049B">
          <w:rPr>
            <w:szCs w:val="20"/>
          </w:rPr>
          <w:t xml:space="preserve"> not covered by</w:t>
        </w:r>
      </w:ins>
      <w:ins w:id="2084" w:author="ERCOT 052926" w:date="2026-05-27T21:37:00Z" w16du:dateUtc="2026-05-28T02:37:00Z">
        <w:r w:rsidR="004E2274">
          <w:rPr>
            <w:szCs w:val="20"/>
          </w:rPr>
          <w:t xml:space="preserve"> paragraphs</w:t>
        </w:r>
      </w:ins>
      <w:ins w:id="2085" w:author="ERCOT 052926" w:date="2026-05-08T14:22:00Z" w16du:dateUtc="2026-05-08T19:22:00Z">
        <w:r w:rsidR="0076049B">
          <w:rPr>
            <w:szCs w:val="20"/>
          </w:rPr>
          <w:t xml:space="preserve"> (a) </w:t>
        </w:r>
        <w:r w:rsidR="009016A6">
          <w:rPr>
            <w:szCs w:val="20"/>
          </w:rPr>
          <w:t>and (b)</w:t>
        </w:r>
      </w:ins>
      <w:ins w:id="2086" w:author="ERCOT 052926" w:date="2026-05-08T14:23:00Z" w16du:dateUtc="2026-05-08T19:23:00Z">
        <w:r w:rsidR="009016A6">
          <w:rPr>
            <w:szCs w:val="20"/>
          </w:rPr>
          <w:t xml:space="preserve"> </w:t>
        </w:r>
      </w:ins>
      <w:ins w:id="2087" w:author="ERCOT 052926" w:date="2026-05-08T14:22:00Z" w16du:dateUtc="2026-05-08T19:22:00Z">
        <w:r w:rsidR="0076049B">
          <w:rPr>
            <w:szCs w:val="20"/>
          </w:rPr>
          <w:t>above</w:t>
        </w:r>
      </w:ins>
      <w:ins w:id="2088" w:author="ERCOT 052926" w:date="2026-05-08T10:59:00Z" w16du:dateUtc="2026-05-08T15:59:00Z">
        <w:r w:rsidR="00832A70">
          <w:rPr>
            <w:szCs w:val="20"/>
          </w:rPr>
          <w:t xml:space="preserve">, </w:t>
        </w:r>
      </w:ins>
      <w:ins w:id="2089" w:author="ERCOT 052926" w:date="2026-05-11T09:27:00Z" w16du:dateUtc="2026-05-11T14:27:00Z">
        <w:r w:rsidR="00FB3107">
          <w:rPr>
            <w:szCs w:val="20"/>
          </w:rPr>
          <w:t>all</w:t>
        </w:r>
      </w:ins>
      <w:ins w:id="2090" w:author="ERCOT 052926" w:date="2026-05-08T10:59:00Z" w16du:dateUtc="2026-05-08T15:59:00Z">
        <w:r w:rsidR="00832A70">
          <w:rPr>
            <w:szCs w:val="20"/>
          </w:rPr>
          <w:t xml:space="preserve"> ESRs,</w:t>
        </w:r>
        <w:r w:rsidR="009C2AD6">
          <w:rPr>
            <w:szCs w:val="20"/>
          </w:rPr>
          <w:t xml:space="preserve"> and </w:t>
        </w:r>
      </w:ins>
      <w:ins w:id="2091" w:author="ERCOT 052926" w:date="2026-05-11T09:27:00Z" w16du:dateUtc="2026-05-11T14:27:00Z">
        <w:r w:rsidR="00FB3107">
          <w:rPr>
            <w:szCs w:val="20"/>
          </w:rPr>
          <w:t>all</w:t>
        </w:r>
      </w:ins>
      <w:ins w:id="2092" w:author="ERCOT 052926" w:date="2026-05-08T10:59:00Z" w16du:dateUtc="2026-05-08T15:59:00Z">
        <w:r w:rsidR="009C2AD6">
          <w:rPr>
            <w:szCs w:val="20"/>
          </w:rPr>
          <w:t xml:space="preserve"> </w:t>
        </w:r>
      </w:ins>
      <w:ins w:id="2093" w:author="ERCOT 052926" w:date="2026-05-08T11:00:00Z" w16du:dateUtc="2026-05-08T16:00:00Z">
        <w:r w:rsidR="009C2AD6">
          <w:rPr>
            <w:szCs w:val="20"/>
          </w:rPr>
          <w:t>CLRs,</w:t>
        </w:r>
      </w:ins>
      <w:ins w:id="2094" w:author="ERCOT 052926" w:date="2026-05-08T10:59:00Z" w16du:dateUtc="2026-05-08T15:59:00Z">
        <w:r w:rsidR="00832A70">
          <w:rPr>
            <w:szCs w:val="20"/>
          </w:rPr>
          <w:t xml:space="preserve"> </w:t>
        </w:r>
      </w:ins>
      <w:ins w:id="2095" w:author="ERCOT 052926" w:date="2026-05-08T10:58:00Z" w16du:dateUtc="2026-05-08T15:58:00Z">
        <w:r w:rsidR="00E1089D">
          <w:rPr>
            <w:szCs w:val="20"/>
          </w:rPr>
          <w:t xml:space="preserve">the LDL and HDL shall be the same values </w:t>
        </w:r>
      </w:ins>
      <w:ins w:id="2096" w:author="ERCOT 052926" w:date="2026-05-11T09:27:00Z" w16du:dateUtc="2026-05-11T14:27:00Z">
        <w:r w:rsidR="00FB3107">
          <w:rPr>
            <w:szCs w:val="20"/>
          </w:rPr>
          <w:t xml:space="preserve">as </w:t>
        </w:r>
      </w:ins>
      <w:ins w:id="2097" w:author="ERCOT 052926" w:date="2026-05-08T10:58:00Z" w16du:dateUtc="2026-05-08T15:58:00Z">
        <w:r w:rsidR="00E1089D">
          <w:rPr>
            <w:szCs w:val="20"/>
          </w:rPr>
          <w:t xml:space="preserve">used in the SCED Dispatch </w:t>
        </w:r>
      </w:ins>
      <w:ins w:id="2098" w:author="ERCOT 052926" w:date="2026-05-11T14:46:00Z" w16du:dateUtc="2026-05-11T19:46:00Z">
        <w:r w:rsidR="00134D2A">
          <w:rPr>
            <w:szCs w:val="20"/>
          </w:rPr>
          <w:t>R</w:t>
        </w:r>
      </w:ins>
      <w:ins w:id="2099" w:author="ERCOT 052926" w:date="2026-05-08T10:58:00Z" w16du:dateUtc="2026-05-08T15:58:00Z">
        <w:r w:rsidR="00E1089D">
          <w:rPr>
            <w:szCs w:val="20"/>
          </w:rPr>
          <w:t>un</w:t>
        </w:r>
        <w:r w:rsidR="00832A70">
          <w:rPr>
            <w:szCs w:val="20"/>
          </w:rPr>
          <w:t>.</w:t>
        </w:r>
      </w:ins>
      <w:del w:id="2100" w:author="ERCOT 052926" w:date="2026-05-08T10:58:00Z" w16du:dateUtc="2026-05-08T15:58:00Z">
        <w:r w:rsidRPr="0011324C" w:rsidDel="00832A70">
          <w:rPr>
            <w:szCs w:val="20"/>
          </w:rPr>
          <w:delText>excluding ones with a telemetered status of ONRUC, ONTEST, STARTUP, SHUTDOWN, and also excluding RMR Resources that are On-Line and excluding Generation Resources with a telemetered output less than 95% of LSL:</w:delText>
        </w:r>
      </w:del>
    </w:p>
    <w:p w14:paraId="7DB82BB7" w14:textId="1A71CA02" w:rsidR="0011324C" w:rsidRPr="0011324C" w:rsidDel="00832A70" w:rsidRDefault="0011324C" w:rsidP="0011324C">
      <w:pPr>
        <w:spacing w:after="240"/>
        <w:ind w:left="2160" w:hanging="720"/>
        <w:rPr>
          <w:del w:id="2101" w:author="ERCOT 052926" w:date="2026-05-08T10:58:00Z" w16du:dateUtc="2026-05-08T15:58:00Z"/>
          <w:szCs w:val="20"/>
        </w:rPr>
      </w:pPr>
      <w:del w:id="2102" w:author="ERCOT 052926" w:date="2026-05-08T10:58:00Z" w16du:dateUtc="2026-05-08T15:58:00Z">
        <w:r w:rsidRPr="0011324C" w:rsidDel="00832A70">
          <w:rPr>
            <w:szCs w:val="20"/>
          </w:rPr>
          <w:delText>(i)</w:delText>
        </w:r>
        <w:r w:rsidRPr="0011324C" w:rsidDel="00832A70">
          <w:rPr>
            <w:szCs w:val="20"/>
          </w:rPr>
          <w:tab/>
          <w:delText>Set LDL to the greater of Aggregated Resource Output - (</w:delText>
        </w:r>
        <w:r w:rsidR="00ED50F3" w:rsidRPr="00294A48" w:rsidDel="00832A70">
          <w:rPr>
            <w:szCs w:val="20"/>
          </w:rPr>
          <w:delText xml:space="preserve">60 </w:delText>
        </w:r>
      </w:del>
      <w:ins w:id="2103" w:author="Joint Sponsors" w:date="2023-10-26T09:57:00Z">
        <w:del w:id="2104" w:author="ERCOT 052926" w:date="2026-05-08T10:58:00Z" w16du:dateUtc="2026-05-08T15:58:00Z">
          <w:r w:rsidR="00ED50F3" w:rsidRPr="00294A48" w:rsidDel="00832A70">
            <w:rPr>
              <w:szCs w:val="20"/>
            </w:rPr>
            <w:delText>5</w:delText>
          </w:r>
        </w:del>
      </w:ins>
      <w:del w:id="2105" w:author="ERCOT 052926" w:date="2026-05-08T10:58:00Z" w16du:dateUtc="2026-05-08T15:58:00Z">
        <w:r w:rsidRPr="0011324C" w:rsidDel="00832A70">
          <w:rPr>
            <w:szCs w:val="20"/>
          </w:rPr>
          <w:delText xml:space="preserve"> minutes * Normal Ramp Rate down), or LSL; and</w:delText>
        </w:r>
      </w:del>
    </w:p>
    <w:p w14:paraId="1D71F535" w14:textId="005B3E90" w:rsidR="0011324C" w:rsidRPr="0011324C" w:rsidRDefault="0011324C" w:rsidP="0011324C">
      <w:pPr>
        <w:spacing w:after="240"/>
        <w:ind w:left="2160" w:hanging="720"/>
        <w:rPr>
          <w:szCs w:val="20"/>
        </w:rPr>
      </w:pPr>
      <w:del w:id="2106" w:author="ERCOT 052926" w:date="2026-05-08T10:58:00Z" w16du:dateUtc="2026-05-08T15:58:00Z">
        <w:r w:rsidRPr="0011324C" w:rsidDel="00832A70">
          <w:rPr>
            <w:szCs w:val="20"/>
          </w:rPr>
          <w:delText>(ii)       Set HDL to the lesser of Aggregated Resource Output + (</w:delText>
        </w:r>
        <w:r w:rsidR="00ED50F3" w:rsidRPr="00294A48" w:rsidDel="00832A70">
          <w:rPr>
            <w:szCs w:val="20"/>
          </w:rPr>
          <w:delText xml:space="preserve">60 </w:delText>
        </w:r>
      </w:del>
      <w:ins w:id="2107" w:author="Joint Sponsors" w:date="2023-10-26T09:57:00Z">
        <w:del w:id="2108" w:author="ERCOT 052926" w:date="2026-05-08T10:58:00Z" w16du:dateUtc="2026-05-08T15:58:00Z">
          <w:r w:rsidR="00ED50F3" w:rsidRPr="00294A48" w:rsidDel="00832A70">
            <w:rPr>
              <w:szCs w:val="20"/>
            </w:rPr>
            <w:delText>5</w:delText>
          </w:r>
        </w:del>
      </w:ins>
      <w:del w:id="2109" w:author="ERCOT 052926" w:date="2026-05-08T10:58:00Z" w16du:dateUtc="2026-05-08T15:58:00Z">
        <w:r w:rsidRPr="0011324C" w:rsidDel="00832A70">
          <w:rPr>
            <w:szCs w:val="20"/>
          </w:rPr>
          <w:delText xml:space="preserve"> minutes * Normal Ramp Rate up), or HSL.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rsidDel="004E2274" w14:paraId="6F41B973" w14:textId="2C5D07D7" w:rsidTr="0014147F">
        <w:trPr>
          <w:trHeight w:val="206"/>
          <w:del w:id="2110" w:author="ERCOT 052926" w:date="2026-05-27T21:37:00Z"/>
        </w:trPr>
        <w:tc>
          <w:tcPr>
            <w:tcW w:w="9350" w:type="dxa"/>
            <w:shd w:val="pct12" w:color="auto" w:fill="auto"/>
          </w:tcPr>
          <w:p w14:paraId="37D8B11F" w14:textId="357402A6" w:rsidR="0011324C" w:rsidRPr="0011324C" w:rsidDel="004E2274" w:rsidRDefault="0011324C" w:rsidP="0011324C">
            <w:pPr>
              <w:spacing w:before="120" w:after="240"/>
              <w:rPr>
                <w:del w:id="2111" w:author="ERCOT 052926" w:date="2026-05-27T21:37:00Z" w16du:dateUtc="2026-05-28T02:37:00Z"/>
                <w:b/>
                <w:i/>
                <w:iCs/>
              </w:rPr>
            </w:pPr>
            <w:del w:id="2112" w:author="ERCOT 052926" w:date="2026-05-27T21:37:00Z" w16du:dateUtc="2026-05-28T02:37:00Z">
              <w:r w:rsidRPr="0011324C" w:rsidDel="004E2274">
                <w:rPr>
                  <w:b/>
                  <w:i/>
                  <w:iCs/>
                </w:rPr>
                <w:lastRenderedPageBreak/>
                <w:delText>[NPRR904:  Replace paragraph (c) above with the following upon system implementation:]</w:delText>
              </w:r>
            </w:del>
          </w:p>
          <w:p w14:paraId="0F0FB4F4" w14:textId="77777777" w:rsidR="0011324C" w:rsidRPr="0011324C" w:rsidDel="00BB3D27" w:rsidRDefault="0011324C" w:rsidP="0011324C">
            <w:pPr>
              <w:spacing w:before="240" w:after="240"/>
              <w:ind w:left="1440" w:hanging="720"/>
              <w:rPr>
                <w:del w:id="2113" w:author="ERCOT 052926" w:date="2026-05-08T08:36:00Z" w16du:dateUtc="2026-05-08T13:36:00Z"/>
                <w:szCs w:val="20"/>
                <w:lang w:val="x-none" w:eastAsia="x-none"/>
              </w:rPr>
            </w:pPr>
            <w:del w:id="2114" w:author="ERCOT 052926" w:date="2026-05-08T08:36:00Z" w16du:dateUtc="2026-05-08T13:36:00Z">
              <w:r w:rsidRPr="0011324C" w:rsidDel="00BB3D27">
                <w:rPr>
                  <w:szCs w:val="20"/>
                  <w:lang w:val="x-none" w:eastAsia="x-none"/>
                </w:rPr>
                <w:delText>(</w:delText>
              </w:r>
              <w:r w:rsidRPr="0011324C" w:rsidDel="00BB3D27">
                <w:rPr>
                  <w:szCs w:val="20"/>
                  <w:lang w:eastAsia="x-none"/>
                </w:rPr>
                <w:delText>c</w:delText>
              </w:r>
              <w:r w:rsidRPr="0011324C" w:rsidDel="00BB3D27">
                <w:rPr>
                  <w:szCs w:val="20"/>
                  <w:lang w:val="x-none" w:eastAsia="x-none"/>
                </w:rPr>
                <w:delText xml:space="preserve">) </w:delText>
              </w:r>
              <w:r w:rsidRPr="0011324C" w:rsidDel="00BB3D27">
                <w:rPr>
                  <w:szCs w:val="20"/>
                  <w:lang w:val="x-none" w:eastAsia="x-none"/>
                </w:rPr>
                <w:tab/>
                <w:delText>For all other Generation Resources excluding ones with a telemetered status of ONRUC, ONTEST, STARTUP, SHUTDOWN, and also excluding RMR Resources that are On-Line and excluding Generation Resources with a telemetered output less than 95% of LSL:</w:delText>
              </w:r>
            </w:del>
          </w:p>
          <w:p w14:paraId="689D9B14" w14:textId="2EF93319" w:rsidR="0011324C" w:rsidRPr="0011324C" w:rsidDel="00BB3D27" w:rsidRDefault="0011324C" w:rsidP="0011324C">
            <w:pPr>
              <w:spacing w:after="240"/>
              <w:ind w:left="2160" w:hanging="720"/>
              <w:rPr>
                <w:del w:id="2115" w:author="ERCOT 052926" w:date="2026-05-08T08:36:00Z" w16du:dateUtc="2026-05-08T13:36:00Z"/>
                <w:szCs w:val="20"/>
              </w:rPr>
            </w:pPr>
            <w:del w:id="2116" w:author="ERCOT 052926" w:date="2026-05-08T08:36:00Z" w16du:dateUtc="2026-05-08T13:36:00Z">
              <w:r w:rsidRPr="0011324C" w:rsidDel="00BB3D27">
                <w:rPr>
                  <w:szCs w:val="20"/>
                </w:rPr>
                <w:delText>(i)</w:delText>
              </w:r>
              <w:r w:rsidRPr="0011324C" w:rsidDel="00BB3D27">
                <w:rPr>
                  <w:szCs w:val="20"/>
                </w:rPr>
                <w:tab/>
                <w:delText>If the Generation Resource SCED Base Point is not at LDL, set LDL to the greater of Aggregated Resource Output - (</w:delText>
              </w:r>
              <w:r w:rsidR="00ED50F3" w:rsidRPr="00294A48" w:rsidDel="00BB3D27">
                <w:rPr>
                  <w:szCs w:val="20"/>
                </w:rPr>
                <w:delText xml:space="preserve">60 </w:delText>
              </w:r>
            </w:del>
            <w:ins w:id="2117" w:author="Joint Sponsors" w:date="2023-10-26T09:57:00Z">
              <w:del w:id="2118" w:author="ERCOT 052926" w:date="2026-05-08T08:36:00Z" w16du:dateUtc="2026-05-08T13:36:00Z">
                <w:r w:rsidR="00ED50F3" w:rsidRPr="00294A48" w:rsidDel="00BB3D27">
                  <w:rPr>
                    <w:szCs w:val="20"/>
                  </w:rPr>
                  <w:delText>5</w:delText>
                </w:r>
              </w:del>
            </w:ins>
            <w:del w:id="2119" w:author="ERCOT 052926" w:date="2026-05-08T08:36:00Z" w16du:dateUtc="2026-05-08T13:36:00Z">
              <w:r w:rsidRPr="0011324C" w:rsidDel="00BB3D27">
                <w:rPr>
                  <w:szCs w:val="20"/>
                </w:rPr>
                <w:delText xml:space="preserve"> minutes * Normal Ramp Rate down), or LSL; and</w:delText>
              </w:r>
            </w:del>
          </w:p>
          <w:p w14:paraId="01532F14" w14:textId="3E96703F" w:rsidR="0011324C" w:rsidRPr="0011324C" w:rsidDel="004E2274" w:rsidRDefault="0011324C" w:rsidP="0011324C">
            <w:pPr>
              <w:spacing w:after="240"/>
              <w:ind w:left="2160" w:hanging="720"/>
              <w:rPr>
                <w:del w:id="2120" w:author="ERCOT 052926" w:date="2026-05-27T21:37:00Z" w16du:dateUtc="2026-05-28T02:37:00Z"/>
                <w:szCs w:val="20"/>
              </w:rPr>
            </w:pPr>
            <w:del w:id="2121" w:author="ERCOT 052926" w:date="2026-05-08T08:36:00Z" w16du:dateUtc="2026-05-08T13:36:00Z">
              <w:r w:rsidRPr="0011324C" w:rsidDel="00BB3D27">
                <w:rPr>
                  <w:szCs w:val="20"/>
                </w:rPr>
                <w:delText xml:space="preserve">(ii) </w:delText>
              </w:r>
              <w:r w:rsidRPr="0011324C" w:rsidDel="00BB3D27">
                <w:rPr>
                  <w:szCs w:val="20"/>
                </w:rPr>
                <w:tab/>
                <w:delText>If the Generation Resource SCED Base Point is not at HDL, set HDL to the lesser of Aggregated Resource Output + (</w:delText>
              </w:r>
              <w:r w:rsidR="00ED50F3" w:rsidRPr="00294A48" w:rsidDel="00BB3D27">
                <w:rPr>
                  <w:szCs w:val="20"/>
                </w:rPr>
                <w:delText xml:space="preserve">60 </w:delText>
              </w:r>
            </w:del>
            <w:ins w:id="2122" w:author="Joint Sponsors" w:date="2023-10-26T09:57:00Z">
              <w:del w:id="2123" w:author="ERCOT 052926" w:date="2026-05-08T08:36:00Z" w16du:dateUtc="2026-05-08T13:36:00Z">
                <w:r w:rsidR="00ED50F3" w:rsidRPr="00294A48" w:rsidDel="00BB3D27">
                  <w:rPr>
                    <w:szCs w:val="20"/>
                  </w:rPr>
                  <w:delText>5</w:delText>
                </w:r>
              </w:del>
            </w:ins>
            <w:del w:id="2124" w:author="ERCOT 052926" w:date="2026-05-08T08:36:00Z" w16du:dateUtc="2026-05-08T13:36:00Z">
              <w:r w:rsidRPr="0011324C" w:rsidDel="00BB3D27">
                <w:rPr>
                  <w:szCs w:val="20"/>
                </w:rPr>
                <w:delText xml:space="preserve"> minutes * Normal Ramp Rate up), or HSL.</w:delText>
              </w:r>
            </w:del>
          </w:p>
        </w:tc>
      </w:tr>
    </w:tbl>
    <w:p w14:paraId="477470E8" w14:textId="24A0B94D" w:rsidR="0011324C" w:rsidRPr="0011324C" w:rsidDel="00ED1222" w:rsidRDefault="0011324C" w:rsidP="0011324C">
      <w:pPr>
        <w:spacing w:before="240" w:after="240"/>
        <w:ind w:left="1440" w:hanging="720"/>
        <w:rPr>
          <w:del w:id="2125" w:author="ERCOT 052926" w:date="2026-05-08T11:00:00Z" w16du:dateUtc="2026-05-08T16:00:00Z"/>
          <w:szCs w:val="20"/>
        </w:rPr>
      </w:pPr>
      <w:del w:id="2126" w:author="ERCOT 052926" w:date="2026-05-11T09:36:00Z" w16du:dateUtc="2026-05-11T14:36:00Z">
        <w:r w:rsidRPr="0011324C">
          <w:rPr>
            <w:szCs w:val="20"/>
          </w:rPr>
          <w:delText>(d)</w:delText>
        </w:r>
      </w:del>
      <w:r w:rsidRPr="0011324C">
        <w:rPr>
          <w:szCs w:val="20"/>
        </w:rPr>
        <w:tab/>
      </w:r>
      <w:del w:id="2127" w:author="ERCOT 052926" w:date="2026-05-08T11:00:00Z" w16du:dateUtc="2026-05-08T16:00:00Z">
        <w:r w:rsidRPr="0011324C" w:rsidDel="00ED1222">
          <w:rPr>
            <w:szCs w:val="20"/>
          </w:rPr>
          <w:delText>For all On-Line ESRs excluding those with a telemetered status of ONTEST or ONHOLD:</w:delText>
        </w:r>
      </w:del>
    </w:p>
    <w:p w14:paraId="591C4A86" w14:textId="34D6930A" w:rsidR="0011324C" w:rsidRPr="0011324C" w:rsidDel="00ED1222" w:rsidRDefault="0011324C" w:rsidP="0011324C">
      <w:pPr>
        <w:spacing w:after="240"/>
        <w:ind w:left="2160" w:hanging="720"/>
        <w:rPr>
          <w:del w:id="2128" w:author="ERCOT 052926" w:date="2026-05-08T11:00:00Z" w16du:dateUtc="2026-05-08T16:00:00Z"/>
          <w:szCs w:val="20"/>
        </w:rPr>
      </w:pPr>
      <w:del w:id="2129" w:author="ERCOT 052926" w:date="2026-05-08T11:00:00Z" w16du:dateUtc="2026-05-08T16:00:00Z">
        <w:r w:rsidRPr="0011324C" w:rsidDel="00ED1222">
          <w:rPr>
            <w:szCs w:val="20"/>
          </w:rPr>
          <w:delText>(i)</w:delText>
        </w:r>
        <w:r w:rsidRPr="0011324C" w:rsidDel="00ED1222">
          <w:rPr>
            <w:szCs w:val="20"/>
          </w:rPr>
          <w:tab/>
          <w:delText>If the ESR SCED Base Point is not at LDL, set LDL to the greater of Aggregated Resource Output - (</w:delText>
        </w:r>
        <w:r w:rsidR="00ED50F3" w:rsidRPr="00294A48" w:rsidDel="00ED1222">
          <w:rPr>
            <w:szCs w:val="20"/>
          </w:rPr>
          <w:delText xml:space="preserve">60 </w:delText>
        </w:r>
      </w:del>
      <w:ins w:id="2130" w:author="Joint Sponsors" w:date="2023-10-26T09:57:00Z">
        <w:del w:id="2131" w:author="ERCOT 052926" w:date="2026-05-08T11:00:00Z" w16du:dateUtc="2026-05-08T16:00:00Z">
          <w:r w:rsidR="00ED50F3" w:rsidRPr="00294A48" w:rsidDel="00ED1222">
            <w:rPr>
              <w:szCs w:val="20"/>
            </w:rPr>
            <w:delText>5</w:delText>
          </w:r>
        </w:del>
      </w:ins>
      <w:del w:id="2132" w:author="ERCOT 052926" w:date="2026-05-08T11:00:00Z" w16du:dateUtc="2026-05-08T16:00:00Z">
        <w:r w:rsidRPr="0011324C" w:rsidDel="00ED1222">
          <w:rPr>
            <w:szCs w:val="20"/>
          </w:rPr>
          <w:delText xml:space="preserve"> minutes * Normal Ramp Rate down), or LSL; and</w:delText>
        </w:r>
      </w:del>
    </w:p>
    <w:p w14:paraId="2D63D325" w14:textId="364B39DD" w:rsidR="0011324C" w:rsidRPr="0011324C" w:rsidDel="00ED1222" w:rsidRDefault="0011324C" w:rsidP="0011324C">
      <w:pPr>
        <w:spacing w:after="240"/>
        <w:ind w:left="2160" w:hanging="720"/>
        <w:rPr>
          <w:del w:id="2133" w:author="ERCOT 052926" w:date="2026-05-08T11:00:00Z" w16du:dateUtc="2026-05-08T16:00:00Z"/>
          <w:szCs w:val="20"/>
        </w:rPr>
      </w:pPr>
      <w:del w:id="2134" w:author="ERCOT 052926" w:date="2026-05-08T11:00:00Z" w16du:dateUtc="2026-05-08T16:00:00Z">
        <w:r w:rsidRPr="0011324C" w:rsidDel="00ED1222">
          <w:rPr>
            <w:szCs w:val="20"/>
          </w:rPr>
          <w:delText>(ii)</w:delText>
        </w:r>
        <w:r w:rsidRPr="0011324C" w:rsidDel="00ED1222">
          <w:rPr>
            <w:szCs w:val="20"/>
          </w:rPr>
          <w:tab/>
          <w:delText>If the ESR SCED Base Point is not at HDL, set HDL to the lesser of Aggregated Resource Output + (</w:delText>
        </w:r>
        <w:r w:rsidR="00ED50F3" w:rsidRPr="00294A48" w:rsidDel="00ED1222">
          <w:rPr>
            <w:szCs w:val="20"/>
          </w:rPr>
          <w:delText xml:space="preserve">60 </w:delText>
        </w:r>
      </w:del>
      <w:ins w:id="2135" w:author="Joint Sponsors" w:date="2023-10-26T09:57:00Z">
        <w:del w:id="2136" w:author="ERCOT 052926" w:date="2026-05-08T11:00:00Z" w16du:dateUtc="2026-05-08T16:00:00Z">
          <w:r w:rsidR="00ED50F3" w:rsidRPr="00294A48" w:rsidDel="00ED1222">
            <w:rPr>
              <w:szCs w:val="20"/>
            </w:rPr>
            <w:delText>5</w:delText>
          </w:r>
        </w:del>
      </w:ins>
      <w:del w:id="2137" w:author="ERCOT 052926" w:date="2026-05-08T11:00:00Z" w16du:dateUtc="2026-05-08T16:00:00Z">
        <w:r w:rsidRPr="0011324C" w:rsidDel="00ED1222">
          <w:rPr>
            <w:szCs w:val="20"/>
          </w:rPr>
          <w:delText xml:space="preserve"> minutes * Normal Ramp Rate up), or HSL.</w:delText>
        </w:r>
      </w:del>
    </w:p>
    <w:p w14:paraId="69A7EB76" w14:textId="77777777" w:rsidR="0011324C" w:rsidRPr="0011324C" w:rsidDel="00ED1222" w:rsidRDefault="0011324C" w:rsidP="0011324C">
      <w:pPr>
        <w:spacing w:after="240"/>
        <w:ind w:left="1440" w:hanging="720"/>
        <w:rPr>
          <w:del w:id="2138" w:author="ERCOT 052926" w:date="2026-05-08T11:00:00Z" w16du:dateUtc="2026-05-08T16:00:00Z"/>
          <w:szCs w:val="20"/>
        </w:rPr>
      </w:pPr>
      <w:del w:id="2139" w:author="ERCOT 052926" w:date="2026-05-08T11:00:00Z" w16du:dateUtc="2026-05-08T16:00:00Z">
        <w:r w:rsidRPr="0011324C" w:rsidDel="00ED1222">
          <w:rPr>
            <w:szCs w:val="20"/>
          </w:rPr>
          <w:delText>(e)</w:delText>
        </w:r>
        <w:r w:rsidRPr="0011324C" w:rsidDel="00ED1222">
          <w:rPr>
            <w:szCs w:val="20"/>
          </w:rPr>
          <w:tab/>
          <w:delText>For all CLRs excluding ones with a telemetered status of OUTL:</w:delText>
        </w:r>
      </w:del>
    </w:p>
    <w:p w14:paraId="6A00F078" w14:textId="460E858D" w:rsidR="0011324C" w:rsidRPr="0011324C" w:rsidDel="00ED1222" w:rsidRDefault="0011324C" w:rsidP="0011324C">
      <w:pPr>
        <w:spacing w:after="240"/>
        <w:ind w:left="2160" w:hanging="720"/>
        <w:rPr>
          <w:del w:id="2140" w:author="ERCOT 052926" w:date="2026-05-08T11:00:00Z" w16du:dateUtc="2026-05-08T16:00:00Z"/>
          <w:szCs w:val="20"/>
        </w:rPr>
      </w:pPr>
      <w:del w:id="2141" w:author="ERCOT 052926" w:date="2026-05-08T11:00:00Z" w16du:dateUtc="2026-05-08T16:00:00Z">
        <w:r w:rsidRPr="0011324C" w:rsidDel="00ED1222">
          <w:rPr>
            <w:szCs w:val="20"/>
          </w:rPr>
          <w:delText>(i)</w:delText>
        </w:r>
        <w:r w:rsidRPr="0011324C" w:rsidDel="00ED1222">
          <w:rPr>
            <w:szCs w:val="20"/>
          </w:rPr>
          <w:tab/>
          <w:delText>Set LDL to the greater of Aggregated Resource Output - (</w:delText>
        </w:r>
        <w:r w:rsidR="00ED50F3" w:rsidRPr="00294A48" w:rsidDel="00ED1222">
          <w:rPr>
            <w:szCs w:val="20"/>
          </w:rPr>
          <w:delText xml:space="preserve">60 </w:delText>
        </w:r>
      </w:del>
      <w:ins w:id="2142" w:author="Joint Sponsors" w:date="2023-10-26T09:57:00Z">
        <w:del w:id="2143" w:author="ERCOT 052926" w:date="2026-05-08T11:00:00Z" w16du:dateUtc="2026-05-08T16:00:00Z">
          <w:r w:rsidR="00ED50F3" w:rsidRPr="00294A48" w:rsidDel="00ED1222">
            <w:rPr>
              <w:szCs w:val="20"/>
            </w:rPr>
            <w:delText>5</w:delText>
          </w:r>
        </w:del>
      </w:ins>
      <w:del w:id="2144" w:author="ERCOT 052926" w:date="2026-05-08T11:00:00Z" w16du:dateUtc="2026-05-08T16:00:00Z">
        <w:r w:rsidRPr="0011324C" w:rsidDel="00ED1222">
          <w:rPr>
            <w:szCs w:val="20"/>
          </w:rPr>
          <w:delText xml:space="preserve"> minutes * Normal Ramp Rate), or LSL; and</w:delText>
        </w:r>
      </w:del>
    </w:p>
    <w:p w14:paraId="41162D4B" w14:textId="50F354B2" w:rsidR="0011324C" w:rsidRPr="0011324C" w:rsidRDefault="0011324C" w:rsidP="0011324C">
      <w:pPr>
        <w:spacing w:after="240"/>
        <w:ind w:left="2160" w:hanging="720"/>
        <w:rPr>
          <w:szCs w:val="20"/>
        </w:rPr>
      </w:pPr>
      <w:del w:id="2145" w:author="ERCOT 052926" w:date="2026-05-08T11:00:00Z" w16du:dateUtc="2026-05-08T16:00:00Z">
        <w:r w:rsidRPr="0011324C" w:rsidDel="00ED1222">
          <w:rPr>
            <w:szCs w:val="20"/>
          </w:rPr>
          <w:delText>(ii)</w:delText>
        </w:r>
        <w:r w:rsidRPr="0011324C" w:rsidDel="00ED1222">
          <w:rPr>
            <w:szCs w:val="20"/>
          </w:rPr>
          <w:tab/>
          <w:delText>Set HDL to the lesser of Aggregated Resource Output + (</w:delText>
        </w:r>
        <w:r w:rsidR="00ED50F3" w:rsidRPr="00294A48" w:rsidDel="00ED1222">
          <w:rPr>
            <w:szCs w:val="20"/>
          </w:rPr>
          <w:delText xml:space="preserve">60 </w:delText>
        </w:r>
      </w:del>
      <w:ins w:id="2146" w:author="Joint Sponsors" w:date="2023-10-26T09:57:00Z">
        <w:del w:id="2147" w:author="ERCOT 052926" w:date="2026-05-08T11:00:00Z" w16du:dateUtc="2026-05-08T16:00:00Z">
          <w:r w:rsidR="00ED50F3" w:rsidRPr="00294A48" w:rsidDel="00ED1222">
            <w:rPr>
              <w:szCs w:val="20"/>
            </w:rPr>
            <w:delText>5</w:delText>
          </w:r>
        </w:del>
      </w:ins>
      <w:del w:id="2148" w:author="ERCOT 052926" w:date="2026-05-08T11:00:00Z" w16du:dateUtc="2026-05-08T16:00:00Z">
        <w:r w:rsidRPr="0011324C" w:rsidDel="00ED1222">
          <w:rPr>
            <w:szCs w:val="20"/>
          </w:rPr>
          <w:delText xml:space="preserve"> minutes * Normal Ramp Rate), or HSL.</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rsidDel="004E2274" w14:paraId="1FB18AFF" w14:textId="3528A5ED" w:rsidTr="006F1CAB">
        <w:trPr>
          <w:trHeight w:val="206"/>
          <w:del w:id="2149" w:author="ERCOT 052926" w:date="2026-05-27T21:38:00Z"/>
        </w:trPr>
        <w:tc>
          <w:tcPr>
            <w:tcW w:w="9350" w:type="dxa"/>
            <w:shd w:val="pct12" w:color="auto" w:fill="auto"/>
          </w:tcPr>
          <w:p w14:paraId="0AD48033" w14:textId="591C2D01" w:rsidR="0011324C" w:rsidRPr="0011324C" w:rsidDel="004E2274" w:rsidRDefault="0011324C" w:rsidP="0011324C">
            <w:pPr>
              <w:spacing w:before="120" w:after="240"/>
              <w:rPr>
                <w:del w:id="2150" w:author="ERCOT 052926" w:date="2026-05-27T21:38:00Z" w16du:dateUtc="2026-05-28T02:38:00Z"/>
                <w:b/>
                <w:i/>
                <w:iCs/>
              </w:rPr>
            </w:pPr>
            <w:del w:id="2151" w:author="ERCOT 052926" w:date="2026-05-27T21:38:00Z" w16du:dateUtc="2026-05-28T02:38:00Z">
              <w:r w:rsidRPr="0011324C" w:rsidDel="004E2274">
                <w:rPr>
                  <w:b/>
                  <w:i/>
                  <w:iCs/>
                </w:rPr>
                <w:delText>[NPRR904 and 1188: Replace applicable portions of paragraph (e) above with the following upon system implementation:]</w:delText>
              </w:r>
            </w:del>
          </w:p>
          <w:p w14:paraId="1546D1DD" w14:textId="77777777" w:rsidR="0011324C" w:rsidRPr="0011324C" w:rsidDel="00D05A5D" w:rsidRDefault="0011324C" w:rsidP="0011324C">
            <w:pPr>
              <w:spacing w:after="240"/>
              <w:ind w:left="1440" w:hanging="720"/>
              <w:rPr>
                <w:del w:id="2152" w:author="ERCOT 052926" w:date="2026-05-08T08:37:00Z" w16du:dateUtc="2026-05-08T13:37:00Z"/>
                <w:szCs w:val="20"/>
              </w:rPr>
            </w:pPr>
            <w:del w:id="2153" w:author="ERCOT 052926" w:date="2026-05-08T08:37:00Z" w16du:dateUtc="2026-05-08T13:37:00Z">
              <w:r w:rsidRPr="0011324C" w:rsidDel="00D05A5D">
                <w:rPr>
                  <w:szCs w:val="20"/>
                </w:rPr>
                <w:delText>(e)</w:delText>
              </w:r>
              <w:r w:rsidRPr="0011324C" w:rsidDel="00D05A5D">
                <w:rPr>
                  <w:szCs w:val="20"/>
                </w:rPr>
                <w:tab/>
                <w:delText>For all CLRs excluding ones with a telemetered status of OUTL, ONTEST, or ONHOLD:</w:delText>
              </w:r>
            </w:del>
          </w:p>
          <w:p w14:paraId="58EDBAA3" w14:textId="3A4DDA53" w:rsidR="0011324C" w:rsidRPr="0011324C" w:rsidDel="00D05A5D" w:rsidRDefault="0011324C" w:rsidP="0011324C">
            <w:pPr>
              <w:spacing w:after="240"/>
              <w:ind w:left="2160" w:hanging="720"/>
              <w:rPr>
                <w:del w:id="2154" w:author="ERCOT 052926" w:date="2026-05-08T08:37:00Z" w16du:dateUtc="2026-05-08T13:37:00Z"/>
                <w:szCs w:val="20"/>
              </w:rPr>
            </w:pPr>
            <w:del w:id="2155" w:author="ERCOT 052926" w:date="2026-05-08T08:37:00Z" w16du:dateUtc="2026-05-08T13:37:00Z">
              <w:r w:rsidRPr="0011324C" w:rsidDel="00D05A5D">
                <w:rPr>
                  <w:szCs w:val="20"/>
                </w:rPr>
                <w:delText>(i)</w:delText>
              </w:r>
              <w:r w:rsidRPr="0011324C" w:rsidDel="00D05A5D">
                <w:rPr>
                  <w:szCs w:val="20"/>
                </w:rPr>
                <w:tab/>
                <w:delText>If the CLR SCED Base Point is not at LDL, set LDL to the greater of Aggregated Resource Output - (</w:delText>
              </w:r>
              <w:r w:rsidR="00ED50F3" w:rsidRPr="00294A48" w:rsidDel="00D05A5D">
                <w:rPr>
                  <w:szCs w:val="20"/>
                </w:rPr>
                <w:delText xml:space="preserve">60 </w:delText>
              </w:r>
            </w:del>
            <w:ins w:id="2156" w:author="Joint Sponsors" w:date="2023-10-26T09:57:00Z">
              <w:del w:id="2157" w:author="ERCOT 052926" w:date="2026-05-08T08:37:00Z" w16du:dateUtc="2026-05-08T13:37:00Z">
                <w:r w:rsidR="00ED50F3" w:rsidRPr="00294A48" w:rsidDel="00D05A5D">
                  <w:rPr>
                    <w:szCs w:val="20"/>
                  </w:rPr>
                  <w:delText>5</w:delText>
                </w:r>
              </w:del>
            </w:ins>
            <w:del w:id="2158" w:author="ERCOT 052926" w:date="2026-05-08T08:37:00Z" w16du:dateUtc="2026-05-08T13:37:00Z">
              <w:r w:rsidRPr="0011324C" w:rsidDel="00D05A5D">
                <w:rPr>
                  <w:szCs w:val="20"/>
                </w:rPr>
                <w:delText xml:space="preserve"> minutes * Normal Ramp Rate up), or LSL; and</w:delText>
              </w:r>
            </w:del>
          </w:p>
          <w:p w14:paraId="331DF7A0" w14:textId="28F75FF3" w:rsidR="0011324C" w:rsidRPr="0011324C" w:rsidDel="004E2274" w:rsidRDefault="0011324C" w:rsidP="0011324C">
            <w:pPr>
              <w:spacing w:after="240"/>
              <w:ind w:left="2160" w:hanging="720"/>
              <w:rPr>
                <w:del w:id="2159" w:author="ERCOT 052926" w:date="2026-05-27T21:38:00Z" w16du:dateUtc="2026-05-28T02:38:00Z"/>
                <w:szCs w:val="20"/>
              </w:rPr>
            </w:pPr>
            <w:del w:id="2160" w:author="ERCOT 052926" w:date="2026-05-08T08:37:00Z" w16du:dateUtc="2026-05-08T13:37:00Z">
              <w:r w:rsidRPr="0011324C" w:rsidDel="00D05A5D">
                <w:rPr>
                  <w:szCs w:val="20"/>
                </w:rPr>
                <w:lastRenderedPageBreak/>
                <w:delText>(ii)</w:delText>
              </w:r>
              <w:r w:rsidRPr="0011324C" w:rsidDel="00D05A5D">
                <w:rPr>
                  <w:szCs w:val="20"/>
                </w:rPr>
                <w:tab/>
                <w:delText>If the CLR SCED Base Point is not at HDL, set HDL to the lesser of Aggregated Resource Output + (</w:delText>
              </w:r>
              <w:r w:rsidR="00ED50F3" w:rsidRPr="00294A48" w:rsidDel="00D05A5D">
                <w:rPr>
                  <w:szCs w:val="20"/>
                </w:rPr>
                <w:delText xml:space="preserve">60 </w:delText>
              </w:r>
            </w:del>
            <w:ins w:id="2161" w:author="Joint Sponsors" w:date="2023-10-26T09:57:00Z">
              <w:del w:id="2162" w:author="ERCOT 052926" w:date="2026-05-08T08:37:00Z" w16du:dateUtc="2026-05-08T13:37:00Z">
                <w:r w:rsidR="00ED50F3" w:rsidRPr="00294A48" w:rsidDel="00D05A5D">
                  <w:rPr>
                    <w:szCs w:val="20"/>
                  </w:rPr>
                  <w:delText>5</w:delText>
                </w:r>
              </w:del>
            </w:ins>
            <w:del w:id="2163" w:author="ERCOT 052926" w:date="2026-05-08T08:37:00Z" w16du:dateUtc="2026-05-08T13:37:00Z">
              <w:r w:rsidRPr="0011324C" w:rsidDel="00D05A5D">
                <w:rPr>
                  <w:szCs w:val="20"/>
                </w:rPr>
                <w:delText xml:space="preserve"> minutes * Normal Ramp Rate down), or HSL.</w:delText>
              </w:r>
            </w:del>
          </w:p>
        </w:tc>
      </w:tr>
    </w:tbl>
    <w:p w14:paraId="792E1241" w14:textId="5C0488FD" w:rsidR="0011324C" w:rsidRPr="0011324C" w:rsidRDefault="0011324C" w:rsidP="0011324C">
      <w:pPr>
        <w:spacing w:before="240" w:after="240"/>
        <w:ind w:left="1440" w:hanging="720"/>
        <w:rPr>
          <w:szCs w:val="20"/>
        </w:rPr>
      </w:pPr>
      <w:r w:rsidRPr="0011324C">
        <w:rPr>
          <w:szCs w:val="20"/>
        </w:rPr>
        <w:lastRenderedPageBreak/>
        <w:t>(</w:t>
      </w:r>
      <w:ins w:id="2164" w:author="ERCOT 052926" w:date="2026-05-11T09:37:00Z" w16du:dateUtc="2026-05-11T14:37:00Z">
        <w:r w:rsidR="00A456BE">
          <w:rPr>
            <w:szCs w:val="20"/>
          </w:rPr>
          <w:t>d</w:t>
        </w:r>
      </w:ins>
      <w:del w:id="2165" w:author="ERCOT 052926" w:date="2026-05-11T09:37:00Z" w16du:dateUtc="2026-05-11T14:37:00Z">
        <w:r w:rsidRPr="0011324C">
          <w:rPr>
            <w:szCs w:val="20"/>
          </w:rPr>
          <w:delText>f</w:delText>
        </w:r>
      </w:del>
      <w:r w:rsidRPr="0011324C">
        <w:rPr>
          <w:szCs w:val="20"/>
        </w:rPr>
        <w:t>)</w:t>
      </w:r>
      <w:r w:rsidRPr="0011324C">
        <w:rPr>
          <w:szCs w:val="20"/>
        </w:rPr>
        <w:tab/>
        <w:t xml:space="preserve">Add the </w:t>
      </w:r>
      <w:ins w:id="2166" w:author="ERCOT 052926" w:date="2026-05-19T16:16:00Z" w16du:dateUtc="2026-05-19T21:16:00Z">
        <w:r w:rsidR="00F4142B">
          <w:rPr>
            <w:szCs w:val="20"/>
          </w:rPr>
          <w:t>ERCOT</w:t>
        </w:r>
      </w:ins>
      <w:ins w:id="2167" w:author="ERCOT 052926" w:date="2026-05-19T16:17:00Z" w16du:dateUtc="2026-05-19T21:17:00Z">
        <w:r w:rsidR="00F4142B">
          <w:rPr>
            <w:szCs w:val="20"/>
          </w:rPr>
          <w:t>-</w:t>
        </w:r>
      </w:ins>
      <w:r w:rsidRPr="0011324C">
        <w:rPr>
          <w:szCs w:val="20"/>
        </w:rPr>
        <w:t xml:space="preserve">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w:t>
      </w:r>
      <w:del w:id="2168" w:author="ERCOT 052926" w:date="2026-05-11T09:35:00Z" w16du:dateUtc="2026-05-11T14:35:00Z">
        <w:r w:rsidRPr="0011324C">
          <w:rPr>
            <w:szCs w:val="20"/>
          </w:rPr>
          <w:delText xml:space="preserve"> </w:delText>
        </w:r>
      </w:del>
      <w:ins w:id="2169" w:author="ERCOT 052926" w:date="2026-05-11T09:34:00Z" w16du:dateUtc="2026-05-11T14:34:00Z">
        <w:r w:rsidR="00A456BE">
          <w:rPr>
            <w:szCs w:val="20"/>
          </w:rPr>
          <w:t xml:space="preserve">ERCOT shall create a pseudo CLR with </w:t>
        </w:r>
      </w:ins>
      <w:ins w:id="2170" w:author="ERCOT 052926" w:date="2026-05-13T16:58:00Z" w16du:dateUtc="2026-05-13T21:58:00Z">
        <w:r w:rsidR="00206071">
          <w:rPr>
            <w:szCs w:val="20"/>
          </w:rPr>
          <w:t xml:space="preserve">net real power consumption </w:t>
        </w:r>
        <w:r w:rsidR="001E134F">
          <w:rPr>
            <w:szCs w:val="20"/>
          </w:rPr>
          <w:t xml:space="preserve"> equal to the deployed MW added to GTBD</w:t>
        </w:r>
      </w:ins>
      <w:ins w:id="2171" w:author="ERCOT 052926" w:date="2026-05-13T16:59:00Z" w16du:dateUtc="2026-05-13T21:59:00Z">
        <w:r w:rsidR="00AE3F6D">
          <w:rPr>
            <w:szCs w:val="20"/>
          </w:rPr>
          <w:t xml:space="preserve"> for that SCED interval</w:t>
        </w:r>
      </w:ins>
      <w:ins w:id="2172" w:author="ERCOT 052926" w:date="2026-05-13T16:58:00Z" w16du:dateUtc="2026-05-13T21:58:00Z">
        <w:r w:rsidR="001E134F">
          <w:rPr>
            <w:szCs w:val="20"/>
          </w:rPr>
          <w:t>,</w:t>
        </w:r>
      </w:ins>
      <w:ins w:id="2173" w:author="ERCOT 052926" w:date="2026-05-11T09:34:00Z" w16du:dateUtc="2026-05-11T14:34:00Z">
        <w:r w:rsidR="00A456BE">
          <w:rPr>
            <w:szCs w:val="20"/>
          </w:rPr>
          <w:t xml:space="preserve"> LPC and LDL equal to zero, HDL equal to the deployed MW </w:t>
        </w:r>
      </w:ins>
      <w:ins w:id="2174" w:author="ERCOT 052926" w:date="2026-05-12T16:28:00Z" w16du:dateUtc="2026-05-12T21:28:00Z">
        <w:r w:rsidR="00F35CCC">
          <w:rPr>
            <w:szCs w:val="20"/>
          </w:rPr>
          <w:t>added to GTBD for that SCED interval and MPC equal to the deployed MW ins</w:t>
        </w:r>
      </w:ins>
      <w:ins w:id="2175" w:author="ERCOT 052926" w:date="2026-05-12T16:29:00Z" w16du:dateUtc="2026-05-12T21:29:00Z">
        <w:r w:rsidR="00F35CCC">
          <w:rPr>
            <w:szCs w:val="20"/>
          </w:rPr>
          <w:t xml:space="preserve">truction in the </w:t>
        </w:r>
        <w:r w:rsidR="00656699">
          <w:rPr>
            <w:szCs w:val="20"/>
          </w:rPr>
          <w:t>XML,</w:t>
        </w:r>
      </w:ins>
      <w:ins w:id="2176" w:author="ERCOT 052926" w:date="2026-05-11T09:34:00Z" w16du:dateUtc="2026-05-11T14:34:00Z">
        <w:r w:rsidR="00A456BE">
          <w:rPr>
            <w:szCs w:val="20"/>
          </w:rPr>
          <w:t xml:space="preserve"> and a </w:t>
        </w:r>
        <w:r w:rsidR="00A456BE" w:rsidRPr="0011324C">
          <w:rPr>
            <w:szCs w:val="20"/>
          </w:rPr>
          <w:t xml:space="preserve">linear </w:t>
        </w:r>
        <w:r w:rsidR="00A456BE">
          <w:rPr>
            <w:szCs w:val="20"/>
          </w:rPr>
          <w:t>Energy Bid Curve</w:t>
        </w:r>
        <w:r w:rsidR="00A456BE" w:rsidRPr="0011324C">
          <w:rPr>
            <w:szCs w:val="20"/>
          </w:rPr>
          <w:t xml:space="preserve"> defined by a price/quantity pair of $</w:t>
        </w:r>
      </w:ins>
      <w:ins w:id="2177" w:author="ERCOT 052926" w:date="2026-05-12T09:25:00Z" w16du:dateUtc="2026-05-12T14:25:00Z">
        <w:r w:rsidR="00562D33">
          <w:rPr>
            <w:szCs w:val="20"/>
          </w:rPr>
          <w:t>7</w:t>
        </w:r>
      </w:ins>
      <w:ins w:id="2178" w:author="ERCOT 052926" w:date="2026-05-11T09:34:00Z" w16du:dateUtc="2026-05-11T14:34:00Z">
        <w:r w:rsidR="00A456BE" w:rsidRPr="0011324C">
          <w:rPr>
            <w:szCs w:val="20"/>
          </w:rPr>
          <w:t>00/MWh</w:t>
        </w:r>
      </w:ins>
      <w:ins w:id="2179" w:author="ERCOT 052926" w:date="2026-05-12T09:24:00Z" w16du:dateUtc="2026-05-12T14:24:00Z">
        <w:r w:rsidR="006826AE">
          <w:rPr>
            <w:szCs w:val="20"/>
          </w:rPr>
          <w:t xml:space="preserve"> at zero MW </w:t>
        </w:r>
      </w:ins>
      <w:ins w:id="2180" w:author="ERCOT 052926" w:date="2026-05-11T09:34:00Z" w16du:dateUtc="2026-05-11T14:34:00Z">
        <w:r w:rsidR="00A456BE" w:rsidRPr="0011324C">
          <w:rPr>
            <w:szCs w:val="20"/>
          </w:rPr>
          <w:t xml:space="preserve">and a price/quantity pair of $300/MWh </w:t>
        </w:r>
      </w:ins>
      <w:ins w:id="2181" w:author="ERCOT 052926" w:date="2026-05-12T09:25:00Z" w16du:dateUtc="2026-05-12T14:25:00Z">
        <w:r w:rsidR="00562D33">
          <w:rPr>
            <w:szCs w:val="20"/>
          </w:rPr>
          <w:t>corresponding to</w:t>
        </w:r>
      </w:ins>
      <w:ins w:id="2182" w:author="ERCOT 052926" w:date="2026-05-11T09:34:00Z" w16du:dateUtc="2026-05-11T14:34:00Z">
        <w:r w:rsidR="00A456BE" w:rsidRPr="0011324C">
          <w:rPr>
            <w:szCs w:val="20"/>
          </w:rPr>
          <w:t xml:space="preserve"> the </w:t>
        </w:r>
      </w:ins>
      <w:ins w:id="2183" w:author="ERCOT 052926" w:date="2026-05-13T16:56:00Z" w16du:dateUtc="2026-05-13T21:56:00Z">
        <w:r w:rsidR="00320CAC">
          <w:rPr>
            <w:szCs w:val="20"/>
          </w:rPr>
          <w:t>deployed MW</w:t>
        </w:r>
      </w:ins>
      <w:ins w:id="2184" w:author="ERCOT 052926" w:date="2026-05-13T16:59:00Z" w16du:dateUtc="2026-05-13T21:59:00Z">
        <w:r w:rsidR="00AE3F6D">
          <w:rPr>
            <w:szCs w:val="20"/>
          </w:rPr>
          <w:t xml:space="preserve"> for that SCED interval</w:t>
        </w:r>
      </w:ins>
      <w:ins w:id="2185" w:author="ERCOT 052926" w:date="2026-05-11T09:35:00Z" w16du:dateUtc="2026-05-11T14:35:00Z">
        <w:r w:rsidR="00A456BE">
          <w:rPr>
            <w:szCs w:val="20"/>
          </w:rPr>
          <w:t>.</w:t>
        </w:r>
      </w:ins>
      <w:ins w:id="2186" w:author="ERCOT 052926" w:date="2026-05-11T09:34:00Z" w16du:dateUtc="2026-05-11T14:34:00Z">
        <w:r w:rsidR="00A456BE">
          <w:rPr>
            <w:szCs w:val="20"/>
          </w:rPr>
          <w:t xml:space="preserve"> </w:t>
        </w:r>
      </w:ins>
      <w:ins w:id="2187" w:author="ERCOT 052926" w:date="2026-05-11T09:35:00Z" w16du:dateUtc="2026-05-11T14:35:00Z">
        <w:r w:rsidR="00A456BE">
          <w:rPr>
            <w:szCs w:val="20"/>
          </w:rPr>
          <w:t>T</w:t>
        </w:r>
      </w:ins>
      <w:ins w:id="2188" w:author="ERCOT 052926" w:date="2026-05-11T09:34:00Z" w16du:dateUtc="2026-05-11T14:34:00Z">
        <w:r w:rsidR="00A456BE">
          <w:rPr>
            <w:szCs w:val="20"/>
          </w:rPr>
          <w:t xml:space="preserve">he pseudo CLR will be modeled at the </w:t>
        </w:r>
      </w:ins>
      <w:ins w:id="2189" w:author="ERCOT 052926" w:date="2026-05-19T18:50:00Z" w16du:dateUtc="2026-05-19T23:50:00Z">
        <w:r w:rsidR="00F54402">
          <w:rPr>
            <w:szCs w:val="20"/>
          </w:rPr>
          <w:t xml:space="preserve">closest </w:t>
        </w:r>
      </w:ins>
      <w:ins w:id="2190" w:author="ERCOT 052926" w:date="2026-05-19T16:14:00Z" w16du:dateUtc="2026-05-19T21:14:00Z">
        <w:r w:rsidR="00B116C1">
          <w:rPr>
            <w:szCs w:val="20"/>
          </w:rPr>
          <w:t>applicable energize</w:t>
        </w:r>
      </w:ins>
      <w:ins w:id="2191" w:author="ERCOT 052926" w:date="2026-05-19T16:15:00Z" w16du:dateUtc="2026-05-19T21:15:00Z">
        <w:r w:rsidR="00B116C1">
          <w:rPr>
            <w:szCs w:val="20"/>
          </w:rPr>
          <w:t xml:space="preserve">d </w:t>
        </w:r>
      </w:ins>
      <w:ins w:id="2192" w:author="ERCOT 052926" w:date="2026-05-11T09:34:00Z" w16du:dateUtc="2026-05-11T14:34:00Z">
        <w:r w:rsidR="00A456BE">
          <w:rPr>
            <w:szCs w:val="20"/>
          </w:rPr>
          <w:t xml:space="preserve">Electrical Bus where the Load </w:t>
        </w:r>
      </w:ins>
      <w:ins w:id="2193" w:author="ERCOT 052926" w:date="2026-05-11T09:35:00Z" w16du:dateUtc="2026-05-11T14:35:00Z">
        <w:r w:rsidR="00A456BE">
          <w:rPr>
            <w:szCs w:val="20"/>
          </w:rPr>
          <w:t xml:space="preserve">Resource </w:t>
        </w:r>
      </w:ins>
      <w:ins w:id="2194" w:author="ERCOT 052926" w:date="2026-05-11T09:34:00Z" w16du:dateUtc="2026-05-11T14:34:00Z">
        <w:r w:rsidR="00A456BE">
          <w:rPr>
            <w:szCs w:val="20"/>
          </w:rPr>
          <w:t>MW was deployed.</w:t>
        </w:r>
        <w:r w:rsidR="00A456BE" w:rsidRPr="0011324C">
          <w:rPr>
            <w:szCs w:val="20"/>
          </w:rPr>
          <w:t xml:space="preserve"> </w:t>
        </w:r>
      </w:ins>
      <w:del w:id="2195" w:author="ERCOT 052926" w:date="2026-05-11T09:34:00Z" w16du:dateUtc="2026-05-11T14:34:00Z">
        <w:r w:rsidRPr="0011324C">
          <w:rPr>
            <w:szCs w:val="20"/>
          </w:rPr>
          <w:delText xml:space="preserve">ERCOT shall generate a linear bid curve defined by a price/quantity pair of $300/MWh for the first MW of Load Resources deployed and a price/quantity pair of $700/MWh for the last MW of Load Resources deployed in each SCED execution.  </w:delText>
        </w:r>
      </w:del>
      <w:r w:rsidRPr="0011324C">
        <w:rPr>
          <w:szCs w:val="20"/>
        </w:rPr>
        <w:t xml:space="preserve">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13E2D0DF" w14:textId="77777777" w:rsidTr="006F1CAB">
        <w:trPr>
          <w:trHeight w:val="206"/>
        </w:trPr>
        <w:tc>
          <w:tcPr>
            <w:tcW w:w="9350" w:type="dxa"/>
            <w:shd w:val="pct12" w:color="auto" w:fill="auto"/>
          </w:tcPr>
          <w:p w14:paraId="777F3B99" w14:textId="77777777" w:rsidR="0011324C" w:rsidRPr="0011324C" w:rsidRDefault="0011324C" w:rsidP="0011324C">
            <w:pPr>
              <w:spacing w:before="120" w:after="240"/>
              <w:rPr>
                <w:b/>
                <w:i/>
                <w:iCs/>
              </w:rPr>
            </w:pPr>
            <w:r w:rsidRPr="0011324C">
              <w:rPr>
                <w:b/>
                <w:i/>
                <w:iCs/>
              </w:rPr>
              <w:t>[NPRR1238: Insert paragraph (g) below upon system implementation and renumber accordingly:]</w:t>
            </w:r>
          </w:p>
          <w:p w14:paraId="671E63AD" w14:textId="65CBA69F" w:rsidR="0011324C" w:rsidRPr="0011324C" w:rsidRDefault="0011324C" w:rsidP="0011324C">
            <w:pPr>
              <w:spacing w:after="240"/>
              <w:ind w:left="1440" w:hanging="720"/>
            </w:pPr>
            <w:r w:rsidRPr="0011324C">
              <w:t>(g)</w:t>
            </w:r>
            <w:r w:rsidRPr="0011324C">
              <w:rPr>
                <w:szCs w:val="20"/>
              </w:rPr>
              <w:tab/>
            </w:r>
            <w:r w:rsidRPr="0011324C">
              <w:t xml:space="preserve">Add the </w:t>
            </w:r>
            <w:ins w:id="2196" w:author="ERCOT 052926" w:date="2026-05-19T16:17:00Z" w16du:dateUtc="2026-05-19T21:17:00Z">
              <w:r w:rsidR="00F4142B">
                <w:rPr>
                  <w:szCs w:val="20"/>
                </w:rPr>
                <w:t>ERCOT-</w:t>
              </w:r>
            </w:ins>
            <w:r w:rsidRPr="0011324C">
              <w:t>deployed MW from VECL</w:t>
            </w:r>
            <w:r w:rsidRPr="0011324C">
              <w:rPr>
                <w:bCs/>
                <w:szCs w:val="20"/>
              </w:rPr>
              <w:t xml:space="preserve"> </w:t>
            </w:r>
            <w:r w:rsidRPr="0011324C">
              <w:t>to GTBD linearly ramped over a 30-minute ramp period.  The amount of deployed MW is calculated from the applicable deployment instructions in XML messages.</w:t>
            </w:r>
            <w:ins w:id="2197" w:author="ERCOT 052926" w:date="2026-05-13T17:00:00Z" w16du:dateUtc="2026-05-13T22:00:00Z">
              <w:r w:rsidRPr="0011324C">
                <w:t xml:space="preserve"> </w:t>
              </w:r>
              <w:r w:rsidR="00AE3F6D">
                <w:rPr>
                  <w:szCs w:val="20"/>
                </w:rPr>
                <w:t xml:space="preserve">ERCOT shall create a pseudo CLR with net real power consumption  equal to the deployed MW added to GTBD for that SCED interval, LPC and LDL equal to zero, HDL equal to the deployed MW added to GTBD for that SCED interval and MPC equal to the deployed MW instruction in the XML, and a </w:t>
              </w:r>
              <w:r w:rsidR="00AE3F6D" w:rsidRPr="0011324C">
                <w:rPr>
                  <w:szCs w:val="20"/>
                </w:rPr>
                <w:t xml:space="preserve">linear </w:t>
              </w:r>
              <w:r w:rsidR="00AE3F6D">
                <w:rPr>
                  <w:szCs w:val="20"/>
                </w:rPr>
                <w:t>Energy Bid Curve</w:t>
              </w:r>
              <w:r w:rsidR="00AE3F6D" w:rsidRPr="0011324C">
                <w:rPr>
                  <w:szCs w:val="20"/>
                </w:rPr>
                <w:t xml:space="preserve"> defined by a price/quantity pair of $</w:t>
              </w:r>
              <w:r w:rsidR="00AE3F6D">
                <w:rPr>
                  <w:szCs w:val="20"/>
                </w:rPr>
                <w:t>7</w:t>
              </w:r>
              <w:r w:rsidR="00AE3F6D" w:rsidRPr="0011324C">
                <w:rPr>
                  <w:szCs w:val="20"/>
                </w:rPr>
                <w:t>00/MWh</w:t>
              </w:r>
              <w:r w:rsidR="00AE3F6D">
                <w:rPr>
                  <w:szCs w:val="20"/>
                </w:rPr>
                <w:t xml:space="preserve"> at zero MW </w:t>
              </w:r>
              <w:r w:rsidR="00AE3F6D" w:rsidRPr="0011324C">
                <w:rPr>
                  <w:szCs w:val="20"/>
                </w:rPr>
                <w:t>and a price/quantity pair of $</w:t>
              </w:r>
              <w:r w:rsidR="00AE3F6D">
                <w:rPr>
                  <w:szCs w:val="20"/>
                </w:rPr>
                <w:t>3</w:t>
              </w:r>
              <w:r w:rsidR="00AE3F6D" w:rsidRPr="0011324C">
                <w:rPr>
                  <w:szCs w:val="20"/>
                </w:rPr>
                <w:t xml:space="preserve">00/MWh </w:t>
              </w:r>
              <w:r w:rsidR="00AE3F6D">
                <w:rPr>
                  <w:szCs w:val="20"/>
                </w:rPr>
                <w:t>corresponding to</w:t>
              </w:r>
              <w:r w:rsidR="00AE3F6D" w:rsidRPr="0011324C">
                <w:rPr>
                  <w:szCs w:val="20"/>
                </w:rPr>
                <w:t xml:space="preserve"> the </w:t>
              </w:r>
              <w:r w:rsidR="00AE3F6D">
                <w:rPr>
                  <w:szCs w:val="20"/>
                </w:rPr>
                <w:t xml:space="preserve">deployed MW for that SCED interval. </w:t>
              </w:r>
            </w:ins>
            <w:ins w:id="2198" w:author="ERCOT 052926" w:date="2026-05-15T09:48:00Z" w16du:dateUtc="2026-05-15T14:48:00Z">
              <w:r w:rsidR="00296AEB">
                <w:rPr>
                  <w:szCs w:val="20"/>
                </w:rPr>
                <w:t>Where information on the VECL MW deployed at a particular Electrical Bus is available, t</w:t>
              </w:r>
            </w:ins>
            <w:ins w:id="2199" w:author="ERCOT 052926" w:date="2026-05-13T17:00:00Z" w16du:dateUtc="2026-05-13T22:00:00Z">
              <w:r w:rsidR="00AE3F6D">
                <w:rPr>
                  <w:szCs w:val="20"/>
                </w:rPr>
                <w:t xml:space="preserve">he pseudo CLR will be modeled </w:t>
              </w:r>
            </w:ins>
            <w:ins w:id="2200" w:author="ERCOT 052926" w:date="2026-05-19T18:50:00Z" w16du:dateUtc="2026-05-19T23:50:00Z">
              <w:r w:rsidR="00562D82">
                <w:rPr>
                  <w:szCs w:val="20"/>
                </w:rPr>
                <w:t xml:space="preserve">at </w:t>
              </w:r>
            </w:ins>
            <w:ins w:id="2201" w:author="ERCOT 052926" w:date="2026-05-19T18:49:00Z" w16du:dateUtc="2026-05-19T23:49:00Z">
              <w:r w:rsidR="00562D82">
                <w:rPr>
                  <w:szCs w:val="20"/>
                </w:rPr>
                <w:t xml:space="preserve">the </w:t>
              </w:r>
            </w:ins>
            <w:ins w:id="2202" w:author="ERCOT 052926" w:date="2026-05-19T18:50:00Z" w16du:dateUtc="2026-05-19T23:50:00Z">
              <w:r w:rsidR="00F54402">
                <w:rPr>
                  <w:szCs w:val="20"/>
                </w:rPr>
                <w:t xml:space="preserve">closest </w:t>
              </w:r>
            </w:ins>
            <w:ins w:id="2203" w:author="ERCOT 052926" w:date="2026-05-19T18:49:00Z" w16du:dateUtc="2026-05-19T23:49:00Z">
              <w:r w:rsidR="00562D82">
                <w:rPr>
                  <w:szCs w:val="20"/>
                </w:rPr>
                <w:t xml:space="preserve">applicable energized Electrical Bus </w:t>
              </w:r>
            </w:ins>
            <w:ins w:id="2204" w:author="ERCOT 052926" w:date="2026-05-13T17:00:00Z" w16du:dateUtc="2026-05-13T22:00:00Z">
              <w:r w:rsidR="00AE3F6D">
                <w:rPr>
                  <w:szCs w:val="20"/>
                </w:rPr>
                <w:t xml:space="preserve">where the </w:t>
              </w:r>
            </w:ins>
            <w:ins w:id="2205" w:author="ERCOT 052926" w:date="2026-05-15T09:48:00Z" w16du:dateUtc="2026-05-15T14:48:00Z">
              <w:r w:rsidR="00296AEB">
                <w:rPr>
                  <w:szCs w:val="20"/>
                </w:rPr>
                <w:t>VECL</w:t>
              </w:r>
            </w:ins>
            <w:ins w:id="2206" w:author="ERCOT 052926" w:date="2026-05-13T17:00:00Z" w16du:dateUtc="2026-05-13T22:00:00Z">
              <w:r w:rsidR="00AE3F6D">
                <w:rPr>
                  <w:szCs w:val="20"/>
                </w:rPr>
                <w:t xml:space="preserve"> MW was deployed.</w:t>
              </w:r>
            </w:ins>
            <w:r w:rsidRPr="0011324C">
              <w:t xml:space="preserve">  </w:t>
            </w:r>
            <w:del w:id="2207" w:author="ERCOT 052926" w:date="2026-05-13T17:00:00Z" w16du:dateUtc="2026-05-13T22:00:00Z">
              <w:r w:rsidRPr="0011324C">
                <w:delText xml:space="preserve">ERCOT shall generate a linear bid curve defined by a price/quantity pair of $300/MWh for the first MW of </w:delText>
              </w:r>
              <w:r w:rsidRPr="0011324C">
                <w:rPr>
                  <w:bCs/>
                  <w:szCs w:val="20"/>
                </w:rPr>
                <w:delText>VECL</w:delText>
              </w:r>
              <w:r w:rsidRPr="0011324C">
                <w:delText xml:space="preserve"> deployed and a price/quantity pair of $700/MWh for the last MW of </w:delText>
              </w:r>
              <w:r w:rsidRPr="0011324C">
                <w:rPr>
                  <w:bCs/>
                  <w:szCs w:val="20"/>
                </w:rPr>
                <w:delText xml:space="preserve">VECL </w:delText>
              </w:r>
              <w:r w:rsidRPr="0011324C">
                <w:delText xml:space="preserve">deployed in each SCED execution.  </w:delText>
              </w:r>
            </w:del>
            <w:r w:rsidRPr="0011324C">
              <w:t xml:space="preserve">After </w:t>
            </w:r>
            <w:r w:rsidRPr="0011324C">
              <w:lastRenderedPageBreak/>
              <w:t>recall instruction, GTBD shall be adjusted to reflect restoration on a linear curve over a one-hour restoration period.</w:t>
            </w:r>
            <w:ins w:id="2208" w:author="ERCOT 052926" w:date="2026-05-13T17:02:00Z" w16du:dateUtc="2026-05-13T22:02:00Z">
              <w:r w:rsidR="00073AA3" w:rsidRPr="0011324C">
                <w:rPr>
                  <w:szCs w:val="20"/>
                </w:rPr>
                <w:t xml:space="preserve"> The TAC shall review the validity of the prices for the bid curve at least annually</w:t>
              </w:r>
            </w:ins>
            <w:ins w:id="2209" w:author="ERCOT 052926" w:date="2026-05-15T09:50:00Z" w16du:dateUtc="2026-05-15T14:50:00Z">
              <w:r w:rsidR="00810BD5">
                <w:rPr>
                  <w:szCs w:val="20"/>
                </w:rPr>
                <w:t>.</w:t>
              </w:r>
            </w:ins>
          </w:p>
        </w:tc>
      </w:tr>
    </w:tbl>
    <w:p w14:paraId="7F73B980" w14:textId="06FF67EC" w:rsidR="0011324C" w:rsidRPr="0011324C" w:rsidRDefault="0011324C" w:rsidP="0011324C">
      <w:pPr>
        <w:spacing w:before="240" w:after="240"/>
        <w:ind w:left="1440" w:hanging="720"/>
        <w:rPr>
          <w:szCs w:val="20"/>
        </w:rPr>
      </w:pPr>
      <w:r w:rsidRPr="0011324C">
        <w:rPr>
          <w:szCs w:val="20"/>
        </w:rPr>
        <w:lastRenderedPageBreak/>
        <w:t>(</w:t>
      </w:r>
      <w:ins w:id="2210" w:author="ERCOT 052926" w:date="2026-05-11T09:37:00Z" w16du:dateUtc="2026-05-11T14:37:00Z">
        <w:r w:rsidR="00A456BE">
          <w:rPr>
            <w:szCs w:val="20"/>
          </w:rPr>
          <w:t>e</w:t>
        </w:r>
      </w:ins>
      <w:del w:id="2211" w:author="ERCOT 052926" w:date="2026-05-11T09:37:00Z" w16du:dateUtc="2026-05-11T14:37:00Z">
        <w:r w:rsidRPr="0011324C">
          <w:rPr>
            <w:szCs w:val="20"/>
          </w:rPr>
          <w:delText>g</w:delText>
        </w:r>
      </w:del>
      <w:r w:rsidRPr="0011324C">
        <w:rPr>
          <w:szCs w:val="20"/>
        </w:rPr>
        <w:t>)</w:t>
      </w:r>
      <w:r w:rsidRPr="0011324C">
        <w:rPr>
          <w:szCs w:val="20"/>
        </w:rPr>
        <w:tab/>
        <w:t xml:space="preserve">Add the </w:t>
      </w:r>
      <w:ins w:id="2212" w:author="ERCOT 052926" w:date="2026-05-19T16:17:00Z" w16du:dateUtc="2026-05-19T21:17:00Z">
        <w:r w:rsidR="00F4142B">
          <w:rPr>
            <w:szCs w:val="20"/>
          </w:rPr>
          <w:t>ERCOT-</w:t>
        </w:r>
      </w:ins>
      <w:r w:rsidRPr="0011324C">
        <w:rPr>
          <w:szCs w:val="20"/>
        </w:rPr>
        <w:t>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11324C">
        <w:rPr>
          <w:szCs w:val="20"/>
        </w:rPr>
        <w:t>RHours</w:t>
      </w:r>
      <w:proofErr w:type="spellEnd"/>
      <w:r w:rsidRPr="0011324C">
        <w:rPr>
          <w:szCs w:val="20"/>
        </w:rPr>
        <w:t>”).</w:t>
      </w:r>
    </w:p>
    <w:p w14:paraId="15A05013" w14:textId="77777777" w:rsidR="0011324C" w:rsidRPr="0011324C" w:rsidRDefault="0011324C" w:rsidP="0011324C">
      <w:pPr>
        <w:rPr>
          <w:iCs/>
          <w:szCs w:val="20"/>
        </w:rPr>
      </w:pPr>
      <w:r w:rsidRPr="0011324C">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1324C" w:rsidRPr="0011324C" w14:paraId="3B93062D" w14:textId="77777777" w:rsidTr="0014147F">
        <w:trPr>
          <w:trHeight w:val="351"/>
          <w:tblHeader/>
        </w:trPr>
        <w:tc>
          <w:tcPr>
            <w:tcW w:w="1448" w:type="dxa"/>
          </w:tcPr>
          <w:p w14:paraId="422CA405" w14:textId="77777777" w:rsidR="0011324C" w:rsidRPr="0011324C" w:rsidRDefault="0011324C" w:rsidP="0011324C">
            <w:pPr>
              <w:spacing w:after="120"/>
              <w:rPr>
                <w:b/>
                <w:iCs/>
                <w:sz w:val="20"/>
                <w:szCs w:val="20"/>
              </w:rPr>
            </w:pPr>
            <w:r w:rsidRPr="0011324C">
              <w:rPr>
                <w:b/>
                <w:iCs/>
                <w:sz w:val="20"/>
                <w:szCs w:val="20"/>
              </w:rPr>
              <w:t>Parameter</w:t>
            </w:r>
          </w:p>
        </w:tc>
        <w:tc>
          <w:tcPr>
            <w:tcW w:w="1702" w:type="dxa"/>
          </w:tcPr>
          <w:p w14:paraId="459D39B8" w14:textId="77777777" w:rsidR="0011324C" w:rsidRPr="0011324C" w:rsidRDefault="0011324C" w:rsidP="0011324C">
            <w:pPr>
              <w:spacing w:after="120"/>
              <w:rPr>
                <w:b/>
                <w:iCs/>
                <w:sz w:val="20"/>
                <w:szCs w:val="20"/>
              </w:rPr>
            </w:pPr>
            <w:r w:rsidRPr="0011324C">
              <w:rPr>
                <w:b/>
                <w:iCs/>
                <w:sz w:val="20"/>
                <w:szCs w:val="20"/>
              </w:rPr>
              <w:t>Unit</w:t>
            </w:r>
          </w:p>
        </w:tc>
        <w:tc>
          <w:tcPr>
            <w:tcW w:w="6120" w:type="dxa"/>
          </w:tcPr>
          <w:p w14:paraId="3BBC22E2" w14:textId="77777777" w:rsidR="0011324C" w:rsidRPr="0011324C" w:rsidRDefault="0011324C" w:rsidP="0011324C">
            <w:pPr>
              <w:spacing w:after="120"/>
              <w:rPr>
                <w:b/>
                <w:iCs/>
                <w:sz w:val="20"/>
                <w:szCs w:val="20"/>
              </w:rPr>
            </w:pPr>
            <w:r w:rsidRPr="0011324C">
              <w:rPr>
                <w:b/>
                <w:iCs/>
                <w:sz w:val="20"/>
                <w:szCs w:val="20"/>
              </w:rPr>
              <w:t>Current Value*</w:t>
            </w:r>
          </w:p>
        </w:tc>
      </w:tr>
      <w:tr w:rsidR="0011324C" w:rsidRPr="0011324C" w14:paraId="2D99D685" w14:textId="77777777" w:rsidTr="0014147F">
        <w:trPr>
          <w:trHeight w:val="519"/>
        </w:trPr>
        <w:tc>
          <w:tcPr>
            <w:tcW w:w="1448" w:type="dxa"/>
          </w:tcPr>
          <w:p w14:paraId="1260D088" w14:textId="77777777" w:rsidR="0011324C" w:rsidRPr="0011324C" w:rsidRDefault="0011324C" w:rsidP="0011324C">
            <w:pPr>
              <w:spacing w:after="60"/>
              <w:rPr>
                <w:iCs/>
                <w:sz w:val="20"/>
                <w:szCs w:val="20"/>
              </w:rPr>
            </w:pPr>
            <w:proofErr w:type="spellStart"/>
            <w:r w:rsidRPr="0011324C">
              <w:rPr>
                <w:iCs/>
                <w:sz w:val="20"/>
                <w:szCs w:val="20"/>
              </w:rPr>
              <w:t>RHours</w:t>
            </w:r>
            <w:proofErr w:type="spellEnd"/>
          </w:p>
        </w:tc>
        <w:tc>
          <w:tcPr>
            <w:tcW w:w="1702" w:type="dxa"/>
          </w:tcPr>
          <w:p w14:paraId="272C9F44" w14:textId="77777777" w:rsidR="0011324C" w:rsidRPr="0011324C" w:rsidRDefault="0011324C" w:rsidP="0011324C">
            <w:pPr>
              <w:spacing w:after="60"/>
              <w:rPr>
                <w:iCs/>
                <w:sz w:val="20"/>
                <w:szCs w:val="20"/>
              </w:rPr>
            </w:pPr>
            <w:r w:rsidRPr="0011324C">
              <w:rPr>
                <w:iCs/>
                <w:sz w:val="20"/>
                <w:szCs w:val="20"/>
              </w:rPr>
              <w:t>Hours</w:t>
            </w:r>
          </w:p>
        </w:tc>
        <w:tc>
          <w:tcPr>
            <w:tcW w:w="6120" w:type="dxa"/>
          </w:tcPr>
          <w:p w14:paraId="75E6AD78" w14:textId="77777777" w:rsidR="0011324C" w:rsidRPr="0011324C" w:rsidRDefault="0011324C" w:rsidP="0011324C">
            <w:pPr>
              <w:spacing w:after="60"/>
              <w:rPr>
                <w:iCs/>
                <w:sz w:val="20"/>
                <w:szCs w:val="20"/>
              </w:rPr>
            </w:pPr>
            <w:r w:rsidRPr="0011324C">
              <w:rPr>
                <w:iCs/>
                <w:sz w:val="20"/>
                <w:szCs w:val="20"/>
              </w:rPr>
              <w:t>4.5</w:t>
            </w:r>
          </w:p>
        </w:tc>
      </w:tr>
      <w:tr w:rsidR="0011324C" w:rsidRPr="0011324C" w14:paraId="5E448045" w14:textId="77777777" w:rsidTr="0014147F">
        <w:trPr>
          <w:trHeight w:val="519"/>
        </w:trPr>
        <w:tc>
          <w:tcPr>
            <w:tcW w:w="9270" w:type="dxa"/>
            <w:gridSpan w:val="3"/>
          </w:tcPr>
          <w:p w14:paraId="01C784F6" w14:textId="77777777" w:rsidR="0011324C" w:rsidRPr="0011324C" w:rsidRDefault="0011324C" w:rsidP="0011324C">
            <w:pPr>
              <w:spacing w:after="60"/>
              <w:rPr>
                <w:iCs/>
                <w:sz w:val="20"/>
                <w:szCs w:val="20"/>
              </w:rPr>
            </w:pPr>
            <w:r w:rsidRPr="0011324C">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4F9CC09" w14:textId="449F533B" w:rsidR="0011324C" w:rsidRPr="0011324C" w:rsidRDefault="0011324C" w:rsidP="0011324C">
      <w:pPr>
        <w:spacing w:before="240" w:after="240"/>
        <w:ind w:left="1440" w:hanging="720"/>
        <w:rPr>
          <w:szCs w:val="20"/>
        </w:rPr>
      </w:pPr>
      <w:r w:rsidRPr="0011324C">
        <w:rPr>
          <w:szCs w:val="20"/>
        </w:rPr>
        <w:t>(</w:t>
      </w:r>
      <w:ins w:id="2213" w:author="ERCOT 052926" w:date="2026-05-11T09:37:00Z" w16du:dateUtc="2026-05-11T14:37:00Z">
        <w:r w:rsidR="00EF1EB6">
          <w:rPr>
            <w:szCs w:val="20"/>
          </w:rPr>
          <w:t>f</w:t>
        </w:r>
      </w:ins>
      <w:del w:id="2214" w:author="ERCOT 052926" w:date="2026-05-11T09:37:00Z" w16du:dateUtc="2026-05-11T14:37:00Z">
        <w:r w:rsidRPr="0011324C">
          <w:rPr>
            <w:szCs w:val="20"/>
          </w:rPr>
          <w:delText>h</w:delText>
        </w:r>
      </w:del>
      <w:r w:rsidRPr="0011324C">
        <w:rPr>
          <w:szCs w:val="20"/>
        </w:rPr>
        <w:t>)</w:t>
      </w:r>
      <w:r w:rsidRPr="0011324C">
        <w:rPr>
          <w:szCs w:val="20"/>
        </w:rPr>
        <w:tab/>
        <w:t>Add the MW from Real-Time DC Tie imports during an EEA to GTBD.  The amount of MW is determined from the Dispatch Instruction and should continue over the duration of time specified by the ERCOT Operator.</w:t>
      </w:r>
    </w:p>
    <w:p w14:paraId="7E152E23" w14:textId="7DA05F53" w:rsidR="0011324C" w:rsidRPr="0011324C" w:rsidRDefault="0011324C" w:rsidP="0011324C">
      <w:pPr>
        <w:spacing w:after="240"/>
        <w:ind w:left="1440" w:hanging="720"/>
        <w:rPr>
          <w:szCs w:val="20"/>
        </w:rPr>
      </w:pPr>
      <w:r w:rsidRPr="0011324C">
        <w:rPr>
          <w:szCs w:val="20"/>
        </w:rPr>
        <w:t>(</w:t>
      </w:r>
      <w:ins w:id="2215" w:author="ERCOT 052926" w:date="2026-05-11T09:37:00Z" w16du:dateUtc="2026-05-11T14:37:00Z">
        <w:r w:rsidR="00EF1EB6">
          <w:rPr>
            <w:szCs w:val="20"/>
          </w:rPr>
          <w:t>g</w:t>
        </w:r>
      </w:ins>
      <w:del w:id="2216" w:author="ERCOT 052926" w:date="2026-05-11T09:37:00Z" w16du:dateUtc="2026-05-11T14:37:00Z">
        <w:r w:rsidRPr="0011324C">
          <w:rPr>
            <w:szCs w:val="20"/>
          </w:rPr>
          <w:delText>i</w:delText>
        </w:r>
      </w:del>
      <w:r w:rsidRPr="0011324C">
        <w:rPr>
          <w:szCs w:val="20"/>
        </w:rPr>
        <w:t>)</w:t>
      </w:r>
      <w:r w:rsidRPr="0011324C">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3751ECC2" w14:textId="77777777" w:rsidTr="0014147F">
        <w:trPr>
          <w:trHeight w:val="206"/>
        </w:trPr>
        <w:tc>
          <w:tcPr>
            <w:tcW w:w="9576" w:type="dxa"/>
            <w:shd w:val="pct12" w:color="auto" w:fill="auto"/>
          </w:tcPr>
          <w:p w14:paraId="0D97EFC0" w14:textId="2B8F6B3A" w:rsidR="0011324C" w:rsidRPr="0011324C" w:rsidRDefault="0011324C" w:rsidP="0011324C">
            <w:pPr>
              <w:spacing w:before="120" w:after="240"/>
              <w:rPr>
                <w:b/>
                <w:i/>
                <w:iCs/>
              </w:rPr>
            </w:pPr>
            <w:r w:rsidRPr="0011324C">
              <w:rPr>
                <w:b/>
                <w:i/>
                <w:iCs/>
              </w:rPr>
              <w:t>[NPRR904:  Replace paragraphs (h) and (i) above with the following upon system implementation and renumber accordingly:]</w:t>
            </w:r>
          </w:p>
          <w:p w14:paraId="18D5561E" w14:textId="70F8AFAD" w:rsidR="0011324C" w:rsidRPr="0011324C" w:rsidRDefault="0011324C" w:rsidP="0011324C">
            <w:pPr>
              <w:spacing w:after="240"/>
              <w:ind w:left="1440" w:hanging="720"/>
              <w:rPr>
                <w:ins w:id="2217" w:author="ERCOT 052926" w:date="2026-05-15T09:52:00Z" w16du:dateUtc="2026-05-15T14:52:00Z"/>
                <w:szCs w:val="20"/>
              </w:rPr>
            </w:pPr>
            <w:r w:rsidRPr="0011324C">
              <w:rPr>
                <w:szCs w:val="20"/>
              </w:rPr>
              <w:t>(h)</w:t>
            </w:r>
            <w:r w:rsidRPr="0011324C">
              <w:rPr>
                <w:szCs w:val="20"/>
              </w:rPr>
              <w:tab/>
            </w:r>
            <w:del w:id="2218" w:author="Joint Sponsors 110424" w:date="2024-10-11T15:10:00Z">
              <w:r w:rsidR="00ED50F3" w:rsidRPr="00294A48" w:rsidDel="005E7D49">
                <w:rPr>
                  <w:szCs w:val="20"/>
                </w:rPr>
                <w:delText xml:space="preserve">Add </w:delText>
              </w:r>
            </w:del>
            <w:ins w:id="2219" w:author="Joint Sponsors 110424" w:date="2024-10-11T15:10:00Z">
              <w:del w:id="2220" w:author="ERCOT 052926" w:date="2026-05-15T09:51:00Z" w16du:dateUtc="2026-05-15T14:51:00Z">
                <w:r w:rsidR="00ED50F3" w:rsidRPr="00294A48">
                  <w:rPr>
                    <w:szCs w:val="20"/>
                  </w:rPr>
                  <w:delText>Model</w:delText>
                </w:r>
              </w:del>
              <w:r w:rsidR="00ED50F3" w:rsidRPr="00294A48">
                <w:rPr>
                  <w:szCs w:val="20"/>
                </w:rPr>
                <w:t xml:space="preserve"> </w:t>
              </w:r>
            </w:ins>
            <w:ins w:id="2221" w:author="ERCOT 052926" w:date="2026-05-15T09:51:00Z" w16du:dateUtc="2026-05-15T14:51:00Z">
              <w:r w:rsidR="006F583C">
                <w:rPr>
                  <w:szCs w:val="20"/>
                </w:rPr>
                <w:t>Add</w:t>
              </w:r>
              <w:r w:rsidR="00ED50F3" w:rsidRPr="00294A48">
                <w:rPr>
                  <w:szCs w:val="20"/>
                </w:rPr>
                <w:t xml:space="preserve"> </w:t>
              </w:r>
            </w:ins>
            <w:r w:rsidR="00ED50F3" w:rsidRPr="00294A48">
              <w:rPr>
                <w:szCs w:val="20"/>
              </w:rPr>
              <w:t xml:space="preserve">the MW from </w:t>
            </w:r>
            <w:ins w:id="2222" w:author="Joint Sponsors" w:date="2023-10-26T09:46:00Z">
              <w:r w:rsidR="00ED50F3" w:rsidRPr="00294A48">
                <w:rPr>
                  <w:szCs w:val="20"/>
                </w:rPr>
                <w:t xml:space="preserve">ERCOT-directed </w:t>
              </w:r>
            </w:ins>
            <w:r w:rsidR="00ED50F3" w:rsidRPr="00294A48">
              <w:rPr>
                <w:szCs w:val="20"/>
              </w:rPr>
              <w:t xml:space="preserve">DC Tie imports during an EEA or transmission emergency, to address local transmission system limitations, or due to an emergency action by a neighboring system operator during an emergency that is accommodated by ERCOT to </w:t>
            </w:r>
            <w:ins w:id="2223" w:author="ERCOT 052926" w:date="2026-05-15T09:51:00Z" w16du:dateUtc="2026-05-15T14:51:00Z">
              <w:r w:rsidR="00ED50F3" w:rsidRPr="00294A48" w:rsidDel="00974555">
                <w:rPr>
                  <w:szCs w:val="20"/>
                </w:rPr>
                <w:t>GTBD</w:t>
              </w:r>
              <w:r w:rsidR="007B2C82">
                <w:rPr>
                  <w:szCs w:val="20"/>
                </w:rPr>
                <w:t xml:space="preserve">, </w:t>
              </w:r>
              <w:r w:rsidR="004D21B5">
                <w:rPr>
                  <w:szCs w:val="20"/>
                </w:rPr>
                <w:t xml:space="preserve">and </w:t>
              </w:r>
            </w:ins>
            <w:ins w:id="2224" w:author="ERCOT 052926" w:date="2026-05-15T09:52:00Z" w16du:dateUtc="2026-05-15T14:52:00Z">
              <w:r w:rsidR="004D21B5">
                <w:rPr>
                  <w:szCs w:val="20"/>
                </w:rPr>
                <w:t xml:space="preserve">create a pseudo CLR with net real power consumption  equal to the </w:t>
              </w:r>
            </w:ins>
            <w:ins w:id="2225" w:author="ERCOT 052926" w:date="2026-05-15T09:54:00Z" w16du:dateUtc="2026-05-15T14:54:00Z">
              <w:r w:rsidR="00ED0B4A">
                <w:rPr>
                  <w:szCs w:val="20"/>
                </w:rPr>
                <w:t xml:space="preserve">MW </w:t>
              </w:r>
            </w:ins>
            <w:ins w:id="2226" w:author="ERCOT 052926" w:date="2026-05-15T09:52:00Z" w16du:dateUtc="2026-05-15T14:52:00Z">
              <w:r w:rsidR="004D21B5">
                <w:rPr>
                  <w:szCs w:val="20"/>
                </w:rPr>
                <w:t>added to GTBD for that SCED interval, LPC and LDL equal to zero, HDL</w:t>
              </w:r>
            </w:ins>
            <w:ins w:id="2227" w:author="ERCOT 052926" w:date="2026-05-15T09:53:00Z" w16du:dateUtc="2026-05-15T14:53:00Z">
              <w:r w:rsidR="0065779F">
                <w:rPr>
                  <w:szCs w:val="20"/>
                </w:rPr>
                <w:t xml:space="preserve"> and MPC</w:t>
              </w:r>
            </w:ins>
            <w:ins w:id="2228" w:author="ERCOT 052926" w:date="2026-05-15T09:52:00Z" w16du:dateUtc="2026-05-15T14:52:00Z">
              <w:r w:rsidR="004D21B5">
                <w:rPr>
                  <w:szCs w:val="20"/>
                </w:rPr>
                <w:t xml:space="preserve"> equal to the MW added to GTBD for that SCED interval</w:t>
              </w:r>
            </w:ins>
            <w:ins w:id="2229" w:author="ERCOT 052926" w:date="2026-05-15T09:53:00Z" w16du:dateUtc="2026-05-15T14:53:00Z">
              <w:r w:rsidR="0065779F">
                <w:rPr>
                  <w:szCs w:val="20"/>
                </w:rPr>
                <w:t>,</w:t>
              </w:r>
            </w:ins>
            <w:ins w:id="2230" w:author="ERCOT 052926" w:date="2026-05-15T09:52:00Z" w16du:dateUtc="2026-05-15T14:52:00Z">
              <w:r w:rsidR="004D21B5">
                <w:rPr>
                  <w:szCs w:val="20"/>
                </w:rPr>
                <w:t xml:space="preserve"> and a </w:t>
              </w:r>
              <w:r w:rsidR="004D21B5" w:rsidRPr="0011324C">
                <w:rPr>
                  <w:szCs w:val="20"/>
                </w:rPr>
                <w:t xml:space="preserve">linear </w:t>
              </w:r>
              <w:r w:rsidR="004D21B5">
                <w:rPr>
                  <w:szCs w:val="20"/>
                </w:rPr>
                <w:t>Energy Bid Curve</w:t>
              </w:r>
              <w:r w:rsidR="004D21B5" w:rsidRPr="0011324C">
                <w:rPr>
                  <w:szCs w:val="20"/>
                </w:rPr>
                <w:t xml:space="preserve"> defined by a price/quantity pair of </w:t>
              </w:r>
            </w:ins>
            <w:ins w:id="2231" w:author="ERCOT 052926" w:date="2026-05-15T09:54:00Z" w16du:dateUtc="2026-05-15T14:54:00Z">
              <w:r w:rsidR="002F1876">
                <w:rPr>
                  <w:szCs w:val="20"/>
                </w:rPr>
                <w:t>VOLL</w:t>
              </w:r>
            </w:ins>
            <w:ins w:id="2232" w:author="ERCOT 052926" w:date="2026-05-15T09:52:00Z" w16du:dateUtc="2026-05-15T14:52:00Z">
              <w:r w:rsidR="004D21B5">
                <w:rPr>
                  <w:szCs w:val="20"/>
                </w:rPr>
                <w:t xml:space="preserve"> at zero MW </w:t>
              </w:r>
              <w:r w:rsidR="004D21B5" w:rsidRPr="0011324C">
                <w:rPr>
                  <w:szCs w:val="20"/>
                </w:rPr>
                <w:t xml:space="preserve">and a price/quantity pair of </w:t>
              </w:r>
            </w:ins>
            <w:ins w:id="2233" w:author="ERCOT 052926" w:date="2026-05-15T09:54:00Z" w16du:dateUtc="2026-05-15T14:54:00Z">
              <w:r w:rsidR="002F1876">
                <w:rPr>
                  <w:szCs w:val="20"/>
                </w:rPr>
                <w:t>VOLL</w:t>
              </w:r>
            </w:ins>
            <w:ins w:id="2234" w:author="ERCOT 052926" w:date="2026-05-15T09:52:00Z" w16du:dateUtc="2026-05-15T14:52:00Z">
              <w:r w:rsidR="004D21B5" w:rsidRPr="0011324C">
                <w:rPr>
                  <w:szCs w:val="20"/>
                </w:rPr>
                <w:t xml:space="preserve"> </w:t>
              </w:r>
              <w:r w:rsidR="004D21B5">
                <w:rPr>
                  <w:szCs w:val="20"/>
                </w:rPr>
                <w:t>corresponding to</w:t>
              </w:r>
              <w:r w:rsidR="004D21B5" w:rsidRPr="0011324C">
                <w:rPr>
                  <w:szCs w:val="20"/>
                </w:rPr>
                <w:t xml:space="preserve"> the </w:t>
              </w:r>
            </w:ins>
            <w:ins w:id="2235" w:author="ERCOT 052926" w:date="2026-05-15T09:54:00Z" w16du:dateUtc="2026-05-15T14:54:00Z">
              <w:r w:rsidR="00ED0B4A">
                <w:rPr>
                  <w:szCs w:val="20"/>
                </w:rPr>
                <w:t xml:space="preserve">MW added to GTBD </w:t>
              </w:r>
            </w:ins>
            <w:ins w:id="2236" w:author="ERCOT 052926" w:date="2026-05-15T09:52:00Z" w16du:dateUtc="2026-05-15T14:52:00Z">
              <w:r w:rsidR="004D21B5">
                <w:rPr>
                  <w:szCs w:val="20"/>
                </w:rPr>
                <w:t xml:space="preserve">for that SCED interval. </w:t>
              </w:r>
            </w:ins>
            <w:ins w:id="2237" w:author="ERCOT 052926" w:date="2026-05-15T09:55:00Z" w16du:dateUtc="2026-05-15T14:55:00Z">
              <w:r w:rsidR="00C2002F">
                <w:rPr>
                  <w:szCs w:val="20"/>
                </w:rPr>
                <w:t>The</w:t>
              </w:r>
              <w:r w:rsidR="008552BD">
                <w:rPr>
                  <w:szCs w:val="20"/>
                </w:rPr>
                <w:t xml:space="preserve"> pseudo CLR will b</w:t>
              </w:r>
              <w:r w:rsidR="00693A4C">
                <w:rPr>
                  <w:szCs w:val="20"/>
                </w:rPr>
                <w:t xml:space="preserve">e modeled at </w:t>
              </w:r>
            </w:ins>
            <w:del w:id="2238" w:author="Joint Sponsors" w:date="2023-10-26T09:58:00Z">
              <w:r w:rsidR="00ED50F3" w:rsidRPr="00294A48" w:rsidDel="00974555">
                <w:rPr>
                  <w:szCs w:val="20"/>
                </w:rPr>
                <w:delText>GTBD</w:delText>
              </w:r>
            </w:del>
            <w:ins w:id="2239" w:author="Joint Sponsors" w:date="2023-10-26T09:58:00Z">
              <w:r w:rsidR="00ED50F3" w:rsidRPr="00294A48">
                <w:rPr>
                  <w:szCs w:val="20"/>
                </w:rPr>
                <w:t xml:space="preserve">the corresponding DC Tie </w:t>
              </w:r>
              <w:del w:id="2240" w:author="Joint Sponsors 110424" w:date="2024-10-11T15:15:00Z">
                <w:r w:rsidR="00ED50F3" w:rsidRPr="00294A48" w:rsidDel="00083E20">
                  <w:rPr>
                    <w:szCs w:val="20"/>
                  </w:rPr>
                  <w:delText>Load Z</w:delText>
                </w:r>
              </w:del>
            </w:ins>
            <w:ins w:id="2241" w:author="Joint Sponsors" w:date="2023-10-26T09:59:00Z">
              <w:del w:id="2242" w:author="Joint Sponsors 110424" w:date="2024-10-11T15:15:00Z">
                <w:r w:rsidR="00ED50F3" w:rsidRPr="00294A48" w:rsidDel="00083E20">
                  <w:rPr>
                    <w:szCs w:val="20"/>
                  </w:rPr>
                  <w:delText>one</w:delText>
                </w:r>
              </w:del>
            </w:ins>
            <w:ins w:id="2243" w:author="Joint Sponsors" w:date="2023-10-26T10:04:00Z">
              <w:del w:id="2244" w:author="Joint Sponsors 110424" w:date="2024-10-11T15:15:00Z">
                <w:r w:rsidR="00ED50F3" w:rsidRPr="00294A48" w:rsidDel="00083E20">
                  <w:rPr>
                    <w:szCs w:val="20"/>
                  </w:rPr>
                  <w:delText>(s)</w:delText>
                </w:r>
              </w:del>
            </w:ins>
            <w:ins w:id="2245" w:author="Joint Sponsors 110424" w:date="2024-10-11T15:15:00Z">
              <w:r w:rsidR="00ED50F3" w:rsidRPr="00294A48">
                <w:rPr>
                  <w:szCs w:val="20"/>
                </w:rPr>
                <w:t>Resource Node</w:t>
              </w:r>
              <w:del w:id="2246" w:author="ERCOT 052926" w:date="2026-05-15T09:56:00Z" w16du:dateUtc="2026-05-15T14:56:00Z">
                <w:r w:rsidR="00ED50F3" w:rsidRPr="00294A48">
                  <w:rPr>
                    <w:szCs w:val="20"/>
                  </w:rPr>
                  <w:delText xml:space="preserve">(s) </w:delText>
                </w:r>
                <w:r w:rsidR="00ED50F3" w:rsidRPr="00294A48">
                  <w:rPr>
                    <w:szCs w:val="20"/>
                    <w:lang w:eastAsia="x-none"/>
                  </w:rPr>
                  <w:delText>as negative LSL(s) of pseudo Energy Storage Resource(s) with HSL(s) at 0 and Energy Bid/Offer Curves at the Real-Time System-Wide Offer Cap</w:delText>
                </w:r>
              </w:del>
            </w:ins>
            <w:r w:rsidR="00ED50F3" w:rsidRPr="00294A48">
              <w:rPr>
                <w:szCs w:val="20"/>
              </w:rPr>
              <w:t xml:space="preserve">.  The amount of MW is determined from the </w:t>
            </w:r>
            <w:r w:rsidR="00ED50F3" w:rsidRPr="00294A48">
              <w:rPr>
                <w:szCs w:val="20"/>
              </w:rPr>
              <w:lastRenderedPageBreak/>
              <w:t>Dispatch Instruction and should continue over the duration of time specified by the ERCOT Operator</w:t>
            </w:r>
          </w:p>
          <w:p w14:paraId="5D64C9D8" w14:textId="02DB4048" w:rsidR="00ED50F3" w:rsidRPr="00294A48" w:rsidRDefault="0011324C" w:rsidP="00ED50F3">
            <w:pPr>
              <w:spacing w:after="240"/>
              <w:ind w:left="1440" w:hanging="720"/>
              <w:rPr>
                <w:szCs w:val="20"/>
                <w:lang w:eastAsia="x-none"/>
              </w:rPr>
            </w:pPr>
            <w:r w:rsidRPr="0011324C">
              <w:rPr>
                <w:szCs w:val="20"/>
                <w:lang w:val="x-none" w:eastAsia="x-none"/>
              </w:rPr>
              <w:t>(i)</w:t>
            </w:r>
            <w:r w:rsidRPr="0011324C">
              <w:rPr>
                <w:szCs w:val="20"/>
                <w:lang w:val="x-none" w:eastAsia="x-none"/>
              </w:rPr>
              <w:tab/>
            </w:r>
            <w:del w:id="2247" w:author="Joint Sponsors 110424" w:date="2024-10-11T15:13:00Z">
              <w:r w:rsidR="00ED50F3" w:rsidRPr="00294A48" w:rsidDel="00083E20">
                <w:rPr>
                  <w:szCs w:val="20"/>
                  <w:lang w:val="x-none" w:eastAsia="x-none"/>
                </w:rPr>
                <w:delText xml:space="preserve">Add </w:delText>
              </w:r>
            </w:del>
            <w:ins w:id="2248" w:author="Joint Sponsors 110424" w:date="2024-10-11T15:13:00Z">
              <w:del w:id="2249" w:author="ERCOT 052926" w:date="2026-05-15T09:57:00Z" w16du:dateUtc="2026-05-15T14:57:00Z">
                <w:r w:rsidR="00ED50F3" w:rsidRPr="00294A48">
                  <w:rPr>
                    <w:szCs w:val="20"/>
                    <w:lang w:val="x-none" w:eastAsia="x-none"/>
                  </w:rPr>
                  <w:delText>Model</w:delText>
                </w:r>
                <w:r w:rsidR="00ED50F3" w:rsidRPr="00294A48" w:rsidDel="00C413B1">
                  <w:rPr>
                    <w:szCs w:val="20"/>
                    <w:lang w:val="x-none" w:eastAsia="x-none"/>
                  </w:rPr>
                  <w:delText xml:space="preserve"> </w:delText>
                </w:r>
              </w:del>
            </w:ins>
            <w:ins w:id="2250" w:author="ERCOT 052926" w:date="2026-05-15T09:57:00Z" w16du:dateUtc="2026-05-15T14:57:00Z">
              <w:r w:rsidR="00C413B1">
                <w:rPr>
                  <w:szCs w:val="20"/>
                  <w:lang w:val="x-none" w:eastAsia="x-none"/>
                </w:rPr>
                <w:t>Add</w:t>
              </w:r>
              <w:r w:rsidR="00ED50F3" w:rsidRPr="00294A48">
                <w:rPr>
                  <w:szCs w:val="20"/>
                  <w:lang w:val="x-none" w:eastAsia="x-none"/>
                </w:rPr>
                <w:t xml:space="preserve"> </w:t>
              </w:r>
            </w:ins>
            <w:r w:rsidR="00ED50F3" w:rsidRPr="00294A48">
              <w:rPr>
                <w:szCs w:val="20"/>
                <w:lang w:val="x-none" w:eastAsia="x-none"/>
              </w:rPr>
              <w:t xml:space="preserve">the MW from </w:t>
            </w:r>
            <w:ins w:id="2251" w:author="Joint Sponsors" w:date="2023-10-26T10:00:00Z">
              <w:r w:rsidR="00ED50F3" w:rsidRPr="00294A48">
                <w:rPr>
                  <w:szCs w:val="20"/>
                  <w:lang w:eastAsia="x-none"/>
                </w:rPr>
                <w:t xml:space="preserve">ERCOT-directed </w:t>
              </w:r>
            </w:ins>
            <w:r w:rsidR="00ED50F3" w:rsidRPr="00294A48">
              <w:rPr>
                <w:szCs w:val="20"/>
                <w:lang w:val="x-none" w:eastAsia="x-none"/>
              </w:rPr>
              <w:t>DC Tie export curtailments during an EEA or transmission emergency, to address local transmission system limitations, or due to an emergency action by a neighboring system operator during an emergency that is accommodated by ERCOT to</w:t>
            </w:r>
            <w:ins w:id="2252" w:author="ERCOT 052926" w:date="2026-05-15T09:57:00Z" w16du:dateUtc="2026-05-15T14:57:00Z">
              <w:r w:rsidR="00ED50F3" w:rsidRPr="00294A48">
                <w:rPr>
                  <w:szCs w:val="20"/>
                  <w:lang w:val="x-none" w:eastAsia="x-none"/>
                </w:rPr>
                <w:t xml:space="preserve"> </w:t>
              </w:r>
              <w:r w:rsidR="00ED50F3" w:rsidRPr="00294A48" w:rsidDel="00974555">
                <w:rPr>
                  <w:szCs w:val="20"/>
                  <w:lang w:val="x-none" w:eastAsia="x-none"/>
                </w:rPr>
                <w:t>GTBD</w:t>
              </w:r>
            </w:ins>
            <w:ins w:id="2253" w:author="ERCOT 052926" w:date="2026-05-15T09:58:00Z" w16du:dateUtc="2026-05-15T14:58:00Z">
              <w:r w:rsidR="003D3A65">
                <w:rPr>
                  <w:szCs w:val="20"/>
                  <w:lang w:val="x-none" w:eastAsia="x-none"/>
                </w:rPr>
                <w:t>, and</w:t>
              </w:r>
            </w:ins>
            <w:ins w:id="2254" w:author="ERCOT 052926" w:date="2026-05-15T09:59:00Z" w16du:dateUtc="2026-05-15T14:59:00Z">
              <w:r w:rsidR="003523C2">
                <w:rPr>
                  <w:szCs w:val="20"/>
                  <w:lang w:val="x-none" w:eastAsia="x-none"/>
                </w:rPr>
                <w:t xml:space="preserve"> </w:t>
              </w:r>
              <w:r w:rsidR="003523C2">
                <w:rPr>
                  <w:szCs w:val="20"/>
                </w:rPr>
                <w:t xml:space="preserve">create a pseudo CLR with net real power consumption  equal to the MW added to GTBD for that SCED interval, LPC and LDL equal to zero, HDL and MPC equal to the MW added to GTBD for that SCED interval, and a </w:t>
              </w:r>
              <w:r w:rsidR="003523C2" w:rsidRPr="0011324C">
                <w:rPr>
                  <w:szCs w:val="20"/>
                </w:rPr>
                <w:t xml:space="preserve">linear </w:t>
              </w:r>
              <w:r w:rsidR="003523C2">
                <w:rPr>
                  <w:szCs w:val="20"/>
                </w:rPr>
                <w:t>Energy Bid Curve</w:t>
              </w:r>
              <w:r w:rsidR="003523C2" w:rsidRPr="0011324C">
                <w:rPr>
                  <w:szCs w:val="20"/>
                </w:rPr>
                <w:t xml:space="preserve"> defined by a price/quantity pair of </w:t>
              </w:r>
              <w:r w:rsidR="003523C2">
                <w:rPr>
                  <w:szCs w:val="20"/>
                </w:rPr>
                <w:t xml:space="preserve">VOLL at zero MW </w:t>
              </w:r>
              <w:r w:rsidR="003523C2" w:rsidRPr="0011324C">
                <w:rPr>
                  <w:szCs w:val="20"/>
                </w:rPr>
                <w:t xml:space="preserve">and a price/quantity pair of </w:t>
              </w:r>
              <w:r w:rsidR="003523C2">
                <w:rPr>
                  <w:szCs w:val="20"/>
                </w:rPr>
                <w:t>VOLL</w:t>
              </w:r>
              <w:r w:rsidR="003523C2" w:rsidRPr="0011324C">
                <w:rPr>
                  <w:szCs w:val="20"/>
                </w:rPr>
                <w:t xml:space="preserve"> </w:t>
              </w:r>
              <w:r w:rsidR="003523C2">
                <w:rPr>
                  <w:szCs w:val="20"/>
                </w:rPr>
                <w:t>corresponding to</w:t>
              </w:r>
              <w:r w:rsidR="003523C2" w:rsidRPr="0011324C">
                <w:rPr>
                  <w:szCs w:val="20"/>
                </w:rPr>
                <w:t xml:space="preserve"> the </w:t>
              </w:r>
              <w:r w:rsidR="003523C2">
                <w:rPr>
                  <w:szCs w:val="20"/>
                </w:rPr>
                <w:t>MW added to GTBD for that SCED interval. The pseudo CLR will be modeled at</w:t>
              </w:r>
            </w:ins>
            <w:r w:rsidR="00ED50F3" w:rsidRPr="00294A48">
              <w:rPr>
                <w:szCs w:val="20"/>
                <w:lang w:val="x-none" w:eastAsia="x-none"/>
              </w:rPr>
              <w:t xml:space="preserve"> </w:t>
            </w:r>
            <w:del w:id="2255" w:author="Joint Sponsors" w:date="2023-10-26T09:59:00Z">
              <w:r w:rsidR="00ED50F3" w:rsidRPr="00294A48" w:rsidDel="00974555">
                <w:rPr>
                  <w:szCs w:val="20"/>
                  <w:lang w:val="x-none" w:eastAsia="x-none"/>
                </w:rPr>
                <w:delText>GTBD</w:delText>
              </w:r>
            </w:del>
            <w:ins w:id="2256" w:author="Joint Sponsors" w:date="2023-10-26T09:59:00Z">
              <w:r w:rsidR="00ED50F3" w:rsidRPr="00294A48">
                <w:rPr>
                  <w:szCs w:val="20"/>
                  <w:lang w:eastAsia="x-none"/>
                </w:rPr>
                <w:t xml:space="preserve">the corresponding DC Tie </w:t>
              </w:r>
              <w:del w:id="2257" w:author="Joint Sponsors 110424" w:date="2024-10-11T15:13:00Z">
                <w:r w:rsidR="00ED50F3" w:rsidRPr="00294A48" w:rsidDel="00083E20">
                  <w:rPr>
                    <w:szCs w:val="20"/>
                    <w:lang w:eastAsia="x-none"/>
                  </w:rPr>
                  <w:delText>Load Zone</w:delText>
                </w:r>
              </w:del>
            </w:ins>
            <w:ins w:id="2258" w:author="Joint Sponsors" w:date="2023-10-26T10:04:00Z">
              <w:del w:id="2259" w:author="Joint Sponsors 110424" w:date="2024-10-11T15:13:00Z">
                <w:r w:rsidR="00ED50F3" w:rsidRPr="00294A48" w:rsidDel="00083E20">
                  <w:rPr>
                    <w:szCs w:val="20"/>
                    <w:lang w:eastAsia="x-none"/>
                  </w:rPr>
                  <w:delText>(s)</w:delText>
                </w:r>
              </w:del>
            </w:ins>
            <w:ins w:id="2260" w:author="Joint Sponsors 110424" w:date="2024-10-11T15:13:00Z">
              <w:r w:rsidR="00ED50F3" w:rsidRPr="00294A48">
                <w:rPr>
                  <w:szCs w:val="20"/>
                  <w:lang w:eastAsia="x-none"/>
                </w:rPr>
                <w:t xml:space="preserve">Resource Node(s) </w:t>
              </w:r>
            </w:ins>
            <w:ins w:id="2261" w:author="Joint Sponsors 110424" w:date="2024-10-11T15:14:00Z">
              <w:r w:rsidR="00ED50F3" w:rsidRPr="00294A48">
                <w:rPr>
                  <w:szCs w:val="20"/>
                  <w:lang w:eastAsia="x-none"/>
                </w:rPr>
                <w:t>as negative LSL(s) of pseudo Energy Storage Resource(s) with HSL</w:t>
              </w:r>
              <w:del w:id="2262" w:author="ERCOT 052926" w:date="2026-05-15T10:00:00Z" w16du:dateUtc="2026-05-15T15:00:00Z">
                <w:r w:rsidR="00ED50F3" w:rsidRPr="00294A48">
                  <w:rPr>
                    <w:szCs w:val="20"/>
                    <w:lang w:eastAsia="x-none"/>
                  </w:rPr>
                  <w:delText>(s) at 0 and Energy Bid/Offer Curves at the Real-Time System-</w:delText>
                </w:r>
              </w:del>
            </w:ins>
            <w:ins w:id="2263" w:author="Joint Sponsors 110424" w:date="2024-10-11T15:15:00Z">
              <w:del w:id="2264" w:author="ERCOT 052926" w:date="2026-05-15T10:00:00Z" w16du:dateUtc="2026-05-15T15:00:00Z">
                <w:r w:rsidR="00ED50F3" w:rsidRPr="00294A48">
                  <w:rPr>
                    <w:szCs w:val="20"/>
                    <w:lang w:eastAsia="x-none"/>
                  </w:rPr>
                  <w:delText>Wide Offer Cap</w:delText>
                </w:r>
              </w:del>
            </w:ins>
            <w:r w:rsidR="00ED50F3" w:rsidRPr="00294A48">
              <w:rPr>
                <w:szCs w:val="20"/>
                <w:lang w:val="x-none" w:eastAsia="x-none"/>
              </w:rPr>
              <w:t>.  The amount of MW is determined from the Dispatch Instruction and should continue over the duration of time specified by the ERCOT Operator.</w:t>
            </w:r>
            <w:r w:rsidR="00ED50F3" w:rsidRPr="00294A48">
              <w:rPr>
                <w:szCs w:val="20"/>
                <w:lang w:eastAsia="x-none"/>
              </w:rPr>
              <w:t xml:space="preserve">  The MW added to GTBD associated with any individual DC Tie shall not exceed the higher of DC Tie advisory limit for exports on that tie as of 06</w:t>
            </w:r>
            <w:r w:rsidR="00ED50F3" w:rsidRPr="00294A48">
              <w:rPr>
                <w:szCs w:val="20"/>
                <w:lang w:val="x-none" w:eastAsia="x-none"/>
              </w:rPr>
              <w:t>00 in the Day-Ahead</w:t>
            </w:r>
            <w:r w:rsidR="00ED50F3" w:rsidRPr="00294A48">
              <w:rPr>
                <w:szCs w:val="20"/>
                <w:lang w:eastAsia="x-none"/>
              </w:rPr>
              <w:t xml:space="preserve"> or subsequent advisory export limit minus the aggregate export on the DC Tie that remained scheduled following the Dispatch Instruction from the ERCOT Operator.</w:t>
            </w:r>
          </w:p>
          <w:p w14:paraId="2C28D1FB" w14:textId="5AFB6B78" w:rsidR="0011324C" w:rsidRPr="0011324C" w:rsidRDefault="0011324C" w:rsidP="0011324C">
            <w:pPr>
              <w:spacing w:after="240"/>
              <w:ind w:left="1440" w:hanging="720"/>
              <w:rPr>
                <w:ins w:id="2265" w:author="ERCOT 052926" w:date="2026-05-15T10:16:00Z" w16du:dateUtc="2026-05-15T15:16:00Z"/>
                <w:szCs w:val="20"/>
              </w:rPr>
            </w:pPr>
            <w:r w:rsidRPr="0011324C">
              <w:rPr>
                <w:szCs w:val="20"/>
              </w:rPr>
              <w:t>(j)</w:t>
            </w:r>
            <w:r w:rsidRPr="0011324C">
              <w:rPr>
                <w:szCs w:val="20"/>
              </w:rPr>
              <w:tab/>
            </w:r>
            <w:del w:id="2266" w:author="Joint Sponsors 110424" w:date="2024-10-11T15:15:00Z">
              <w:r w:rsidR="00ED50F3" w:rsidRPr="00294A48" w:rsidDel="00083E20">
                <w:rPr>
                  <w:szCs w:val="20"/>
                </w:rPr>
                <w:delText xml:space="preserve">Subtract </w:delText>
              </w:r>
            </w:del>
            <w:ins w:id="2267" w:author="Joint Sponsors 110424" w:date="2024-10-11T15:15:00Z">
              <w:r w:rsidR="00ED50F3" w:rsidRPr="00294A48">
                <w:rPr>
                  <w:szCs w:val="20"/>
                </w:rPr>
                <w:t xml:space="preserve">Model </w:t>
              </w:r>
            </w:ins>
            <w:r w:rsidR="00ED50F3" w:rsidRPr="00294A48">
              <w:rPr>
                <w:szCs w:val="20"/>
              </w:rPr>
              <w:t xml:space="preserve">the MW from </w:t>
            </w:r>
            <w:ins w:id="2268" w:author="Joint Sponsors" w:date="2023-10-26T10:01:00Z">
              <w:r w:rsidR="00ED50F3" w:rsidRPr="00294A48">
                <w:rPr>
                  <w:szCs w:val="20"/>
                </w:rPr>
                <w:t xml:space="preserve">ERCOT-directed </w:t>
              </w:r>
            </w:ins>
            <w:r w:rsidR="00ED50F3" w:rsidRPr="00294A48">
              <w:rPr>
                <w:szCs w:val="20"/>
              </w:rPr>
              <w:t>DC Tie exports to address emergency conditions in the receiving electric grid</w:t>
            </w:r>
            <w:ins w:id="2269" w:author="ERCOT 052926" w:date="2026-05-15T10:16:00Z" w16du:dateUtc="2026-05-15T15:16:00Z">
              <w:r w:rsidR="00ED50F3" w:rsidRPr="00294A48">
                <w:rPr>
                  <w:szCs w:val="20"/>
                </w:rPr>
                <w:t xml:space="preserve"> </w:t>
              </w:r>
              <w:r w:rsidR="00D238A5">
                <w:rPr>
                  <w:szCs w:val="20"/>
                </w:rPr>
                <w:t>by creating</w:t>
              </w:r>
              <w:r w:rsidR="00EF78D7">
                <w:rPr>
                  <w:szCs w:val="20"/>
                </w:rPr>
                <w:t xml:space="preserve"> </w:t>
              </w:r>
            </w:ins>
            <w:ins w:id="2270" w:author="ERCOT 052926" w:date="2026-05-15T10:17:00Z" w16du:dateUtc="2026-05-15T15:17:00Z">
              <w:r w:rsidR="00EF78D7">
                <w:rPr>
                  <w:szCs w:val="20"/>
                </w:rPr>
                <w:t>a pseudo G</w:t>
              </w:r>
            </w:ins>
            <w:ins w:id="2271" w:author="ERCOT 052926" w:date="2026-05-27T18:05:00Z" w16du:dateUtc="2026-05-27T23:05:00Z">
              <w:r w:rsidR="00063E8E">
                <w:rPr>
                  <w:szCs w:val="20"/>
                </w:rPr>
                <w:t xml:space="preserve">eneration </w:t>
              </w:r>
            </w:ins>
            <w:ins w:id="2272" w:author="ERCOT 052926" w:date="2026-05-15T10:17:00Z" w16du:dateUtc="2026-05-15T15:17:00Z">
              <w:r w:rsidR="00EF78D7">
                <w:rPr>
                  <w:szCs w:val="20"/>
                </w:rPr>
                <w:t>R</w:t>
              </w:r>
            </w:ins>
            <w:ins w:id="2273" w:author="ERCOT 052926" w:date="2026-05-27T18:05:00Z" w16du:dateUtc="2026-05-27T23:05:00Z">
              <w:r w:rsidR="00063E8E">
                <w:rPr>
                  <w:szCs w:val="20"/>
                </w:rPr>
                <w:t>esource</w:t>
              </w:r>
            </w:ins>
            <w:ins w:id="2274" w:author="ERCOT 052926" w:date="2026-05-15T10:17:00Z" w16du:dateUtc="2026-05-15T15:17:00Z">
              <w:r w:rsidR="00EF78D7">
                <w:rPr>
                  <w:szCs w:val="20"/>
                </w:rPr>
                <w:t xml:space="preserve"> with LSL and LDL equal to zero, HSL and HDL equal to the deployed MW and</w:t>
              </w:r>
              <w:r w:rsidR="00EF78D7" w:rsidRPr="0011324C">
                <w:rPr>
                  <w:szCs w:val="20"/>
                </w:rPr>
                <w:t xml:space="preserve"> a </w:t>
              </w:r>
            </w:ins>
            <w:ins w:id="2275" w:author="ERCOT 052926" w:date="2026-05-15T10:18:00Z" w16du:dateUtc="2026-05-15T15:18:00Z">
              <w:r w:rsidR="00D7268D">
                <w:rPr>
                  <w:szCs w:val="20"/>
                </w:rPr>
                <w:t xml:space="preserve">linear </w:t>
              </w:r>
            </w:ins>
            <w:ins w:id="2276" w:author="ERCOT 052926" w:date="2026-05-15T10:17:00Z" w16du:dateUtc="2026-05-15T15:17:00Z">
              <w:r w:rsidR="00EF78D7">
                <w:rPr>
                  <w:szCs w:val="20"/>
                </w:rPr>
                <w:t>Energy Offer Curve</w:t>
              </w:r>
              <w:r w:rsidR="00EF78D7" w:rsidRPr="0011324C">
                <w:rPr>
                  <w:szCs w:val="20"/>
                </w:rPr>
                <w:t xml:space="preserve"> defined by a price/quantity pair of </w:t>
              </w:r>
            </w:ins>
            <w:ins w:id="2277" w:author="ERCOT 052926" w:date="2026-05-15T10:18:00Z" w16du:dateUtc="2026-05-15T15:18:00Z">
              <w:r w:rsidR="00D7268D">
                <w:rPr>
                  <w:szCs w:val="20"/>
                </w:rPr>
                <w:t>-250$/MWh</w:t>
              </w:r>
            </w:ins>
            <w:ins w:id="2278" w:author="ERCOT 052926" w:date="2026-05-15T10:17:00Z" w16du:dateUtc="2026-05-15T15:17:00Z">
              <w:r w:rsidR="00EF78D7">
                <w:rPr>
                  <w:szCs w:val="20"/>
                </w:rPr>
                <w:t xml:space="preserve"> at zero MW </w:t>
              </w:r>
              <w:r w:rsidR="00EF78D7" w:rsidRPr="0011324C">
                <w:rPr>
                  <w:szCs w:val="20"/>
                </w:rPr>
                <w:t xml:space="preserve">and a price/quantity pair of </w:t>
              </w:r>
            </w:ins>
            <w:ins w:id="2279" w:author="ERCOT 052926" w:date="2026-05-15T10:18:00Z" w16du:dateUtc="2026-05-15T15:18:00Z">
              <w:r w:rsidR="00D7268D">
                <w:rPr>
                  <w:szCs w:val="20"/>
                </w:rPr>
                <w:t>-250$/MWh</w:t>
              </w:r>
            </w:ins>
            <w:ins w:id="2280" w:author="ERCOT 052926" w:date="2026-05-15T10:17:00Z" w16du:dateUtc="2026-05-15T15:17:00Z">
              <w:r w:rsidR="00EF78D7" w:rsidRPr="0011324C">
                <w:rPr>
                  <w:szCs w:val="20"/>
                </w:rPr>
                <w:t xml:space="preserve"> </w:t>
              </w:r>
              <w:r w:rsidR="00EF78D7">
                <w:rPr>
                  <w:szCs w:val="20"/>
                </w:rPr>
                <w:t>corresponding to</w:t>
              </w:r>
              <w:r w:rsidR="00EF78D7" w:rsidRPr="0011324C">
                <w:rPr>
                  <w:szCs w:val="20"/>
                </w:rPr>
                <w:t xml:space="preserve"> the </w:t>
              </w:r>
              <w:r w:rsidR="00EF78D7">
                <w:rPr>
                  <w:szCs w:val="20"/>
                </w:rPr>
                <w:t>deployed MW.</w:t>
              </w:r>
              <w:r w:rsidR="00EF78D7" w:rsidRPr="0011324C">
                <w:rPr>
                  <w:szCs w:val="20"/>
                </w:rPr>
                <w:t xml:space="preserve"> </w:t>
              </w:r>
            </w:ins>
            <w:ins w:id="2281" w:author="ERCOT 052926" w:date="2026-05-27T18:05:00Z" w16du:dateUtc="2026-05-27T23:05:00Z">
              <w:r w:rsidR="00063E8E">
                <w:rPr>
                  <w:szCs w:val="20"/>
                </w:rPr>
                <w:t xml:space="preserve"> </w:t>
              </w:r>
            </w:ins>
            <w:ins w:id="2282" w:author="ERCOT 052926" w:date="2026-05-15T10:19:00Z" w16du:dateUtc="2026-05-15T15:19:00Z">
              <w:r w:rsidR="00BE52D8">
                <w:rPr>
                  <w:szCs w:val="20"/>
                </w:rPr>
                <w:t>This pseudo G</w:t>
              </w:r>
            </w:ins>
            <w:ins w:id="2283" w:author="ERCOT 052926" w:date="2026-05-27T18:05:00Z" w16du:dateUtc="2026-05-27T23:05:00Z">
              <w:r w:rsidR="00063E8E">
                <w:rPr>
                  <w:szCs w:val="20"/>
                </w:rPr>
                <w:t xml:space="preserve">eneration </w:t>
              </w:r>
            </w:ins>
            <w:ins w:id="2284" w:author="ERCOT 052926" w:date="2026-05-15T10:19:00Z" w16du:dateUtc="2026-05-15T15:19:00Z">
              <w:r w:rsidR="00BE52D8">
                <w:rPr>
                  <w:szCs w:val="20"/>
                </w:rPr>
                <w:t>R</w:t>
              </w:r>
            </w:ins>
            <w:ins w:id="2285" w:author="ERCOT 052926" w:date="2026-05-27T18:05:00Z" w16du:dateUtc="2026-05-27T23:05:00Z">
              <w:r w:rsidR="00063E8E">
                <w:rPr>
                  <w:szCs w:val="20"/>
                </w:rPr>
                <w:t>esource</w:t>
              </w:r>
            </w:ins>
            <w:ins w:id="2286" w:author="ERCOT 052926" w:date="2026-05-15T10:19:00Z" w16du:dateUtc="2026-05-15T15:19:00Z">
              <w:r w:rsidR="00BE52D8">
                <w:rPr>
                  <w:szCs w:val="20"/>
                </w:rPr>
                <w:t xml:space="preserve"> will be located at the</w:t>
              </w:r>
            </w:ins>
            <w:del w:id="2287" w:author="ERCOT 052926" w:date="2026-05-15T10:19:00Z" w16du:dateUtc="2026-05-15T15:19:00Z">
              <w:r w:rsidR="00ED50F3" w:rsidRPr="00294A48" w:rsidDel="00BE52D8">
                <w:rPr>
                  <w:szCs w:val="20"/>
                </w:rPr>
                <w:delText xml:space="preserve"> </w:delText>
              </w:r>
              <w:r w:rsidR="00ED50F3" w:rsidRPr="00294A48">
                <w:rPr>
                  <w:szCs w:val="20"/>
                </w:rPr>
                <w:delText xml:space="preserve">from </w:delText>
              </w:r>
            </w:del>
            <w:del w:id="2288" w:author="Joint Sponsors" w:date="2023-10-26T10:00:00Z">
              <w:r w:rsidR="00ED50F3" w:rsidRPr="00294A48" w:rsidDel="00974555">
                <w:rPr>
                  <w:szCs w:val="20"/>
                </w:rPr>
                <w:delText>GTBD</w:delText>
              </w:r>
            </w:del>
            <w:ins w:id="2289" w:author="Joint Sponsors" w:date="2023-10-26T10:00:00Z">
              <w:del w:id="2290" w:author="ERCOT 052926" w:date="2026-05-15T10:19:00Z" w16du:dateUtc="2026-05-15T15:19:00Z">
                <w:r w:rsidR="00ED50F3" w:rsidRPr="00294A48">
                  <w:rPr>
                    <w:szCs w:val="20"/>
                  </w:rPr>
                  <w:delText>the</w:delText>
                </w:r>
              </w:del>
              <w:r w:rsidR="00ED50F3" w:rsidRPr="00294A48">
                <w:rPr>
                  <w:szCs w:val="20"/>
                </w:rPr>
                <w:t xml:space="preserve"> corresponding DC Tie</w:t>
              </w:r>
              <w:del w:id="2291" w:author="Joint Sponsors 110424" w:date="2024-10-11T15:16:00Z">
                <w:r w:rsidR="00ED50F3" w:rsidRPr="00294A48" w:rsidDel="00083E20">
                  <w:rPr>
                    <w:szCs w:val="20"/>
                  </w:rPr>
                  <w:delText xml:space="preserve"> Load Zone</w:delText>
                </w:r>
              </w:del>
            </w:ins>
            <w:ins w:id="2292" w:author="Joint Sponsors" w:date="2023-10-26T10:04:00Z">
              <w:del w:id="2293" w:author="Joint Sponsors 110424" w:date="2024-10-11T15:16:00Z">
                <w:r w:rsidR="00ED50F3" w:rsidRPr="00294A48" w:rsidDel="00083E20">
                  <w:rPr>
                    <w:szCs w:val="20"/>
                  </w:rPr>
                  <w:delText>(s)</w:delText>
                </w:r>
              </w:del>
            </w:ins>
            <w:ins w:id="2294" w:author="Joint Sponsors 110424" w:date="2024-10-11T15:16:00Z">
              <w:r w:rsidR="00ED50F3" w:rsidRPr="00294A48">
                <w:rPr>
                  <w:szCs w:val="20"/>
                  <w:lang w:eastAsia="x-none"/>
                </w:rPr>
                <w:t xml:space="preserve"> Resource Node</w:t>
              </w:r>
              <w:del w:id="2295" w:author="ERCOT 052926" w:date="2026-05-15T10:19:00Z" w16du:dateUtc="2026-05-15T15:19:00Z">
                <w:r w:rsidR="00ED50F3" w:rsidRPr="00294A48">
                  <w:rPr>
                    <w:szCs w:val="20"/>
                    <w:lang w:eastAsia="x-none"/>
                  </w:rPr>
                  <w:delText>(s) as HSL(s) of pseudo Energy Storage Resource(s) with LSL(s) at 0 and Energy Bid/Offer Curves at -$25</w:delText>
                </w:r>
              </w:del>
            </w:ins>
            <w:ins w:id="2296" w:author="Joint Sponsors 110424" w:date="2024-10-11T15:17:00Z">
              <w:del w:id="2297" w:author="ERCOT 052926" w:date="2026-05-15T10:19:00Z" w16du:dateUtc="2026-05-15T15:19:00Z">
                <w:r w:rsidR="00ED50F3" w:rsidRPr="00294A48">
                  <w:rPr>
                    <w:szCs w:val="20"/>
                    <w:lang w:eastAsia="x-none"/>
                  </w:rPr>
                  <w:delText>0/MWh</w:delText>
                </w:r>
              </w:del>
            </w:ins>
            <w:r w:rsidR="00ED50F3" w:rsidRPr="00294A48">
              <w:rPr>
                <w:szCs w:val="20"/>
              </w:rPr>
              <w:t>.  The amount of MW is determined from the Dispatch Instruction and should continue over the duration of time specified by the receiving grid operator.</w:t>
            </w:r>
          </w:p>
          <w:p w14:paraId="350C6380" w14:textId="3BD73754" w:rsidR="0011324C" w:rsidRPr="0011324C" w:rsidRDefault="00ED50F3" w:rsidP="00ED50F3">
            <w:pPr>
              <w:spacing w:before="240" w:after="240"/>
              <w:ind w:left="1440" w:hanging="720"/>
              <w:rPr>
                <w:szCs w:val="20"/>
              </w:rPr>
            </w:pPr>
            <w:r w:rsidRPr="00294A48">
              <w:rPr>
                <w:szCs w:val="20"/>
              </w:rPr>
              <w:t>(k)</w:t>
            </w:r>
            <w:r w:rsidRPr="00294A48">
              <w:rPr>
                <w:szCs w:val="20"/>
              </w:rPr>
              <w:tab/>
            </w:r>
            <w:del w:id="2298" w:author="Joint Sponsors 110424" w:date="2024-10-11T15:17:00Z">
              <w:r w:rsidRPr="00294A48" w:rsidDel="00083E20">
                <w:rPr>
                  <w:szCs w:val="20"/>
                </w:rPr>
                <w:delText xml:space="preserve">Subtract </w:delText>
              </w:r>
            </w:del>
            <w:ins w:id="2299" w:author="Joint Sponsors 110424" w:date="2024-10-11T15:17:00Z">
              <w:r w:rsidRPr="00294A48">
                <w:rPr>
                  <w:szCs w:val="20"/>
                </w:rPr>
                <w:t xml:space="preserve">Model </w:t>
              </w:r>
            </w:ins>
            <w:r w:rsidRPr="00294A48">
              <w:rPr>
                <w:szCs w:val="20"/>
              </w:rPr>
              <w:t xml:space="preserve">the MW from </w:t>
            </w:r>
            <w:ins w:id="2300" w:author="Joint Sponsors" w:date="2023-10-26T10:01:00Z">
              <w:r w:rsidRPr="00294A48">
                <w:rPr>
                  <w:szCs w:val="20"/>
                </w:rPr>
                <w:t xml:space="preserve">ERCOT-directed </w:t>
              </w:r>
            </w:ins>
            <w:r w:rsidRPr="00294A48">
              <w:rPr>
                <w:szCs w:val="20"/>
              </w:rPr>
              <w:t>DC Tie import curtailments to address local transmission system limitations or emergency conditions in the receiving electric grid</w:t>
            </w:r>
            <w:ins w:id="2301" w:author="ERCOT 052926" w:date="2026-05-15T10:20:00Z" w16du:dateUtc="2026-05-15T15:20:00Z">
              <w:r w:rsidRPr="00294A48">
                <w:rPr>
                  <w:szCs w:val="20"/>
                </w:rPr>
                <w:t xml:space="preserve"> </w:t>
              </w:r>
              <w:r w:rsidR="006E09C4">
                <w:rPr>
                  <w:szCs w:val="20"/>
                </w:rPr>
                <w:t>by creating a pseudo G</w:t>
              </w:r>
            </w:ins>
            <w:ins w:id="2302" w:author="ERCOT 052926" w:date="2026-05-27T18:05:00Z" w16du:dateUtc="2026-05-27T23:05:00Z">
              <w:r w:rsidR="00063E8E">
                <w:rPr>
                  <w:szCs w:val="20"/>
                </w:rPr>
                <w:t xml:space="preserve">eneration </w:t>
              </w:r>
            </w:ins>
            <w:ins w:id="2303" w:author="ERCOT 052926" w:date="2026-05-15T10:20:00Z" w16du:dateUtc="2026-05-15T15:20:00Z">
              <w:r w:rsidR="006E09C4">
                <w:rPr>
                  <w:szCs w:val="20"/>
                </w:rPr>
                <w:t>R</w:t>
              </w:r>
            </w:ins>
            <w:ins w:id="2304" w:author="ERCOT 052926" w:date="2026-05-27T18:05:00Z" w16du:dateUtc="2026-05-27T23:05:00Z">
              <w:r w:rsidR="00063E8E">
                <w:rPr>
                  <w:szCs w:val="20"/>
                </w:rPr>
                <w:t>esource</w:t>
              </w:r>
            </w:ins>
            <w:ins w:id="2305" w:author="ERCOT 052926" w:date="2026-05-15T10:20:00Z" w16du:dateUtc="2026-05-15T15:20:00Z">
              <w:r w:rsidR="006E09C4">
                <w:rPr>
                  <w:szCs w:val="20"/>
                </w:rPr>
                <w:t xml:space="preserve"> with LSL and LDL equal to zero, HSL and HDL equal to the deployed MW and</w:t>
              </w:r>
              <w:r w:rsidR="006E09C4" w:rsidRPr="0011324C">
                <w:rPr>
                  <w:szCs w:val="20"/>
                </w:rPr>
                <w:t xml:space="preserve"> a </w:t>
              </w:r>
              <w:r w:rsidR="006E09C4">
                <w:rPr>
                  <w:szCs w:val="20"/>
                </w:rPr>
                <w:t>linear Energy Offer Curve</w:t>
              </w:r>
              <w:r w:rsidR="006E09C4" w:rsidRPr="0011324C">
                <w:rPr>
                  <w:szCs w:val="20"/>
                </w:rPr>
                <w:t xml:space="preserve"> defined by a price/quantity pair of </w:t>
              </w:r>
              <w:r w:rsidR="006E09C4">
                <w:rPr>
                  <w:szCs w:val="20"/>
                </w:rPr>
                <w:t xml:space="preserve">-250$/MWh at zero MW </w:t>
              </w:r>
              <w:r w:rsidR="006E09C4" w:rsidRPr="0011324C">
                <w:rPr>
                  <w:szCs w:val="20"/>
                </w:rPr>
                <w:t xml:space="preserve">and a price/quantity pair of </w:t>
              </w:r>
              <w:r w:rsidR="006E09C4">
                <w:rPr>
                  <w:szCs w:val="20"/>
                </w:rPr>
                <w:t>-250$/MWh</w:t>
              </w:r>
              <w:r w:rsidR="006E09C4" w:rsidRPr="0011324C">
                <w:rPr>
                  <w:szCs w:val="20"/>
                </w:rPr>
                <w:t xml:space="preserve"> </w:t>
              </w:r>
              <w:r w:rsidR="006E09C4">
                <w:rPr>
                  <w:szCs w:val="20"/>
                </w:rPr>
                <w:t>corresponding to</w:t>
              </w:r>
              <w:r w:rsidR="006E09C4" w:rsidRPr="0011324C">
                <w:rPr>
                  <w:szCs w:val="20"/>
                </w:rPr>
                <w:t xml:space="preserve"> the </w:t>
              </w:r>
              <w:r w:rsidR="006E09C4">
                <w:rPr>
                  <w:szCs w:val="20"/>
                </w:rPr>
                <w:t>deployed MW.</w:t>
              </w:r>
              <w:r w:rsidR="006E09C4" w:rsidRPr="0011324C">
                <w:rPr>
                  <w:szCs w:val="20"/>
                </w:rPr>
                <w:t xml:space="preserve"> </w:t>
              </w:r>
            </w:ins>
            <w:ins w:id="2306" w:author="ERCOT 052926" w:date="2026-05-27T18:06:00Z" w16du:dateUtc="2026-05-27T23:06:00Z">
              <w:r w:rsidR="00063E8E">
                <w:rPr>
                  <w:szCs w:val="20"/>
                </w:rPr>
                <w:t xml:space="preserve"> </w:t>
              </w:r>
            </w:ins>
            <w:ins w:id="2307" w:author="ERCOT 052926" w:date="2026-05-15T10:20:00Z" w16du:dateUtc="2026-05-15T15:20:00Z">
              <w:r w:rsidR="006E09C4">
                <w:rPr>
                  <w:szCs w:val="20"/>
                </w:rPr>
                <w:t>This pseudo G</w:t>
              </w:r>
            </w:ins>
            <w:ins w:id="2308" w:author="ERCOT 052926" w:date="2026-05-27T18:06:00Z" w16du:dateUtc="2026-05-27T23:06:00Z">
              <w:r w:rsidR="00063E8E">
                <w:rPr>
                  <w:szCs w:val="20"/>
                </w:rPr>
                <w:t xml:space="preserve">eneration </w:t>
              </w:r>
            </w:ins>
            <w:ins w:id="2309" w:author="ERCOT 052926" w:date="2026-05-15T10:20:00Z" w16du:dateUtc="2026-05-15T15:20:00Z">
              <w:r w:rsidR="006E09C4">
                <w:rPr>
                  <w:szCs w:val="20"/>
                </w:rPr>
                <w:t>R</w:t>
              </w:r>
            </w:ins>
            <w:ins w:id="2310" w:author="ERCOT 052926" w:date="2026-05-27T18:06:00Z" w16du:dateUtc="2026-05-27T23:06:00Z">
              <w:r w:rsidR="00063E8E">
                <w:rPr>
                  <w:szCs w:val="20"/>
                </w:rPr>
                <w:t>esource</w:t>
              </w:r>
            </w:ins>
            <w:ins w:id="2311" w:author="ERCOT 052926" w:date="2026-05-15T10:20:00Z" w16du:dateUtc="2026-05-15T15:20:00Z">
              <w:r w:rsidR="006E09C4">
                <w:rPr>
                  <w:szCs w:val="20"/>
                </w:rPr>
                <w:t xml:space="preserve"> will be located at the</w:t>
              </w:r>
            </w:ins>
            <w:del w:id="2312" w:author="ERCOT 052926" w:date="2026-05-15T10:21:00Z" w16du:dateUtc="2026-05-15T15:21:00Z">
              <w:r w:rsidRPr="00294A48" w:rsidDel="00CE602B">
                <w:rPr>
                  <w:szCs w:val="20"/>
                </w:rPr>
                <w:delText xml:space="preserve"> </w:delText>
              </w:r>
              <w:r w:rsidRPr="00294A48">
                <w:rPr>
                  <w:szCs w:val="20"/>
                </w:rPr>
                <w:delText>from</w:delText>
              </w:r>
            </w:del>
            <w:r w:rsidRPr="00294A48">
              <w:rPr>
                <w:szCs w:val="20"/>
              </w:rPr>
              <w:t xml:space="preserve"> </w:t>
            </w:r>
            <w:del w:id="2313" w:author="Joint Sponsors" w:date="2023-10-26T10:01:00Z">
              <w:r w:rsidRPr="00294A48" w:rsidDel="00974555">
                <w:rPr>
                  <w:szCs w:val="20"/>
                </w:rPr>
                <w:delText>GTBD</w:delText>
              </w:r>
            </w:del>
            <w:ins w:id="2314" w:author="Joint Sponsors" w:date="2023-10-26T10:01:00Z">
              <w:del w:id="2315" w:author="ERCOT 052926" w:date="2026-05-15T10:21:00Z" w16du:dateUtc="2026-05-15T15:21:00Z">
                <w:r w:rsidRPr="00294A48">
                  <w:rPr>
                    <w:szCs w:val="20"/>
                  </w:rPr>
                  <w:delText>the</w:delText>
                </w:r>
              </w:del>
            </w:ins>
            <w:ins w:id="2316" w:author="Joint Sponsors" w:date="2023-10-26T10:02:00Z">
              <w:r w:rsidRPr="00294A48">
                <w:rPr>
                  <w:szCs w:val="20"/>
                </w:rPr>
                <w:t xml:space="preserve"> corresponding DC Tie</w:t>
              </w:r>
              <w:del w:id="2317" w:author="Joint Sponsors 110424" w:date="2024-10-11T15:17:00Z">
                <w:r w:rsidRPr="00294A48" w:rsidDel="00083E20">
                  <w:rPr>
                    <w:szCs w:val="20"/>
                  </w:rPr>
                  <w:delText xml:space="preserve"> Load Zone</w:delText>
                </w:r>
              </w:del>
            </w:ins>
            <w:ins w:id="2318" w:author="Joint Sponsors" w:date="2023-10-26T10:04:00Z">
              <w:del w:id="2319" w:author="Joint Sponsors 110424" w:date="2024-10-11T15:17:00Z">
                <w:r w:rsidRPr="00294A48" w:rsidDel="00083E20">
                  <w:rPr>
                    <w:szCs w:val="20"/>
                  </w:rPr>
                  <w:delText>(s)</w:delText>
                </w:r>
              </w:del>
            </w:ins>
            <w:ins w:id="2320" w:author="Joint Sponsors 110424" w:date="2024-10-11T15:17:00Z">
              <w:r w:rsidRPr="00294A48">
                <w:rPr>
                  <w:szCs w:val="20"/>
                  <w:lang w:eastAsia="x-none"/>
                </w:rPr>
                <w:t xml:space="preserve"> Resource Node(</w:t>
              </w:r>
              <w:del w:id="2321" w:author="ERCOT 052926" w:date="2026-05-15T10:21:00Z" w16du:dateUtc="2026-05-15T15:21:00Z">
                <w:r w:rsidRPr="00294A48">
                  <w:rPr>
                    <w:szCs w:val="20"/>
                    <w:lang w:eastAsia="x-none"/>
                  </w:rPr>
                  <w:delText>s) as HSL(s) of pseudo Energy Storage Resource(s) with LSL(s) at 0 and Energy Bid/Offer Curves at -$250/MWh</w:delText>
                </w:r>
              </w:del>
            </w:ins>
            <w:r w:rsidRPr="00294A48">
              <w:rPr>
                <w:szCs w:val="20"/>
              </w:rPr>
              <w:t xml:space="preserve">.  The amount of MW is determined from the Dispatch Instruction and should continue over the duration of time specified by the receiving grid </w:t>
            </w:r>
            <w:r w:rsidRPr="00294A48">
              <w:rPr>
                <w:szCs w:val="20"/>
              </w:rPr>
              <w:lastRenderedPageBreak/>
              <w:t xml:space="preserve">operator.  The MW </w:t>
            </w:r>
            <w:ins w:id="2322" w:author="ERCOT 052926" w:date="2026-05-15T10:22:00Z" w16du:dateUtc="2026-05-15T15:22:00Z">
              <w:r w:rsidR="00264702" w:rsidRPr="00294A48">
                <w:rPr>
                  <w:szCs w:val="20"/>
                </w:rPr>
                <w:t>from ERCOT-directed DC Tie import curtailments to address local transmission system limitations or emergency conditions in the receiving electric grid</w:t>
              </w:r>
            </w:ins>
            <w:del w:id="2323" w:author="ERCOT 052926" w:date="2026-05-15T10:22:00Z" w16du:dateUtc="2026-05-15T15:22:00Z">
              <w:r w:rsidRPr="00294A48">
                <w:rPr>
                  <w:szCs w:val="20"/>
                </w:rPr>
                <w:delText>subtracted from GTBD</w:delText>
              </w:r>
            </w:del>
            <w:r w:rsidRPr="00294A48">
              <w:rPr>
                <w:szCs w:val="20"/>
              </w:rPr>
              <w:t xml:space="preserve">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5CF49E59" w14:textId="3151E5D4" w:rsidR="0011324C" w:rsidRPr="0011324C" w:rsidRDefault="0011324C" w:rsidP="0011324C">
      <w:pPr>
        <w:spacing w:before="240" w:after="240"/>
        <w:ind w:left="1440" w:hanging="720"/>
        <w:rPr>
          <w:szCs w:val="20"/>
        </w:rPr>
      </w:pPr>
      <w:r w:rsidRPr="0011324C">
        <w:rPr>
          <w:szCs w:val="20"/>
        </w:rPr>
        <w:lastRenderedPageBreak/>
        <w:t>(</w:t>
      </w:r>
      <w:ins w:id="2324" w:author="ERCOT 052926" w:date="2026-05-11T09:38:00Z" w16du:dateUtc="2026-05-11T14:38:00Z">
        <w:r w:rsidR="00EF1EB6">
          <w:rPr>
            <w:szCs w:val="20"/>
          </w:rPr>
          <w:t>h</w:t>
        </w:r>
      </w:ins>
      <w:del w:id="2325" w:author="ERCOT 052926" w:date="2026-05-11T09:38:00Z" w16du:dateUtc="2026-05-11T14:38:00Z">
        <w:r w:rsidRPr="0011324C">
          <w:rPr>
            <w:szCs w:val="20"/>
          </w:rPr>
          <w:delText>j</w:delText>
        </w:r>
      </w:del>
      <w:r w:rsidRPr="0011324C">
        <w:rPr>
          <w:szCs w:val="20"/>
        </w:rPr>
        <w:t>)</w:t>
      </w:r>
      <w:r w:rsidRPr="0011324C">
        <w:rPr>
          <w:szCs w:val="20"/>
        </w:rPr>
        <w:tab/>
        <w:t>Add the MW from energy delivered to ERCOT through registered BLTs during an EEA to GTBD.  The amount of MW is determined from the Dispatch Instruction and should continue over the duration of time specified by the ERCOT Operator.</w:t>
      </w:r>
    </w:p>
    <w:p w14:paraId="2F6BAE4D" w14:textId="3B5D44F8" w:rsidR="0011324C" w:rsidRPr="0011324C" w:rsidRDefault="0011324C" w:rsidP="0011324C">
      <w:pPr>
        <w:spacing w:after="240"/>
        <w:ind w:left="1440" w:hanging="720"/>
        <w:rPr>
          <w:szCs w:val="20"/>
        </w:rPr>
      </w:pPr>
      <w:r w:rsidRPr="0011324C">
        <w:rPr>
          <w:szCs w:val="20"/>
        </w:rPr>
        <w:t>(</w:t>
      </w:r>
      <w:ins w:id="2326" w:author="ERCOT 052926" w:date="2026-05-11T09:38:00Z" w16du:dateUtc="2026-05-11T14:38:00Z">
        <w:r w:rsidR="00EF1EB6">
          <w:rPr>
            <w:szCs w:val="20"/>
          </w:rPr>
          <w:t>i</w:t>
        </w:r>
      </w:ins>
      <w:del w:id="2327" w:author="ERCOT 052926" w:date="2026-05-11T09:38:00Z" w16du:dateUtc="2026-05-11T14:38:00Z">
        <w:r w:rsidRPr="0011324C">
          <w:rPr>
            <w:szCs w:val="20"/>
          </w:rPr>
          <w:delText>k</w:delText>
        </w:r>
      </w:del>
      <w:r w:rsidRPr="0011324C">
        <w:rPr>
          <w:szCs w:val="20"/>
        </w:rPr>
        <w:t>)</w:t>
      </w:r>
      <w:r w:rsidRPr="0011324C">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4CDA6BC0" w14:textId="77777777" w:rsidTr="0094033F">
        <w:trPr>
          <w:trHeight w:val="206"/>
        </w:trPr>
        <w:tc>
          <w:tcPr>
            <w:tcW w:w="9350" w:type="dxa"/>
            <w:shd w:val="pct12" w:color="auto" w:fill="auto"/>
          </w:tcPr>
          <w:p w14:paraId="510A7E03" w14:textId="77777777" w:rsidR="0011324C" w:rsidRPr="0011324C" w:rsidRDefault="0011324C" w:rsidP="0011324C">
            <w:pPr>
              <w:spacing w:before="120" w:after="240"/>
              <w:rPr>
                <w:b/>
                <w:i/>
                <w:iCs/>
              </w:rPr>
            </w:pPr>
            <w:r w:rsidRPr="0011324C">
              <w:rPr>
                <w:b/>
                <w:i/>
                <w:iCs/>
              </w:rPr>
              <w:t>[NPRR1006: Insert paragraph (l) below upon system implementation and renumber accordingly:]</w:t>
            </w:r>
          </w:p>
          <w:p w14:paraId="1A912238" w14:textId="62CF71F6" w:rsidR="0011324C" w:rsidRPr="0011324C" w:rsidRDefault="0011324C" w:rsidP="0011324C">
            <w:pPr>
              <w:spacing w:after="240"/>
              <w:ind w:left="1440" w:hanging="720"/>
              <w:rPr>
                <w:iCs/>
                <w:szCs w:val="20"/>
              </w:rPr>
            </w:pPr>
            <w:r w:rsidRPr="0011324C">
              <w:rPr>
                <w:iCs/>
                <w:szCs w:val="20"/>
              </w:rPr>
              <w:t>(l)</w:t>
            </w:r>
            <w:r w:rsidRPr="0011324C">
              <w:rPr>
                <w:iCs/>
                <w:szCs w:val="20"/>
              </w:rPr>
              <w:tab/>
              <w:t xml:space="preserve">Add the </w:t>
            </w:r>
            <w:ins w:id="2328" w:author="ERCOT 052926" w:date="2026-05-19T16:18:00Z" w16du:dateUtc="2026-05-19T21:18:00Z">
              <w:r w:rsidR="00E66A0B">
                <w:rPr>
                  <w:szCs w:val="20"/>
                </w:rPr>
                <w:t>ERCOT-</w:t>
              </w:r>
            </w:ins>
            <w:r w:rsidRPr="0011324C">
              <w:rPr>
                <w:iCs/>
                <w:szCs w:val="20"/>
              </w:rPr>
              <w:t xml:space="preserve">deployed MWs from </w:t>
            </w:r>
            <w:bookmarkStart w:id="2329" w:name="_Hlk34211615"/>
            <w:r w:rsidRPr="0011324C">
              <w:rPr>
                <w:iCs/>
                <w:szCs w:val="20"/>
              </w:rPr>
              <w:t xml:space="preserve">TDSP standard offer Load management programs </w:t>
            </w:r>
            <w:bookmarkEnd w:id="2329"/>
            <w:r w:rsidRPr="0011324C">
              <w:rPr>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11324C">
              <w:rPr>
                <w:iCs/>
                <w:szCs w:val="20"/>
              </w:rPr>
              <w:t>RHours</w:t>
            </w:r>
            <w:proofErr w:type="spellEnd"/>
            <w:r w:rsidRPr="0011324C">
              <w:rPr>
                <w:iCs/>
                <w:szCs w:val="20"/>
              </w:rPr>
              <w:t>”) defined by item (g) above.</w:t>
            </w:r>
          </w:p>
        </w:tc>
      </w:tr>
    </w:tbl>
    <w:p w14:paraId="320BD855" w14:textId="1A32D5C3" w:rsidR="0094033F" w:rsidRPr="0011324C" w:rsidRDefault="0094033F" w:rsidP="0094033F">
      <w:pPr>
        <w:spacing w:before="240" w:after="240"/>
        <w:ind w:left="1440" w:hanging="720"/>
        <w:rPr>
          <w:ins w:id="2330" w:author="ERCOT 052926" w:date="2026-05-08T11:34:00Z" w16du:dateUtc="2026-05-08T16:34:00Z"/>
          <w:szCs w:val="20"/>
        </w:rPr>
      </w:pPr>
      <w:ins w:id="2331" w:author="ERCOT 052926" w:date="2026-05-08T11:34:00Z" w16du:dateUtc="2026-05-08T16:34:00Z">
        <w:r w:rsidRPr="0011324C">
          <w:rPr>
            <w:szCs w:val="20"/>
          </w:rPr>
          <w:lastRenderedPageBreak/>
          <w:t>(</w:t>
        </w:r>
      </w:ins>
      <w:ins w:id="2332" w:author="ERCOT 052926" w:date="2026-05-11T09:38:00Z" w16du:dateUtc="2026-05-11T14:38:00Z">
        <w:r w:rsidR="00EF1EB6">
          <w:rPr>
            <w:szCs w:val="20"/>
          </w:rPr>
          <w:t>j</w:t>
        </w:r>
      </w:ins>
      <w:ins w:id="2333" w:author="ERCOT 052926" w:date="2026-05-08T11:34:00Z" w16du:dateUtc="2026-05-08T16:34:00Z">
        <w:r w:rsidRPr="0011324C">
          <w:rPr>
            <w:szCs w:val="20"/>
          </w:rPr>
          <w:t>)</w:t>
        </w:r>
        <w:r w:rsidRPr="0011324C">
          <w:rPr>
            <w:szCs w:val="20"/>
          </w:rPr>
          <w:tab/>
          <w:t xml:space="preserve">Add the </w:t>
        </w:r>
      </w:ins>
      <w:ins w:id="2334" w:author="ERCOT 052926" w:date="2026-05-19T16:19:00Z" w16du:dateUtc="2026-05-19T21:19:00Z">
        <w:r w:rsidR="00E66A0B">
          <w:rPr>
            <w:szCs w:val="20"/>
          </w:rPr>
          <w:t>ERCOT-</w:t>
        </w:r>
      </w:ins>
      <w:ins w:id="2335" w:author="ERCOT 052926" w:date="2026-05-08T11:34:00Z" w16du:dateUtc="2026-05-08T16:34:00Z">
        <w:r w:rsidRPr="0011324C">
          <w:rPr>
            <w:szCs w:val="20"/>
          </w:rPr>
          <w:t xml:space="preserve">deployed MW from Load to GTBD linearly ramped over the </w:t>
        </w:r>
      </w:ins>
      <w:ins w:id="2336" w:author="ERCOT 052926" w:date="2026-05-13T17:01:00Z" w16du:dateUtc="2026-05-13T22:01:00Z">
        <w:r w:rsidR="00406CAE">
          <w:rPr>
            <w:szCs w:val="20"/>
          </w:rPr>
          <w:t>30</w:t>
        </w:r>
      </w:ins>
      <w:ins w:id="2337" w:author="ERCOT 052926" w:date="2026-05-08T11:34:00Z" w16du:dateUtc="2026-05-08T16:34:00Z">
        <w:r w:rsidRPr="0011324C">
          <w:rPr>
            <w:szCs w:val="20"/>
          </w:rPr>
          <w:t xml:space="preserve">-minute ramp period.  The amount of deployed MW is calculated from the applicable deployment instructions in Extensible Markup Language (XML) messages. </w:t>
        </w:r>
      </w:ins>
      <w:ins w:id="2338" w:author="ERCOT 052926" w:date="2026-05-09T16:25:00Z" w16du:dateUtc="2026-05-09T21:25:00Z">
        <w:r w:rsidR="00ED1683">
          <w:rPr>
            <w:szCs w:val="20"/>
          </w:rPr>
          <w:t xml:space="preserve">ERCOT shall create a pseudo CLR </w:t>
        </w:r>
        <w:r w:rsidR="00F5448E">
          <w:rPr>
            <w:szCs w:val="20"/>
          </w:rPr>
          <w:t>with</w:t>
        </w:r>
        <w:r w:rsidR="00CF79DA">
          <w:rPr>
            <w:szCs w:val="20"/>
          </w:rPr>
          <w:t xml:space="preserve"> </w:t>
        </w:r>
      </w:ins>
      <w:ins w:id="2339" w:author="ERCOT 052926" w:date="2026-05-13T17:01:00Z" w16du:dateUtc="2026-05-13T22:01:00Z">
        <w:r w:rsidR="00406CAE">
          <w:rPr>
            <w:szCs w:val="20"/>
          </w:rPr>
          <w:t xml:space="preserve">net real power consumption  equal to the deployed MW added to GTBD for that SCED interval, </w:t>
        </w:r>
      </w:ins>
      <w:ins w:id="2340" w:author="ERCOT 052926" w:date="2026-05-09T16:26:00Z" w16du:dateUtc="2026-05-09T21:26:00Z">
        <w:r w:rsidR="00CF79DA">
          <w:rPr>
            <w:szCs w:val="20"/>
          </w:rPr>
          <w:t xml:space="preserve">LPC and LDL equal to zero, </w:t>
        </w:r>
        <w:r w:rsidR="0035411A">
          <w:rPr>
            <w:szCs w:val="20"/>
          </w:rPr>
          <w:t>HDL equal to the deployed MW</w:t>
        </w:r>
        <w:r w:rsidR="004B142C">
          <w:rPr>
            <w:szCs w:val="20"/>
          </w:rPr>
          <w:t xml:space="preserve"> </w:t>
        </w:r>
      </w:ins>
      <w:ins w:id="2341" w:author="ERCOT 052926" w:date="2026-05-13T17:01:00Z" w16du:dateUtc="2026-05-13T22:01:00Z">
        <w:r w:rsidR="00406CAE">
          <w:rPr>
            <w:szCs w:val="20"/>
          </w:rPr>
          <w:t xml:space="preserve">added to GTBD for that SCED interval and MPC equal to the deployed MW instruction in the XML, </w:t>
        </w:r>
      </w:ins>
      <w:ins w:id="2342" w:author="ERCOT 052926" w:date="2026-05-09T16:27:00Z" w16du:dateUtc="2026-05-09T21:27:00Z">
        <w:r w:rsidR="008134B5">
          <w:rPr>
            <w:szCs w:val="20"/>
          </w:rPr>
          <w:t>and</w:t>
        </w:r>
      </w:ins>
      <w:ins w:id="2343" w:author="ERCOT 052926" w:date="2026-05-09T16:25:00Z" w16du:dateUtc="2026-05-09T21:25:00Z">
        <w:r w:rsidR="00F5448E">
          <w:rPr>
            <w:szCs w:val="20"/>
          </w:rPr>
          <w:t xml:space="preserve"> a </w:t>
        </w:r>
      </w:ins>
      <w:ins w:id="2344" w:author="ERCOT 052926" w:date="2026-05-08T11:34:00Z" w16du:dateUtc="2026-05-08T16:34:00Z">
        <w:r w:rsidRPr="0011324C">
          <w:rPr>
            <w:szCs w:val="20"/>
          </w:rPr>
          <w:t xml:space="preserve">linear </w:t>
        </w:r>
      </w:ins>
      <w:ins w:id="2345" w:author="ERCOT 052926" w:date="2026-05-09T16:25:00Z" w16du:dateUtc="2026-05-09T21:25:00Z">
        <w:r w:rsidR="00F5448E">
          <w:rPr>
            <w:szCs w:val="20"/>
          </w:rPr>
          <w:t>Energy Bid Curve</w:t>
        </w:r>
      </w:ins>
      <w:ins w:id="2346" w:author="ERCOT 052926" w:date="2026-05-08T11:34:00Z" w16du:dateUtc="2026-05-08T16:34:00Z">
        <w:r w:rsidRPr="0011324C">
          <w:rPr>
            <w:szCs w:val="20"/>
          </w:rPr>
          <w:t xml:space="preserve"> defined by a price/quantity pair of $</w:t>
        </w:r>
      </w:ins>
      <w:ins w:id="2347" w:author="ERCOT 052926" w:date="2026-05-12T09:27:00Z" w16du:dateUtc="2026-05-12T14:27:00Z">
        <w:r w:rsidR="00DE4578">
          <w:rPr>
            <w:szCs w:val="20"/>
          </w:rPr>
          <w:t>7</w:t>
        </w:r>
        <w:r w:rsidR="00DE4578" w:rsidRPr="0011324C">
          <w:rPr>
            <w:szCs w:val="20"/>
          </w:rPr>
          <w:t>00/MWh</w:t>
        </w:r>
        <w:r w:rsidR="00DE4578">
          <w:rPr>
            <w:szCs w:val="20"/>
          </w:rPr>
          <w:t xml:space="preserve"> at zero</w:t>
        </w:r>
      </w:ins>
      <w:ins w:id="2348" w:author="ERCOT 052926" w:date="2026-05-08T11:34:00Z" w16du:dateUtc="2026-05-08T16:34:00Z">
        <w:r w:rsidRPr="0011324C">
          <w:rPr>
            <w:szCs w:val="20"/>
          </w:rPr>
          <w:t xml:space="preserve"> MW and a price/quantity pair of $</w:t>
        </w:r>
      </w:ins>
      <w:ins w:id="2349" w:author="ERCOT 052926" w:date="2026-05-12T09:27:00Z" w16du:dateUtc="2026-05-12T14:27:00Z">
        <w:r w:rsidR="00DE4578">
          <w:rPr>
            <w:szCs w:val="20"/>
          </w:rPr>
          <w:t>3</w:t>
        </w:r>
        <w:r w:rsidR="00DE4578" w:rsidRPr="0011324C">
          <w:rPr>
            <w:szCs w:val="20"/>
          </w:rPr>
          <w:t xml:space="preserve">00/MWh </w:t>
        </w:r>
        <w:r w:rsidR="00DE4578">
          <w:rPr>
            <w:szCs w:val="20"/>
          </w:rPr>
          <w:t>corresponding to</w:t>
        </w:r>
        <w:r w:rsidR="00DE4578" w:rsidRPr="0011324C">
          <w:rPr>
            <w:szCs w:val="20"/>
          </w:rPr>
          <w:t xml:space="preserve"> </w:t>
        </w:r>
      </w:ins>
      <w:ins w:id="2350" w:author="ERCOT 052926" w:date="2026-05-08T11:34:00Z" w16du:dateUtc="2026-05-08T16:34:00Z">
        <w:r w:rsidRPr="0011324C">
          <w:rPr>
            <w:szCs w:val="20"/>
          </w:rPr>
          <w:t xml:space="preserve">the </w:t>
        </w:r>
      </w:ins>
      <w:ins w:id="2351" w:author="ERCOT 052926" w:date="2026-05-13T17:01:00Z" w16du:dateUtc="2026-05-13T22:01:00Z">
        <w:r w:rsidR="00406CAE">
          <w:rPr>
            <w:szCs w:val="20"/>
          </w:rPr>
          <w:t>deployed MW for that SCED interval.</w:t>
        </w:r>
      </w:ins>
      <w:ins w:id="2352" w:author="ERCOT 052926" w:date="2026-05-11T14:50:00Z" w16du:dateUtc="2026-05-11T19:50:00Z">
        <w:del w:id="2353" w:author="ERCOT 052926" w:date="2026-05-12T09:27:00Z" w16du:dateUtc="2026-05-12T14:27:00Z">
          <w:r w:rsidR="007C4F3A" w:rsidDel="00DE4578">
            <w:rPr>
              <w:szCs w:val="20"/>
            </w:rPr>
            <w:delText>.</w:delText>
          </w:r>
        </w:del>
      </w:ins>
      <w:ins w:id="2354" w:author="ERCOT 052926" w:date="2026-05-09T16:28:00Z" w16du:dateUtc="2026-05-09T21:28:00Z">
        <w:r w:rsidR="00B53533">
          <w:rPr>
            <w:szCs w:val="20"/>
          </w:rPr>
          <w:t xml:space="preserve"> </w:t>
        </w:r>
      </w:ins>
      <w:ins w:id="2355" w:author="ERCOT 052926" w:date="2026-05-13T17:01:00Z" w16du:dateUtc="2026-05-13T22:01:00Z">
        <w:r w:rsidR="00D46560">
          <w:rPr>
            <w:szCs w:val="20"/>
          </w:rPr>
          <w:t>Where</w:t>
        </w:r>
      </w:ins>
      <w:ins w:id="2356" w:author="ERCOT 052926" w:date="2026-05-09T16:27:00Z" w16du:dateUtc="2026-05-09T21:27:00Z">
        <w:r w:rsidR="00B53533">
          <w:rPr>
            <w:szCs w:val="20"/>
          </w:rPr>
          <w:t xml:space="preserve"> information</w:t>
        </w:r>
      </w:ins>
      <w:ins w:id="2357" w:author="ERCOT 052926" w:date="2026-05-11T14:53:00Z" w16du:dateUtc="2026-05-11T19:53:00Z">
        <w:r w:rsidR="00DA68B2">
          <w:rPr>
            <w:szCs w:val="20"/>
          </w:rPr>
          <w:t xml:space="preserve"> on the Load MW deployed at a particular Electrical Bus</w:t>
        </w:r>
      </w:ins>
      <w:ins w:id="2358" w:author="ERCOT 052926" w:date="2026-05-09T16:27:00Z" w16du:dateUtc="2026-05-09T21:27:00Z">
        <w:r w:rsidR="00B53533">
          <w:rPr>
            <w:szCs w:val="20"/>
          </w:rPr>
          <w:t xml:space="preserve"> is available, the pseudo CLR will be modeled at </w:t>
        </w:r>
      </w:ins>
      <w:ins w:id="2359" w:author="ERCOT 052926" w:date="2026-05-19T18:48:00Z" w16du:dateUtc="2026-05-19T23:48:00Z">
        <w:r w:rsidR="004359E1">
          <w:rPr>
            <w:szCs w:val="20"/>
          </w:rPr>
          <w:t xml:space="preserve">the </w:t>
        </w:r>
      </w:ins>
      <w:ins w:id="2360" w:author="ERCOT 052926" w:date="2026-05-19T18:51:00Z" w16du:dateUtc="2026-05-19T23:51:00Z">
        <w:r w:rsidR="00F54402">
          <w:rPr>
            <w:szCs w:val="20"/>
          </w:rPr>
          <w:t xml:space="preserve">closest </w:t>
        </w:r>
      </w:ins>
      <w:ins w:id="2361" w:author="ERCOT 052926" w:date="2026-05-19T18:48:00Z" w16du:dateUtc="2026-05-19T23:48:00Z">
        <w:r w:rsidR="004359E1">
          <w:rPr>
            <w:szCs w:val="20"/>
          </w:rPr>
          <w:t xml:space="preserve">applicable energized Electrical Bus </w:t>
        </w:r>
      </w:ins>
      <w:ins w:id="2362" w:author="ERCOT 052926" w:date="2026-05-09T16:28:00Z" w16du:dateUtc="2026-05-09T21:28:00Z">
        <w:r w:rsidR="00B53533">
          <w:rPr>
            <w:szCs w:val="20"/>
          </w:rPr>
          <w:t xml:space="preserve">where the Load MW was deployed, otherwise this pseudo-CLR will be modeled at the </w:t>
        </w:r>
      </w:ins>
      <w:ins w:id="2363" w:author="ERCOT 052926" w:date="2026-05-12T10:12:00Z" w16du:dateUtc="2026-05-12T15:12:00Z">
        <w:r w:rsidR="00F31CB0">
          <w:rPr>
            <w:szCs w:val="20"/>
          </w:rPr>
          <w:t xml:space="preserve">Shift Factor </w:t>
        </w:r>
      </w:ins>
      <w:ins w:id="2364" w:author="ERCOT 052926" w:date="2026-05-12T10:13:00Z" w16du:dateUtc="2026-05-12T15:13:00Z">
        <w:r w:rsidR="00B5629B">
          <w:rPr>
            <w:szCs w:val="20"/>
          </w:rPr>
          <w:t>reference bus</w:t>
        </w:r>
      </w:ins>
      <w:ins w:id="2365" w:author="ERCOT 052926" w:date="2026-05-27T14:50:00Z" w16du:dateUtc="2026-05-27T19:50:00Z">
        <w:r w:rsidR="00282F64">
          <w:rPr>
            <w:szCs w:val="20"/>
          </w:rPr>
          <w:t>.</w:t>
        </w:r>
      </w:ins>
      <w:ins w:id="2366" w:author="ERCOT 052926" w:date="2026-05-13T17:03:00Z" w16du:dateUtc="2026-05-13T22:03:00Z">
        <w:r w:rsidR="00073AA3" w:rsidRPr="00073AA3">
          <w:t xml:space="preserve"> </w:t>
        </w:r>
      </w:ins>
      <w:ins w:id="2367" w:author="ERCOT 052926" w:date="2026-05-27T14:50:00Z" w16du:dateUtc="2026-05-27T19:50:00Z">
        <w:r w:rsidR="00282F64">
          <w:t xml:space="preserve"> </w:t>
        </w:r>
      </w:ins>
      <w:ins w:id="2368" w:author="ERCOT 052926" w:date="2026-05-13T17:03:00Z" w16du:dateUtc="2026-05-13T22:03:00Z">
        <w:r w:rsidR="00073AA3" w:rsidRPr="0011324C">
          <w:t>After recall instruction, GTBD shall be adjusted to reflect restoration on a linear curve over a one-hour restoration period.</w:t>
        </w:r>
      </w:ins>
      <w:ins w:id="2369" w:author="ERCOT 052926" w:date="2026-05-09T16:30:00Z" w16du:dateUtc="2026-05-09T21:30:00Z">
        <w:r w:rsidR="00827B91" w:rsidRPr="0011324C">
          <w:rPr>
            <w:szCs w:val="20"/>
          </w:rPr>
          <w:t xml:space="preserve"> </w:t>
        </w:r>
      </w:ins>
      <w:ins w:id="2370" w:author="ERCOT 052926" w:date="2026-05-27T14:50:00Z" w16du:dateUtc="2026-05-27T19:50:00Z">
        <w:r w:rsidR="00282F64">
          <w:rPr>
            <w:szCs w:val="20"/>
          </w:rPr>
          <w:t xml:space="preserve"> </w:t>
        </w:r>
      </w:ins>
      <w:ins w:id="2371" w:author="ERCOT 052926" w:date="2026-05-09T16:30:00Z" w16du:dateUtc="2026-05-09T21:30:00Z">
        <w:r w:rsidR="00827B91" w:rsidRPr="0011324C">
          <w:rPr>
            <w:szCs w:val="20"/>
          </w:rPr>
          <w:t>The TAC shall review the validity of the prices for the bid curve at least annually.</w:t>
        </w:r>
      </w:ins>
    </w:p>
    <w:p w14:paraId="3C4F243E" w14:textId="72E5E004" w:rsidR="00742ECD" w:rsidRDefault="007C06B9" w:rsidP="0011324C">
      <w:pPr>
        <w:spacing w:before="240" w:after="240"/>
        <w:ind w:left="1440" w:hanging="720"/>
        <w:rPr>
          <w:ins w:id="2372" w:author="ERCOT 060526" w:date="2026-06-04T12:18:00Z" w16du:dateUtc="2026-06-04T17:18:00Z"/>
          <w:szCs w:val="20"/>
        </w:rPr>
      </w:pPr>
      <w:ins w:id="2373" w:author="ERCOT 052926" w:date="2026-05-08T11:36:00Z" w16du:dateUtc="2026-05-08T16:36:00Z">
        <w:r w:rsidRPr="0011324C">
          <w:rPr>
            <w:szCs w:val="20"/>
          </w:rPr>
          <w:t>(</w:t>
        </w:r>
      </w:ins>
      <w:ins w:id="2374" w:author="ERCOT 052926" w:date="2026-05-11T09:38:00Z" w16du:dateUtc="2026-05-11T14:38:00Z">
        <w:r w:rsidR="00EF1EB6">
          <w:rPr>
            <w:szCs w:val="20"/>
          </w:rPr>
          <w:t>k</w:t>
        </w:r>
      </w:ins>
      <w:ins w:id="2375" w:author="ERCOT 052926" w:date="2026-05-08T11:36:00Z" w16du:dateUtc="2026-05-08T16:36:00Z">
        <w:r w:rsidRPr="0011324C">
          <w:rPr>
            <w:szCs w:val="20"/>
          </w:rPr>
          <w:t>)</w:t>
        </w:r>
        <w:r w:rsidRPr="0011324C">
          <w:rPr>
            <w:szCs w:val="20"/>
          </w:rPr>
          <w:tab/>
          <w:t xml:space="preserve">Add the </w:t>
        </w:r>
      </w:ins>
      <w:ins w:id="2376" w:author="ERCOT 052926" w:date="2026-05-19T16:19:00Z" w16du:dateUtc="2026-05-19T21:19:00Z">
        <w:r w:rsidR="00E66A0B">
          <w:rPr>
            <w:szCs w:val="20"/>
          </w:rPr>
          <w:t>ERCOT-</w:t>
        </w:r>
      </w:ins>
      <w:ins w:id="2377" w:author="ERCOT 052926" w:date="2026-05-08T11:36:00Z" w16du:dateUtc="2026-05-08T16:36:00Z">
        <w:r w:rsidRPr="0011324C">
          <w:rPr>
            <w:szCs w:val="20"/>
          </w:rPr>
          <w:t xml:space="preserve">deployed MW from </w:t>
        </w:r>
      </w:ins>
      <w:ins w:id="2378" w:author="ERCOT 052926" w:date="2026-05-08T11:39:00Z" w16du:dateUtc="2026-05-08T16:39:00Z">
        <w:r w:rsidR="00BB6F4E">
          <w:rPr>
            <w:szCs w:val="20"/>
          </w:rPr>
          <w:t>SOG</w:t>
        </w:r>
      </w:ins>
      <w:ins w:id="2379" w:author="ERCOT 052926" w:date="2026-05-08T11:36:00Z" w16du:dateUtc="2026-05-08T16:36:00Z">
        <w:r w:rsidRPr="0011324C">
          <w:rPr>
            <w:szCs w:val="20"/>
          </w:rPr>
          <w:t xml:space="preserve"> to GTBD linearly ramped over the </w:t>
        </w:r>
      </w:ins>
      <w:ins w:id="2380" w:author="ERCOT 052926" w:date="2026-05-27T14:47:00Z" w16du:dateUtc="2026-05-27T19:47:00Z">
        <w:r w:rsidR="00282F64">
          <w:rPr>
            <w:szCs w:val="20"/>
          </w:rPr>
          <w:t>ten</w:t>
        </w:r>
      </w:ins>
      <w:ins w:id="2381" w:author="ERCOT 052926" w:date="2026-05-08T11:36:00Z" w16du:dateUtc="2026-05-08T16:36:00Z">
        <w:r w:rsidRPr="0011324C">
          <w:rPr>
            <w:szCs w:val="20"/>
          </w:rPr>
          <w:t xml:space="preserve">-minute ramp period.  The amount of deployed MW is calculated from the applicable deployment instructions in Extensible Markup Language (XML) messages.  ERCOT shall </w:t>
        </w:r>
      </w:ins>
      <w:ins w:id="2382" w:author="ERCOT 052926" w:date="2026-05-09T16:29:00Z" w16du:dateUtc="2026-05-09T21:29:00Z">
        <w:r w:rsidR="00B53533">
          <w:rPr>
            <w:szCs w:val="20"/>
          </w:rPr>
          <w:t>create a pseudo G</w:t>
        </w:r>
      </w:ins>
      <w:ins w:id="2383" w:author="ERCOT 052926" w:date="2026-05-27T14:47:00Z" w16du:dateUtc="2026-05-27T19:47:00Z">
        <w:r w:rsidR="00282F64">
          <w:rPr>
            <w:szCs w:val="20"/>
          </w:rPr>
          <w:t xml:space="preserve">eneration </w:t>
        </w:r>
      </w:ins>
      <w:ins w:id="2384" w:author="ERCOT 052926" w:date="2026-05-09T16:29:00Z" w16du:dateUtc="2026-05-09T21:29:00Z">
        <w:r w:rsidR="00B53533">
          <w:rPr>
            <w:szCs w:val="20"/>
          </w:rPr>
          <w:t>R</w:t>
        </w:r>
      </w:ins>
      <w:ins w:id="2385" w:author="ERCOT 052926" w:date="2026-05-27T14:47:00Z" w16du:dateUtc="2026-05-27T19:47:00Z">
        <w:r w:rsidR="00282F64">
          <w:rPr>
            <w:szCs w:val="20"/>
          </w:rPr>
          <w:t>esource</w:t>
        </w:r>
      </w:ins>
      <w:ins w:id="2386" w:author="ERCOT 052926" w:date="2026-05-09T16:29:00Z" w16du:dateUtc="2026-05-09T21:29:00Z">
        <w:r w:rsidR="00B53533">
          <w:rPr>
            <w:szCs w:val="20"/>
          </w:rPr>
          <w:t xml:space="preserve"> with LSL and LDL equal to zero, HSL and HDL equal to the deployed MW and</w:t>
        </w:r>
      </w:ins>
      <w:ins w:id="2387" w:author="ERCOT 052926" w:date="2026-05-08T11:36:00Z" w16du:dateUtc="2026-05-08T16:36:00Z">
        <w:r w:rsidRPr="0011324C">
          <w:rPr>
            <w:szCs w:val="20"/>
          </w:rPr>
          <w:t xml:space="preserve"> a linear </w:t>
        </w:r>
      </w:ins>
      <w:ins w:id="2388" w:author="ERCOT 052926" w:date="2026-05-09T16:29:00Z" w16du:dateUtc="2026-05-09T21:29:00Z">
        <w:r w:rsidR="00B53533">
          <w:rPr>
            <w:szCs w:val="20"/>
          </w:rPr>
          <w:t>Energy Offer Curve</w:t>
        </w:r>
      </w:ins>
      <w:ins w:id="2389" w:author="ERCOT 052926" w:date="2026-05-08T11:36:00Z" w16du:dateUtc="2026-05-08T16:36:00Z">
        <w:r w:rsidRPr="0011324C">
          <w:rPr>
            <w:szCs w:val="20"/>
          </w:rPr>
          <w:t xml:space="preserve"> defined by a price/quantity pair of </w:t>
        </w:r>
      </w:ins>
      <w:ins w:id="2390" w:author="ERCOT 052926" w:date="2026-05-15T07:41:00Z" w16du:dateUtc="2026-05-15T12:41:00Z">
        <w:r w:rsidR="007C3A26">
          <w:rPr>
            <w:szCs w:val="20"/>
          </w:rPr>
          <w:t>RTSWCAP</w:t>
        </w:r>
      </w:ins>
      <w:ins w:id="2391" w:author="ERCOT 052926" w:date="2026-05-08T11:36:00Z" w16du:dateUtc="2026-05-08T16:36:00Z">
        <w:r w:rsidRPr="0011324C">
          <w:rPr>
            <w:szCs w:val="20"/>
          </w:rPr>
          <w:t xml:space="preserve"> </w:t>
        </w:r>
      </w:ins>
      <w:ins w:id="2392" w:author="ERCOT 052926" w:date="2026-05-12T09:28:00Z" w16du:dateUtc="2026-05-12T14:28:00Z">
        <w:r w:rsidR="00DE4578">
          <w:rPr>
            <w:szCs w:val="20"/>
          </w:rPr>
          <w:t>at zero</w:t>
        </w:r>
      </w:ins>
      <w:ins w:id="2393" w:author="ERCOT 052926" w:date="2026-05-08T11:36:00Z" w16du:dateUtc="2026-05-08T16:36:00Z">
        <w:r w:rsidRPr="0011324C">
          <w:rPr>
            <w:szCs w:val="20"/>
          </w:rPr>
          <w:t xml:space="preserve"> MW and a price/quantity pair of </w:t>
        </w:r>
      </w:ins>
      <w:ins w:id="2394" w:author="ERCOT 052926" w:date="2026-05-15T07:41:00Z" w16du:dateUtc="2026-05-15T12:41:00Z">
        <w:r w:rsidR="007C3A26">
          <w:rPr>
            <w:szCs w:val="20"/>
          </w:rPr>
          <w:t>RTSWCAP</w:t>
        </w:r>
      </w:ins>
      <w:ins w:id="2395" w:author="ERCOT 052926" w:date="2026-05-08T11:36:00Z" w16du:dateUtc="2026-05-08T16:36:00Z">
        <w:r w:rsidRPr="0011324C">
          <w:rPr>
            <w:szCs w:val="20"/>
          </w:rPr>
          <w:t xml:space="preserve"> </w:t>
        </w:r>
      </w:ins>
      <w:ins w:id="2396" w:author="ERCOT 052926" w:date="2026-05-12T09:28:00Z" w16du:dateUtc="2026-05-12T14:28:00Z">
        <w:r w:rsidR="00DE4578">
          <w:rPr>
            <w:szCs w:val="20"/>
          </w:rPr>
          <w:t>corresponding to</w:t>
        </w:r>
        <w:r w:rsidR="00DE4578" w:rsidRPr="0011324C">
          <w:rPr>
            <w:szCs w:val="20"/>
          </w:rPr>
          <w:t xml:space="preserve"> </w:t>
        </w:r>
      </w:ins>
      <w:ins w:id="2397" w:author="ERCOT 052926" w:date="2026-05-08T11:36:00Z" w16du:dateUtc="2026-05-08T16:36:00Z">
        <w:r w:rsidRPr="0011324C">
          <w:rPr>
            <w:szCs w:val="20"/>
          </w:rPr>
          <w:t xml:space="preserve">the </w:t>
        </w:r>
      </w:ins>
      <w:ins w:id="2398" w:author="ERCOT 052926" w:date="2026-05-12T09:28:00Z" w16du:dateUtc="2026-05-12T14:28:00Z">
        <w:r w:rsidR="00DE4578" w:rsidRPr="0011324C">
          <w:rPr>
            <w:szCs w:val="20"/>
          </w:rPr>
          <w:t>deployed</w:t>
        </w:r>
      </w:ins>
      <w:ins w:id="2399" w:author="ERCOT 052926" w:date="2026-05-13T17:04:00Z" w16du:dateUtc="2026-05-13T22:04:00Z">
        <w:r w:rsidR="00666142">
          <w:rPr>
            <w:szCs w:val="20"/>
          </w:rPr>
          <w:t xml:space="preserve"> MW</w:t>
        </w:r>
      </w:ins>
      <w:ins w:id="2400" w:author="ERCOT 052926" w:date="2026-05-12T09:28:00Z" w16du:dateUtc="2026-05-12T14:28:00Z">
        <w:r w:rsidR="00DE4578">
          <w:rPr>
            <w:szCs w:val="20"/>
          </w:rPr>
          <w:t>.</w:t>
        </w:r>
      </w:ins>
      <w:ins w:id="2401" w:author="ERCOT 052926" w:date="2026-05-08T11:36:00Z" w16du:dateUtc="2026-05-08T16:36:00Z">
        <w:r w:rsidRPr="0011324C">
          <w:rPr>
            <w:szCs w:val="20"/>
          </w:rPr>
          <w:t xml:space="preserve"> </w:t>
        </w:r>
      </w:ins>
      <w:ins w:id="2402" w:author="ERCOT 052926" w:date="2026-05-13T17:04:00Z" w16du:dateUtc="2026-05-13T22:04:00Z">
        <w:r w:rsidR="00D174AE">
          <w:rPr>
            <w:szCs w:val="20"/>
          </w:rPr>
          <w:t>Where</w:t>
        </w:r>
      </w:ins>
      <w:ins w:id="2403" w:author="ERCOT 052926" w:date="2026-05-09T16:30:00Z" w16du:dateUtc="2026-05-09T21:30:00Z">
        <w:r w:rsidR="00827B91">
          <w:rPr>
            <w:szCs w:val="20"/>
          </w:rPr>
          <w:t xml:space="preserve"> information</w:t>
        </w:r>
      </w:ins>
      <w:ins w:id="2404" w:author="ERCOT 052926" w:date="2026-05-11T14:52:00Z" w16du:dateUtc="2026-05-11T19:52:00Z">
        <w:r w:rsidR="00BE0C41">
          <w:rPr>
            <w:szCs w:val="20"/>
          </w:rPr>
          <w:t xml:space="preserve"> on the </w:t>
        </w:r>
      </w:ins>
      <w:ins w:id="2405" w:author="ERCOT 052926" w:date="2026-05-11T14:54:00Z" w16du:dateUtc="2026-05-11T19:54:00Z">
        <w:r w:rsidR="00242CB1">
          <w:rPr>
            <w:szCs w:val="20"/>
          </w:rPr>
          <w:t>SO</w:t>
        </w:r>
      </w:ins>
      <w:ins w:id="2406" w:author="ERCOT 052926" w:date="2026-05-11T14:53:00Z" w16du:dateUtc="2026-05-11T19:53:00Z">
        <w:r w:rsidR="00DA68B2">
          <w:rPr>
            <w:szCs w:val="20"/>
          </w:rPr>
          <w:t>G</w:t>
        </w:r>
      </w:ins>
      <w:ins w:id="2407" w:author="ERCOT 052926" w:date="2026-05-11T14:52:00Z" w16du:dateUtc="2026-05-11T19:52:00Z">
        <w:r w:rsidR="00BE0C41">
          <w:rPr>
            <w:szCs w:val="20"/>
          </w:rPr>
          <w:t xml:space="preserve"> MW deployed at</w:t>
        </w:r>
      </w:ins>
      <w:ins w:id="2408" w:author="ERCOT 052926" w:date="2026-05-11T14:53:00Z" w16du:dateUtc="2026-05-11T19:53:00Z">
        <w:r w:rsidR="00DA68B2">
          <w:rPr>
            <w:szCs w:val="20"/>
          </w:rPr>
          <w:t xml:space="preserve"> a </w:t>
        </w:r>
      </w:ins>
      <w:ins w:id="2409" w:author="ERCOT 052926" w:date="2026-05-11T14:52:00Z" w16du:dateUtc="2026-05-11T19:52:00Z">
        <w:r w:rsidR="00BE0C41">
          <w:rPr>
            <w:szCs w:val="20"/>
          </w:rPr>
          <w:t xml:space="preserve">particular </w:t>
        </w:r>
      </w:ins>
      <w:ins w:id="2410" w:author="ERCOT 052926" w:date="2026-05-11T14:53:00Z" w16du:dateUtc="2026-05-11T19:53:00Z">
        <w:r w:rsidR="00DA68B2">
          <w:rPr>
            <w:szCs w:val="20"/>
          </w:rPr>
          <w:t>Electrical</w:t>
        </w:r>
      </w:ins>
      <w:ins w:id="2411" w:author="ERCOT 052926" w:date="2026-05-11T14:52:00Z" w16du:dateUtc="2026-05-11T19:52:00Z">
        <w:r w:rsidR="00BE0C41">
          <w:rPr>
            <w:szCs w:val="20"/>
          </w:rPr>
          <w:t xml:space="preserve"> Bus </w:t>
        </w:r>
      </w:ins>
      <w:ins w:id="2412" w:author="ERCOT 052926" w:date="2026-05-09T16:30:00Z" w16du:dateUtc="2026-05-09T21:30:00Z">
        <w:r w:rsidR="00827B91">
          <w:rPr>
            <w:szCs w:val="20"/>
          </w:rPr>
          <w:t xml:space="preserve">is available, the pseudo </w:t>
        </w:r>
      </w:ins>
      <w:ins w:id="2413" w:author="ERCOT 052926" w:date="2026-05-11T14:54:00Z" w16du:dateUtc="2026-05-11T19:54:00Z">
        <w:r w:rsidR="008E3914">
          <w:rPr>
            <w:szCs w:val="20"/>
          </w:rPr>
          <w:t>G</w:t>
        </w:r>
      </w:ins>
      <w:ins w:id="2414" w:author="ERCOT 052926" w:date="2026-05-27T14:47:00Z" w16du:dateUtc="2026-05-27T19:47:00Z">
        <w:r w:rsidR="00282F64">
          <w:rPr>
            <w:szCs w:val="20"/>
          </w:rPr>
          <w:t xml:space="preserve">eneration </w:t>
        </w:r>
      </w:ins>
      <w:ins w:id="2415" w:author="ERCOT 052926" w:date="2026-05-11T14:55:00Z" w16du:dateUtc="2026-05-11T19:55:00Z">
        <w:r w:rsidR="0082260F">
          <w:rPr>
            <w:szCs w:val="20"/>
          </w:rPr>
          <w:t>R</w:t>
        </w:r>
      </w:ins>
      <w:ins w:id="2416" w:author="ERCOT 052926" w:date="2026-05-27T14:47:00Z" w16du:dateUtc="2026-05-27T19:47:00Z">
        <w:r w:rsidR="00282F64">
          <w:rPr>
            <w:szCs w:val="20"/>
          </w:rPr>
          <w:t>esource</w:t>
        </w:r>
      </w:ins>
      <w:ins w:id="2417" w:author="ERCOT 052926" w:date="2026-05-09T16:30:00Z" w16du:dateUtc="2026-05-09T21:30:00Z">
        <w:r w:rsidR="00827B91">
          <w:rPr>
            <w:szCs w:val="20"/>
          </w:rPr>
          <w:t xml:space="preserve"> will be modeled </w:t>
        </w:r>
      </w:ins>
      <w:ins w:id="2418" w:author="ERCOT 052926" w:date="2026-05-19T19:36:00Z" w16du:dateUtc="2026-05-20T00:36:00Z">
        <w:r w:rsidR="00240234">
          <w:rPr>
            <w:szCs w:val="20"/>
          </w:rPr>
          <w:t xml:space="preserve">at the closest applicable energized Electrical Bus </w:t>
        </w:r>
      </w:ins>
      <w:ins w:id="2419" w:author="ERCOT 052926" w:date="2026-05-09T16:30:00Z" w16du:dateUtc="2026-05-09T21:30:00Z">
        <w:r w:rsidR="00827B91">
          <w:rPr>
            <w:szCs w:val="20"/>
          </w:rPr>
          <w:t xml:space="preserve">where the </w:t>
        </w:r>
      </w:ins>
      <w:ins w:id="2420" w:author="ERCOT 052926" w:date="2026-05-11T14:54:00Z" w16du:dateUtc="2026-05-11T19:54:00Z">
        <w:r w:rsidR="0082260F">
          <w:rPr>
            <w:szCs w:val="20"/>
          </w:rPr>
          <w:t>SOG</w:t>
        </w:r>
      </w:ins>
      <w:ins w:id="2421" w:author="ERCOT 052926" w:date="2026-05-09T16:30:00Z" w16du:dateUtc="2026-05-09T21:30:00Z">
        <w:r w:rsidR="00827B91">
          <w:rPr>
            <w:szCs w:val="20"/>
          </w:rPr>
          <w:t xml:space="preserve"> MW was deployed, otherwise this pseudo</w:t>
        </w:r>
      </w:ins>
      <w:ins w:id="2422" w:author="ERCOT 052926" w:date="2026-05-27T14:49:00Z" w16du:dateUtc="2026-05-27T19:49:00Z">
        <w:r w:rsidR="00282F64">
          <w:rPr>
            <w:szCs w:val="20"/>
          </w:rPr>
          <w:t xml:space="preserve"> </w:t>
        </w:r>
      </w:ins>
      <w:ins w:id="2423" w:author="ERCOT 052926" w:date="2026-05-11T14:54:00Z" w16du:dateUtc="2026-05-11T19:54:00Z">
        <w:r w:rsidR="0082260F">
          <w:rPr>
            <w:szCs w:val="20"/>
          </w:rPr>
          <w:t>G</w:t>
        </w:r>
      </w:ins>
      <w:ins w:id="2424" w:author="ERCOT 052926" w:date="2026-05-27T14:49:00Z" w16du:dateUtc="2026-05-27T19:49:00Z">
        <w:r w:rsidR="00282F64">
          <w:rPr>
            <w:szCs w:val="20"/>
          </w:rPr>
          <w:t xml:space="preserve">eneration </w:t>
        </w:r>
      </w:ins>
      <w:ins w:id="2425" w:author="ERCOT 052926" w:date="2026-05-11T14:54:00Z" w16du:dateUtc="2026-05-11T19:54:00Z">
        <w:r w:rsidR="0082260F">
          <w:rPr>
            <w:szCs w:val="20"/>
          </w:rPr>
          <w:t>R</w:t>
        </w:r>
      </w:ins>
      <w:ins w:id="2426" w:author="ERCOT 052926" w:date="2026-05-27T14:49:00Z" w16du:dateUtc="2026-05-27T19:49:00Z">
        <w:r w:rsidR="00282F64">
          <w:rPr>
            <w:szCs w:val="20"/>
          </w:rPr>
          <w:t>esource</w:t>
        </w:r>
      </w:ins>
      <w:ins w:id="2427" w:author="ERCOT 052926" w:date="2026-05-09T16:30:00Z" w16du:dateUtc="2026-05-09T21:30:00Z">
        <w:r w:rsidR="00827B91">
          <w:rPr>
            <w:szCs w:val="20"/>
          </w:rPr>
          <w:t xml:space="preserve"> will be modeled at the Shift Factors</w:t>
        </w:r>
      </w:ins>
      <w:ins w:id="2428" w:author="ERCOT 052926" w:date="2026-05-12T10:14:00Z" w16du:dateUtc="2026-05-12T15:14:00Z">
        <w:r w:rsidR="00B5629B">
          <w:rPr>
            <w:szCs w:val="20"/>
          </w:rPr>
          <w:t xml:space="preserve"> reference bus</w:t>
        </w:r>
      </w:ins>
      <w:ins w:id="2429" w:author="ERCOT 052926" w:date="2026-05-09T16:30:00Z" w16du:dateUtc="2026-05-09T21:30:00Z">
        <w:r w:rsidR="00827B91">
          <w:rPr>
            <w:szCs w:val="20"/>
          </w:rPr>
          <w:t>.</w:t>
        </w:r>
        <w:r w:rsidR="00827B91" w:rsidRPr="0011324C">
          <w:rPr>
            <w:szCs w:val="20"/>
          </w:rPr>
          <w:t xml:space="preserve"> </w:t>
        </w:r>
      </w:ins>
      <w:ins w:id="2430" w:author="ERCOT 052926" w:date="2026-05-08T11:36:00Z" w16du:dateUtc="2026-05-08T16:36:00Z">
        <w:del w:id="2431" w:author="ERCOT 052926" w:date="2026-05-11T14:51:00Z" w16du:dateUtc="2026-05-11T19:51:00Z">
          <w:r w:rsidRPr="0011324C" w:rsidDel="002D4542">
            <w:rPr>
              <w:szCs w:val="20"/>
            </w:rPr>
            <w:delText xml:space="preserve">   </w:delText>
          </w:r>
        </w:del>
      </w:ins>
      <w:ins w:id="2432" w:author="ERCOT 052926" w:date="2026-05-13T17:05:00Z" w16du:dateUtc="2026-05-13T22:05:00Z">
        <w:r w:rsidR="00D174AE" w:rsidRPr="0011324C">
          <w:t xml:space="preserve">After recall instruction, GTBD shall be adjusted to reflect restoration on a linear curve over a </w:t>
        </w:r>
        <w:r w:rsidR="00D174AE">
          <w:t>30-minute</w:t>
        </w:r>
        <w:r w:rsidR="00D174AE" w:rsidRPr="0011324C">
          <w:t xml:space="preserve"> restoration period.</w:t>
        </w:r>
      </w:ins>
      <w:ins w:id="2433" w:author="ERCOT 052926" w:date="2026-05-27T14:50:00Z" w16du:dateUtc="2026-05-27T19:50:00Z">
        <w:r w:rsidR="00282F64">
          <w:t xml:space="preserve">  </w:t>
        </w:r>
      </w:ins>
      <w:ins w:id="2434" w:author="ERCOT 052926" w:date="2026-05-08T11:36:00Z" w16du:dateUtc="2026-05-08T16:36:00Z">
        <w:r w:rsidRPr="0011324C">
          <w:rPr>
            <w:szCs w:val="20"/>
          </w:rPr>
          <w:t xml:space="preserve">The TAC shall review the validity of the prices for the bid curve at least annually.   </w:t>
        </w:r>
      </w:ins>
    </w:p>
    <w:p w14:paraId="68536D1D" w14:textId="5BBA491A" w:rsidR="000F154F" w:rsidRPr="0011324C" w:rsidRDefault="000F154F" w:rsidP="000F154F">
      <w:pPr>
        <w:spacing w:after="240"/>
        <w:ind w:left="1440" w:hanging="720"/>
        <w:rPr>
          <w:ins w:id="2435" w:author="ERCOT 060526" w:date="2026-06-04T12:18:00Z" w16du:dateUtc="2026-06-04T17:18:00Z"/>
          <w:szCs w:val="20"/>
        </w:rPr>
      </w:pPr>
      <w:ins w:id="2436" w:author="ERCOT 060526" w:date="2026-06-04T12:18:00Z" w16du:dateUtc="2026-06-04T17:18:00Z">
        <w:r w:rsidRPr="0011324C">
          <w:rPr>
            <w:szCs w:val="20"/>
          </w:rPr>
          <w:t>(</w:t>
        </w:r>
      </w:ins>
      <w:ins w:id="2437" w:author="ERCOT 060526" w:date="2026-06-04T12:22:00Z" w16du:dateUtc="2026-06-04T17:22:00Z">
        <w:r>
          <w:rPr>
            <w:szCs w:val="20"/>
          </w:rPr>
          <w:t>l</w:t>
        </w:r>
      </w:ins>
      <w:ins w:id="2438" w:author="ERCOT 060526" w:date="2026-06-04T12:18:00Z" w16du:dateUtc="2026-06-04T17:18:00Z">
        <w:r w:rsidRPr="0011324C">
          <w:rPr>
            <w:szCs w:val="20"/>
          </w:rPr>
          <w:t>)</w:t>
        </w:r>
        <w:r w:rsidRPr="0011324C">
          <w:rPr>
            <w:szCs w:val="20"/>
          </w:rPr>
          <w:tab/>
          <w:t xml:space="preserve">For </w:t>
        </w:r>
      </w:ins>
      <w:ins w:id="2439" w:author="ERCOT 060526" w:date="2026-06-04T12:20:00Z" w16du:dateUtc="2026-06-04T17:20:00Z">
        <w:r>
          <w:rPr>
            <w:szCs w:val="20"/>
          </w:rPr>
          <w:t>ERCOT</w:t>
        </w:r>
      </w:ins>
      <w:ins w:id="2440" w:author="ERCOT 060526" w:date="2026-06-04T12:21:00Z" w16du:dateUtc="2026-06-04T17:21:00Z">
        <w:r>
          <w:rPr>
            <w:szCs w:val="20"/>
          </w:rPr>
          <w:t xml:space="preserve">-directed </w:t>
        </w:r>
      </w:ins>
      <w:ins w:id="2441" w:author="ERCOT 060526" w:date="2026-06-04T12:20:00Z" w16du:dateUtc="2026-06-04T17:20:00Z">
        <w:r>
          <w:rPr>
            <w:szCs w:val="20"/>
          </w:rPr>
          <w:t>deploy</w:t>
        </w:r>
      </w:ins>
      <w:ins w:id="2442" w:author="ERCOT 060526" w:date="2026-06-04T12:21:00Z" w16du:dateUtc="2026-06-04T17:21:00Z">
        <w:r>
          <w:rPr>
            <w:szCs w:val="20"/>
          </w:rPr>
          <w:t>ment of</w:t>
        </w:r>
      </w:ins>
      <w:ins w:id="2443" w:author="ERCOT 060526" w:date="2026-06-04T12:20:00Z" w16du:dateUtc="2026-06-04T17:20:00Z">
        <w:r>
          <w:rPr>
            <w:szCs w:val="20"/>
          </w:rPr>
          <w:t xml:space="preserve"> ESR </w:t>
        </w:r>
      </w:ins>
      <w:ins w:id="2444" w:author="ERCOT 060526" w:date="2026-06-04T12:21:00Z" w16du:dateUtc="2026-06-04T17:21:00Z">
        <w:r>
          <w:rPr>
            <w:iCs/>
            <w:szCs w:val="20"/>
          </w:rPr>
          <w:t xml:space="preserve">as part of a Must-Run-Alternative </w:t>
        </w:r>
      </w:ins>
      <w:ins w:id="2445" w:author="ERCOT 060526" w:date="2026-06-04T14:13:00Z" w16du:dateUtc="2026-06-04T19:13:00Z">
        <w:r w:rsidR="0060067B">
          <w:rPr>
            <w:iCs/>
            <w:szCs w:val="20"/>
          </w:rPr>
          <w:t xml:space="preserve">(MRA) </w:t>
        </w:r>
      </w:ins>
      <w:ins w:id="2446" w:author="ERCOT 060526" w:date="2026-06-04T12:21:00Z" w16du:dateUtc="2026-06-04T17:21:00Z">
        <w:r>
          <w:rPr>
            <w:iCs/>
            <w:szCs w:val="20"/>
          </w:rPr>
          <w:t>under Section 3.14.4 or as c</w:t>
        </w:r>
        <w:r w:rsidRPr="00A03686">
          <w:rPr>
            <w:iCs/>
            <w:szCs w:val="20"/>
          </w:rPr>
          <w:t xml:space="preserve">apacity procured through </w:t>
        </w:r>
        <w:r>
          <w:rPr>
            <w:iCs/>
            <w:szCs w:val="20"/>
          </w:rPr>
          <w:t>S</w:t>
        </w:r>
        <w:r w:rsidRPr="00A03686">
          <w:rPr>
            <w:iCs/>
            <w:szCs w:val="20"/>
          </w:rPr>
          <w:t>ection 6.5.1.</w:t>
        </w:r>
        <w:r>
          <w:rPr>
            <w:iCs/>
            <w:szCs w:val="20"/>
          </w:rPr>
          <w:t>1</w:t>
        </w:r>
      </w:ins>
      <w:ins w:id="2447" w:author="ERCOT 060526" w:date="2026-06-04T12:26:00Z" w16du:dateUtc="2026-06-04T17:26:00Z">
        <w:r w:rsidR="00DA02FF">
          <w:rPr>
            <w:iCs/>
            <w:szCs w:val="20"/>
          </w:rPr>
          <w:t>, where</w:t>
        </w:r>
      </w:ins>
      <w:ins w:id="2448" w:author="ERCOT 060526" w:date="2026-06-04T12:27:00Z" w16du:dateUtc="2026-06-04T17:27:00Z">
        <w:r w:rsidR="00DA02FF">
          <w:rPr>
            <w:iCs/>
            <w:szCs w:val="20"/>
          </w:rPr>
          <w:t xml:space="preserve"> </w:t>
        </w:r>
      </w:ins>
      <w:ins w:id="2449" w:author="ERCOT 060526" w:date="2026-06-04T12:28:00Z" w16du:dateUtc="2026-06-04T17:28:00Z">
        <w:r w:rsidR="00DA02FF">
          <w:rPr>
            <w:iCs/>
            <w:szCs w:val="20"/>
          </w:rPr>
          <w:t xml:space="preserve">the ERCOT-directed deployment instruction is given in </w:t>
        </w:r>
        <w:r w:rsidR="00DA02FF" w:rsidRPr="0011324C">
          <w:rPr>
            <w:szCs w:val="20"/>
          </w:rPr>
          <w:t xml:space="preserve">Extensible Markup Language (XML) </w:t>
        </w:r>
      </w:ins>
      <w:ins w:id="2450" w:author="ERCOT 060526" w:date="2026-06-04T13:06:00Z" w16du:dateUtc="2026-06-04T18:06:00Z">
        <w:r w:rsidR="00792F93" w:rsidRPr="0011324C">
          <w:rPr>
            <w:szCs w:val="20"/>
          </w:rPr>
          <w:t>messages</w:t>
        </w:r>
        <w:r w:rsidR="00792F93">
          <w:rPr>
            <w:iCs/>
            <w:szCs w:val="20"/>
          </w:rPr>
          <w:t>:</w:t>
        </w:r>
      </w:ins>
    </w:p>
    <w:p w14:paraId="663B1759" w14:textId="77777777" w:rsidR="000F154F" w:rsidRPr="0011324C" w:rsidRDefault="000F154F" w:rsidP="000F154F">
      <w:pPr>
        <w:spacing w:before="240" w:after="240"/>
        <w:ind w:left="2160" w:hanging="720"/>
        <w:rPr>
          <w:ins w:id="2451" w:author="ERCOT 060526" w:date="2026-06-04T12:18:00Z" w16du:dateUtc="2026-06-04T17:18:00Z"/>
          <w:szCs w:val="20"/>
        </w:rPr>
      </w:pPr>
      <w:ins w:id="2452" w:author="ERCOT 060526" w:date="2026-06-04T12:18:00Z" w16du:dateUtc="2026-06-04T17:18:00Z">
        <w:r w:rsidRPr="0011324C">
          <w:rPr>
            <w:szCs w:val="20"/>
          </w:rPr>
          <w:t>(i)</w:t>
        </w:r>
        <w:r w:rsidRPr="0011324C">
          <w:rPr>
            <w:szCs w:val="20"/>
          </w:rPr>
          <w:tab/>
          <w:t>Set the LSL and LDL to zero;</w:t>
        </w:r>
      </w:ins>
    </w:p>
    <w:p w14:paraId="03FBAB8B" w14:textId="77777777" w:rsidR="000F154F" w:rsidRPr="0011324C" w:rsidRDefault="000F154F" w:rsidP="000F154F">
      <w:pPr>
        <w:spacing w:after="240"/>
        <w:ind w:left="2160" w:hanging="720"/>
        <w:rPr>
          <w:ins w:id="2453" w:author="ERCOT 060526" w:date="2026-06-04T12:18:00Z" w16du:dateUtc="2026-06-04T17:18:00Z"/>
          <w:szCs w:val="20"/>
        </w:rPr>
      </w:pPr>
      <w:ins w:id="2454" w:author="ERCOT 060526" w:date="2026-06-04T12:18:00Z" w16du:dateUtc="2026-06-04T17:18:00Z">
        <w:r w:rsidRPr="0011324C">
          <w:rPr>
            <w:szCs w:val="20"/>
          </w:rPr>
          <w:t>(ii)</w:t>
        </w:r>
        <w:r w:rsidRPr="0011324C">
          <w:rPr>
            <w:szCs w:val="20"/>
          </w:rPr>
          <w:tab/>
          <w:t>Remove all Ancillary Service Offers; and</w:t>
        </w:r>
      </w:ins>
    </w:p>
    <w:p w14:paraId="68F0B0C9" w14:textId="6B437B89" w:rsidR="000F154F" w:rsidRPr="0011324C" w:rsidRDefault="000F154F" w:rsidP="000F154F">
      <w:pPr>
        <w:spacing w:after="240"/>
        <w:ind w:left="2160" w:hanging="720"/>
        <w:rPr>
          <w:ins w:id="2455" w:author="ERCOT 060526" w:date="2026-06-04T12:18:00Z" w16du:dateUtc="2026-06-04T17:18:00Z"/>
          <w:szCs w:val="20"/>
        </w:rPr>
      </w:pPr>
      <w:ins w:id="2456" w:author="ERCOT 060526" w:date="2026-06-04T12:18:00Z" w16du:dateUtc="2026-06-04T17:18:00Z">
        <w:r w:rsidRPr="0011324C">
          <w:rPr>
            <w:szCs w:val="20"/>
          </w:rPr>
          <w:t>(iii)</w:t>
        </w:r>
        <w:r w:rsidRPr="0011324C">
          <w:rPr>
            <w:szCs w:val="20"/>
          </w:rPr>
          <w:tab/>
          <w:t xml:space="preserve">For the first step of </w:t>
        </w:r>
        <w:r>
          <w:rPr>
            <w:szCs w:val="20"/>
          </w:rPr>
          <w:t xml:space="preserve">the </w:t>
        </w:r>
        <w:r w:rsidRPr="0011324C">
          <w:rPr>
            <w:szCs w:val="20"/>
          </w:rPr>
          <w:t>SCED</w:t>
        </w:r>
        <w:r>
          <w:rPr>
            <w:szCs w:val="20"/>
          </w:rPr>
          <w:t xml:space="preserve"> Pricing Run</w:t>
        </w:r>
        <w:r w:rsidRPr="0011324C">
          <w:rPr>
            <w:szCs w:val="20"/>
          </w:rPr>
          <w:t>, administratively set the</w:t>
        </w:r>
      </w:ins>
      <w:ins w:id="2457" w:author="ERCOT 060526" w:date="2026-06-04T12:22:00Z" w16du:dateUtc="2026-06-04T17:22:00Z">
        <w:r>
          <w:rPr>
            <w:szCs w:val="20"/>
          </w:rPr>
          <w:t xml:space="preserve"> offer portion of the</w:t>
        </w:r>
      </w:ins>
      <w:ins w:id="2458" w:author="ERCOT 060526" w:date="2026-06-04T12:18:00Z" w16du:dateUtc="2026-06-04T17:18:00Z">
        <w:r w:rsidRPr="0011324C">
          <w:rPr>
            <w:szCs w:val="20"/>
          </w:rPr>
          <w:t xml:space="preserve"> Energy </w:t>
        </w:r>
      </w:ins>
      <w:ins w:id="2459" w:author="ERCOT 060526" w:date="2026-06-04T12:22:00Z" w16du:dateUtc="2026-06-04T17:22:00Z">
        <w:r>
          <w:rPr>
            <w:szCs w:val="20"/>
          </w:rPr>
          <w:t>Bid/</w:t>
        </w:r>
      </w:ins>
      <w:ins w:id="2460" w:author="ERCOT 060526" w:date="2026-06-04T12:18:00Z" w16du:dateUtc="2026-06-04T17:18:00Z">
        <w:r w:rsidRPr="0011324C">
          <w:rPr>
            <w:szCs w:val="20"/>
          </w:rPr>
          <w:t>Offer Curve for the Resource at a value equal to the power balance penalty price for all capacity between 0 MW and the HSL of the Resource.</w:t>
        </w:r>
      </w:ins>
    </w:p>
    <w:p w14:paraId="7264816F" w14:textId="0348F5F9" w:rsidR="0011324C" w:rsidRPr="0011324C" w:rsidRDefault="0011324C" w:rsidP="0011324C">
      <w:pPr>
        <w:spacing w:before="240" w:after="240"/>
        <w:ind w:left="1440" w:hanging="720"/>
        <w:rPr>
          <w:szCs w:val="20"/>
        </w:rPr>
      </w:pPr>
      <w:r w:rsidRPr="0011324C">
        <w:rPr>
          <w:szCs w:val="20"/>
        </w:rPr>
        <w:lastRenderedPageBreak/>
        <w:t>(</w:t>
      </w:r>
      <w:ins w:id="2461" w:author="ERCOT 060526" w:date="2026-06-04T12:22:00Z" w16du:dateUtc="2026-06-04T17:22:00Z">
        <w:r w:rsidR="000F154F">
          <w:rPr>
            <w:szCs w:val="20"/>
          </w:rPr>
          <w:t>m</w:t>
        </w:r>
      </w:ins>
      <w:del w:id="2462" w:author="ERCOT 060526" w:date="2026-06-04T12:22:00Z" w16du:dateUtc="2026-06-04T17:22:00Z">
        <w:r w:rsidRPr="0011324C" w:rsidDel="000F154F">
          <w:rPr>
            <w:szCs w:val="20"/>
          </w:rPr>
          <w:delText>l</w:delText>
        </w:r>
      </w:del>
      <w:r w:rsidRPr="0011324C">
        <w:rPr>
          <w:szCs w:val="20"/>
        </w:rPr>
        <w:t>)</w:t>
      </w:r>
      <w:r w:rsidRPr="0011324C">
        <w:rPr>
          <w:szCs w:val="20"/>
        </w:rPr>
        <w:tab/>
        <w:t xml:space="preserve">Perform a SCED </w:t>
      </w:r>
      <w:ins w:id="2463" w:author="ERCOT 052926" w:date="2026-05-08T08:46:00Z" w16du:dateUtc="2026-05-08T13:46:00Z">
        <w:r w:rsidR="00EF074D">
          <w:rPr>
            <w:szCs w:val="20"/>
          </w:rPr>
          <w:t xml:space="preserve">as described in Section 6.5.7.3, Security Constrained Economic Dispatch, </w:t>
        </w:r>
      </w:ins>
      <w:r w:rsidRPr="0011324C">
        <w:rPr>
          <w:szCs w:val="20"/>
        </w:rPr>
        <w:t>with changes to the inputs in items (a) through (k) above, considering only Competitive Constraints and the non-mitigated Energy Offer Curves.</w:t>
      </w:r>
    </w:p>
    <w:p w14:paraId="14C6739E" w14:textId="6DB23BD8" w:rsidR="0011324C" w:rsidRPr="0011324C" w:rsidRDefault="0011324C" w:rsidP="0011324C">
      <w:pPr>
        <w:spacing w:after="240"/>
        <w:ind w:left="1440" w:hanging="720"/>
        <w:rPr>
          <w:szCs w:val="20"/>
        </w:rPr>
      </w:pPr>
      <w:r w:rsidRPr="0011324C">
        <w:rPr>
          <w:szCs w:val="20"/>
        </w:rPr>
        <w:t>(</w:t>
      </w:r>
      <w:ins w:id="2464" w:author="ERCOT 060526" w:date="2026-06-04T12:22:00Z" w16du:dateUtc="2026-06-04T17:22:00Z">
        <w:r w:rsidR="000F154F">
          <w:rPr>
            <w:szCs w:val="20"/>
          </w:rPr>
          <w:t>n</w:t>
        </w:r>
      </w:ins>
      <w:del w:id="2465" w:author="ERCOT 060526" w:date="2026-06-04T12:22:00Z" w16du:dateUtc="2026-06-04T17:22:00Z">
        <w:r w:rsidRPr="0011324C" w:rsidDel="000F154F">
          <w:rPr>
            <w:szCs w:val="20"/>
          </w:rPr>
          <w:delText>m</w:delText>
        </w:r>
      </w:del>
      <w:r w:rsidRPr="0011324C">
        <w:rPr>
          <w:szCs w:val="20"/>
        </w:rPr>
        <w:t>)</w:t>
      </w:r>
      <w:r w:rsidRPr="0011324C">
        <w:rPr>
          <w:szCs w:val="20"/>
        </w:rPr>
        <w:tab/>
        <w:t>Perform mitigation on the submitted Energy Offer Curves using the LMPs from the previous step as the reference LMP.</w:t>
      </w:r>
    </w:p>
    <w:p w14:paraId="1C4E2448" w14:textId="7811E675" w:rsidR="0011324C" w:rsidRPr="0011324C" w:rsidRDefault="0011324C" w:rsidP="0011324C">
      <w:pPr>
        <w:spacing w:after="240"/>
        <w:ind w:left="1440" w:hanging="720"/>
        <w:rPr>
          <w:szCs w:val="20"/>
        </w:rPr>
      </w:pPr>
      <w:r w:rsidRPr="0011324C">
        <w:rPr>
          <w:szCs w:val="20"/>
        </w:rPr>
        <w:t>(</w:t>
      </w:r>
      <w:ins w:id="2466" w:author="ERCOT 060526" w:date="2026-06-04T12:23:00Z" w16du:dateUtc="2026-06-04T17:23:00Z">
        <w:r w:rsidR="000F154F">
          <w:rPr>
            <w:szCs w:val="20"/>
          </w:rPr>
          <w:t>o</w:t>
        </w:r>
      </w:ins>
      <w:del w:id="2467" w:author="ERCOT 060526" w:date="2026-06-04T12:22:00Z" w16du:dateUtc="2026-06-04T17:22:00Z">
        <w:r w:rsidRPr="0011324C" w:rsidDel="000F154F">
          <w:rPr>
            <w:szCs w:val="20"/>
          </w:rPr>
          <w:delText>n</w:delText>
        </w:r>
      </w:del>
      <w:r w:rsidRPr="0011324C">
        <w:rPr>
          <w:szCs w:val="20"/>
        </w:rPr>
        <w:t>)</w:t>
      </w:r>
      <w:r w:rsidRPr="0011324C">
        <w:rPr>
          <w:szCs w:val="20"/>
        </w:rPr>
        <w:tab/>
        <w:t>Perform a SCED</w:t>
      </w:r>
      <w:ins w:id="2468" w:author="ERCOT 052926" w:date="2026-05-08T08:46:00Z" w16du:dateUtc="2026-05-08T13:46:00Z">
        <w:r w:rsidR="00EF074D" w:rsidRPr="00EF074D">
          <w:rPr>
            <w:szCs w:val="20"/>
          </w:rPr>
          <w:t xml:space="preserve"> </w:t>
        </w:r>
        <w:r w:rsidR="00EF074D">
          <w:rPr>
            <w:szCs w:val="20"/>
          </w:rPr>
          <w:t>as described in Section 6.5.7.3, Security Constrained Economic Dispatch,</w:t>
        </w:r>
      </w:ins>
      <w:r w:rsidRPr="0011324C">
        <w:rPr>
          <w:szCs w:val="20"/>
        </w:rPr>
        <w:t xml:space="preserve"> with the changes to the inputs in items (a) through (k) above, considering both Competitive and Non-Competitive Constraints and the mitigated Energy Offer Curves.</w:t>
      </w:r>
    </w:p>
    <w:p w14:paraId="7CD29440" w14:textId="6633B47A" w:rsidR="0011324C" w:rsidRPr="0011324C" w:rsidRDefault="0011324C" w:rsidP="00ED50F3">
      <w:pPr>
        <w:spacing w:before="240" w:after="240"/>
        <w:ind w:left="1440" w:hanging="720"/>
        <w:rPr>
          <w:szCs w:val="20"/>
        </w:rPr>
      </w:pPr>
      <w:r w:rsidRPr="0011324C">
        <w:rPr>
          <w:szCs w:val="20"/>
        </w:rPr>
        <w:t>(</w:t>
      </w:r>
      <w:ins w:id="2469" w:author="ERCOT 060526" w:date="2026-06-04T12:23:00Z" w16du:dateUtc="2026-06-04T17:23:00Z">
        <w:r w:rsidR="000F154F">
          <w:rPr>
            <w:szCs w:val="20"/>
          </w:rPr>
          <w:t>p</w:t>
        </w:r>
      </w:ins>
      <w:del w:id="2470" w:author="ERCOT 060526" w:date="2026-06-04T12:23:00Z" w16du:dateUtc="2026-06-04T17:23:00Z">
        <w:r w:rsidRPr="0011324C" w:rsidDel="000F154F">
          <w:rPr>
            <w:szCs w:val="20"/>
          </w:rPr>
          <w:delText>o</w:delText>
        </w:r>
      </w:del>
      <w:r w:rsidRPr="0011324C">
        <w:rPr>
          <w:szCs w:val="20"/>
        </w:rPr>
        <w:t>)</w:t>
      </w:r>
      <w:r w:rsidRPr="0011324C">
        <w:rPr>
          <w:szCs w:val="20"/>
        </w:rPr>
        <w:tab/>
      </w:r>
      <w:r w:rsidR="00ED50F3" w:rsidRPr="00294A48">
        <w:rPr>
          <w:szCs w:val="20"/>
        </w:rPr>
        <w:t>The</w:t>
      </w:r>
      <w:ins w:id="2471" w:author="ERCOT 052926" w:date="2026-05-08T08:49:00Z" w16du:dateUtc="2026-05-08T13:49:00Z">
        <w:r w:rsidR="00F724D9">
          <w:rPr>
            <w:szCs w:val="20"/>
          </w:rPr>
          <w:t xml:space="preserve"> binding</w:t>
        </w:r>
      </w:ins>
      <w:r w:rsidR="00ED50F3" w:rsidRPr="00294A48">
        <w:rPr>
          <w:szCs w:val="20"/>
        </w:rPr>
        <w:t xml:space="preserve"> Real-Time </w:t>
      </w:r>
      <w:del w:id="2472" w:author="ERCOT 052926" w:date="2026-05-08T11:01:00Z" w16du:dateUtc="2026-05-08T16:01:00Z">
        <w:r w:rsidR="00ED50F3" w:rsidRPr="00294A48">
          <w:rPr>
            <w:szCs w:val="20"/>
          </w:rPr>
          <w:delText>Reliability</w:delText>
        </w:r>
      </w:del>
      <w:ins w:id="2473" w:author="ERCOT 052926" w:date="2026-05-08T08:50:00Z" w16du:dateUtc="2026-05-08T13:50:00Z">
        <w:del w:id="2474" w:author="ERCOT 052926" w:date="2026-05-08T11:01:00Z" w16du:dateUtc="2026-05-08T16:01:00Z">
          <w:r w:rsidR="00C640B9">
            <w:rPr>
              <w:szCs w:val="20"/>
            </w:rPr>
            <w:delText xml:space="preserve"> </w:delText>
          </w:r>
        </w:del>
        <w:r w:rsidR="00C640B9">
          <w:rPr>
            <w:szCs w:val="20"/>
          </w:rPr>
          <w:t>LMPs</w:t>
        </w:r>
      </w:ins>
      <w:del w:id="2475" w:author="ERCOT 052926" w:date="2026-05-08T08:50:00Z" w16du:dateUtc="2026-05-08T13:50:00Z">
        <w:r w:rsidR="00ED50F3" w:rsidRPr="00294A48" w:rsidDel="00C640B9">
          <w:rPr>
            <w:szCs w:val="20"/>
          </w:rPr>
          <w:delText xml:space="preserve"> Deployment Price Adder</w:delText>
        </w:r>
      </w:del>
      <w:r w:rsidR="00ED50F3" w:rsidRPr="00294A48">
        <w:rPr>
          <w:szCs w:val="20"/>
        </w:rPr>
        <w:t xml:space="preserve"> for Energy </w:t>
      </w:r>
      <w:ins w:id="2476" w:author="Joint Sponsors" w:date="2023-10-26T10:09:00Z">
        <w:r w:rsidR="00ED50F3" w:rsidRPr="00294A48">
          <w:rPr>
            <w:szCs w:val="20"/>
          </w:rPr>
          <w:t xml:space="preserve">at </w:t>
        </w:r>
      </w:ins>
      <w:ins w:id="2477" w:author="Joint Sponsors" w:date="2023-10-26T10:10:00Z">
        <w:r w:rsidR="00ED50F3" w:rsidRPr="00294A48">
          <w:rPr>
            <w:szCs w:val="20"/>
          </w:rPr>
          <w:t xml:space="preserve">each </w:t>
        </w:r>
      </w:ins>
      <w:ins w:id="2478" w:author="ERCOT 052926" w:date="2026-05-08T08:50:00Z" w16du:dateUtc="2026-05-08T13:50:00Z">
        <w:r w:rsidR="00644980">
          <w:rPr>
            <w:szCs w:val="20"/>
          </w:rPr>
          <w:t xml:space="preserve">Electrical Bus and </w:t>
        </w:r>
      </w:ins>
      <w:ins w:id="2479" w:author="Joint Sponsors" w:date="2023-10-26T10:10:00Z">
        <w:r w:rsidR="00ED50F3" w:rsidRPr="00294A48">
          <w:rPr>
            <w:szCs w:val="20"/>
          </w:rPr>
          <w:t xml:space="preserve">Settlement Point </w:t>
        </w:r>
      </w:ins>
      <w:r w:rsidR="00ED50F3" w:rsidRPr="00294A48">
        <w:rPr>
          <w:szCs w:val="20"/>
        </w:rPr>
        <w:t xml:space="preserve">is </w:t>
      </w:r>
      <w:del w:id="2480" w:author="ERCOT 052926" w:date="2026-05-08T08:51:00Z" w16du:dateUtc="2026-05-08T13:51:00Z">
        <w:r w:rsidR="00ED50F3" w:rsidRPr="00294A48" w:rsidDel="00644893">
          <w:rPr>
            <w:szCs w:val="20"/>
          </w:rPr>
          <w:delText xml:space="preserve">equal to the positive difference between </w:delText>
        </w:r>
      </w:del>
      <w:ins w:id="2481" w:author="Joint Sponsors" w:date="2023-10-26T10:11:00Z">
        <w:del w:id="2482" w:author="ERCOT 052926" w:date="2026-05-08T08:51:00Z" w16du:dateUtc="2026-05-08T13:51:00Z">
          <w:r w:rsidR="00ED50F3" w:rsidRPr="00294A48" w:rsidDel="00644893">
            <w:rPr>
              <w:szCs w:val="20"/>
            </w:rPr>
            <w:delText xml:space="preserve">that Settlement Point’s </w:delText>
          </w:r>
        </w:del>
      </w:ins>
      <w:del w:id="2483" w:author="ERCOT 052926" w:date="2026-05-08T08:51:00Z" w16du:dateUtc="2026-05-08T13:51:00Z">
        <w:r w:rsidR="00ED50F3" w:rsidRPr="00294A48" w:rsidDel="00644893">
          <w:rPr>
            <w:szCs w:val="20"/>
          </w:rPr>
          <w:delText>the System Lambda</w:delText>
        </w:r>
      </w:del>
      <w:ins w:id="2484" w:author="Joint Sponsors" w:date="2023-10-26T10:09:00Z">
        <w:del w:id="2485" w:author="ERCOT 052926" w:date="2026-05-08T08:51:00Z" w16du:dateUtc="2026-05-08T13:51:00Z">
          <w:r w:rsidR="00ED50F3" w:rsidRPr="00294A48" w:rsidDel="00644893">
            <w:rPr>
              <w:szCs w:val="20"/>
            </w:rPr>
            <w:delText>LMP</w:delText>
          </w:r>
        </w:del>
      </w:ins>
      <w:del w:id="2486" w:author="ERCOT 052926" w:date="2026-05-08T08:51:00Z" w16du:dateUtc="2026-05-08T13:51:00Z">
        <w:r w:rsidR="00ED50F3" w:rsidRPr="00294A48" w:rsidDel="00644893">
          <w:rPr>
            <w:szCs w:val="20"/>
          </w:rPr>
          <w:delText xml:space="preserve"> </w:delText>
        </w:r>
      </w:del>
      <w:r w:rsidR="00ED50F3" w:rsidRPr="00294A48">
        <w:rPr>
          <w:szCs w:val="20"/>
        </w:rPr>
        <w:t xml:space="preserve">from </w:t>
      </w:r>
      <w:ins w:id="2487" w:author="ERCOT 052926" w:date="2026-05-08T08:54:00Z" w16du:dateUtc="2026-05-08T13:54:00Z">
        <w:r w:rsidR="00422A96" w:rsidRPr="00294A48">
          <w:rPr>
            <w:szCs w:val="20"/>
          </w:rPr>
          <w:t xml:space="preserve">the second step in the two-step SCED process described in </w:t>
        </w:r>
      </w:ins>
      <w:r w:rsidR="00ED50F3" w:rsidRPr="00294A48">
        <w:rPr>
          <w:szCs w:val="20"/>
        </w:rPr>
        <w:t>item (</w:t>
      </w:r>
      <w:ins w:id="2488" w:author="ERCOT 060526" w:date="2026-06-04T12:23:00Z" w16du:dateUtc="2026-06-04T17:23:00Z">
        <w:r w:rsidR="000F154F">
          <w:rPr>
            <w:szCs w:val="20"/>
          </w:rPr>
          <w:t>o</w:t>
        </w:r>
      </w:ins>
      <w:ins w:id="2489" w:author="ERCOT 052926" w:date="2026-05-26T13:56:00Z" w16du:dateUtc="2026-05-26T18:56:00Z">
        <w:del w:id="2490" w:author="ERCOT 060526" w:date="2026-06-04T12:23:00Z" w16du:dateUtc="2026-06-04T17:23:00Z">
          <w:r w:rsidR="00CC7E3F" w:rsidDel="000F154F">
            <w:rPr>
              <w:szCs w:val="20"/>
            </w:rPr>
            <w:delText>n</w:delText>
          </w:r>
        </w:del>
      </w:ins>
      <w:del w:id="2491" w:author="ERCOT 052926" w:date="2026-05-26T13:54:00Z" w16du:dateUtc="2026-05-26T18:54:00Z">
        <w:r w:rsidR="00ED50F3" w:rsidRPr="00294A48" w:rsidDel="00C865B8">
          <w:rPr>
            <w:szCs w:val="20"/>
          </w:rPr>
          <w:delText>q</w:delText>
        </w:r>
      </w:del>
      <w:r w:rsidR="00ED50F3" w:rsidRPr="00294A48">
        <w:rPr>
          <w:szCs w:val="20"/>
        </w:rPr>
        <w:t>) above</w:t>
      </w:r>
      <w:ins w:id="2492" w:author="ERCOT 052926" w:date="2026-05-26T13:57:00Z" w16du:dateUtc="2026-05-26T18:57:00Z">
        <w:r w:rsidR="00972676">
          <w:rPr>
            <w:szCs w:val="20"/>
          </w:rPr>
          <w:t>.</w:t>
        </w:r>
      </w:ins>
      <w:r w:rsidR="00ED50F3" w:rsidRPr="00294A48">
        <w:rPr>
          <w:szCs w:val="20"/>
        </w:rPr>
        <w:t xml:space="preserve"> </w:t>
      </w:r>
      <w:del w:id="2493" w:author="ERCOT 052926" w:date="2026-05-08T08:55:00Z" w16du:dateUtc="2026-05-08T13:55:00Z">
        <w:r w:rsidR="00ED50F3" w:rsidRPr="00294A48" w:rsidDel="00417BA5">
          <w:rPr>
            <w:szCs w:val="20"/>
          </w:rPr>
          <w:delText>and the System Lambda</w:delText>
        </w:r>
      </w:del>
      <w:ins w:id="2494" w:author="ERCOT 012825" w:date="2025-01-06T14:22:00Z">
        <w:del w:id="2495" w:author="ERCOT 052926" w:date="2026-05-08T08:55:00Z" w16du:dateUtc="2026-05-08T13:55:00Z">
          <w:r w:rsidR="00ED50F3" w:rsidRPr="00294A48" w:rsidDel="00417BA5">
            <w:rPr>
              <w:szCs w:val="20"/>
            </w:rPr>
            <w:delText xml:space="preserve">the </w:delText>
          </w:r>
        </w:del>
      </w:ins>
      <w:ins w:id="2496" w:author="Joint Sponsors" w:date="2023-10-26T10:10:00Z">
        <w:del w:id="2497" w:author="ERCOT 052926" w:date="2026-05-08T08:55:00Z" w16du:dateUtc="2026-05-08T13:55:00Z">
          <w:r w:rsidR="00ED50F3" w:rsidRPr="00294A48" w:rsidDel="00417BA5">
            <w:rPr>
              <w:szCs w:val="20"/>
            </w:rPr>
            <w:delText>LMP</w:delText>
          </w:r>
        </w:del>
      </w:ins>
      <w:del w:id="2498" w:author="ERCOT 052926" w:date="2026-05-08T08:55:00Z" w16du:dateUtc="2026-05-08T13:55:00Z">
        <w:r w:rsidR="00ED50F3" w:rsidRPr="00294A48" w:rsidDel="00417BA5">
          <w:rPr>
            <w:szCs w:val="20"/>
          </w:rPr>
          <w:delText xml:space="preserve"> of </w:delText>
        </w:r>
      </w:del>
      <w:del w:id="2499" w:author="ERCOT 052926" w:date="2026-05-08T08:54:00Z" w16du:dateUtc="2026-05-08T13:54:00Z">
        <w:r w:rsidR="00ED50F3" w:rsidRPr="00294A48" w:rsidDel="00422A96">
          <w:rPr>
            <w:szCs w:val="20"/>
          </w:rPr>
          <w:delText xml:space="preserve">the second step in the two-step SCED process described in </w:delText>
        </w:r>
      </w:del>
      <w:del w:id="2500" w:author="ERCOT 052926" w:date="2026-05-08T08:55:00Z" w16du:dateUtc="2026-05-08T13:55:00Z">
        <w:r w:rsidR="00ED50F3" w:rsidRPr="00294A48" w:rsidDel="00417BA5">
          <w:rPr>
            <w:szCs w:val="20"/>
          </w:rPr>
          <w:delText xml:space="preserve">paragraph (10)(b) of </w:delText>
        </w:r>
      </w:del>
      <w:del w:id="2501" w:author="ERCOT 052926" w:date="2026-05-26T13:56:00Z" w16du:dateUtc="2026-05-26T18:56:00Z">
        <w:r w:rsidR="00ED50F3" w:rsidRPr="00294A48" w:rsidDel="00471106">
          <w:rPr>
            <w:szCs w:val="20"/>
          </w:rPr>
          <w:delText>Section 6.5.7.3, Security Constrained Economic Dispatch</w:delText>
        </w:r>
        <w:r w:rsidR="00ED50F3" w:rsidRPr="00294A48" w:rsidDel="00471106">
          <w:delText>, except when ERCOT is directing firm Load shed during EEA Level 3.</w:delText>
        </w:r>
      </w:del>
      <w:r w:rsidR="00ED50F3" w:rsidRPr="00294A48">
        <w:t xml:space="preserve">  When ERCOT is directing firm Load shed during EEA Level 3 to either maintain sufficient PRC or stabilize grid frequency, as described in paragraph (3) of Section 6.5.9.4.2, </w:t>
      </w:r>
      <w:ins w:id="2502" w:author="ERCOT 052926" w:date="2026-05-08T09:04:00Z" w16du:dateUtc="2026-05-08T14:04:00Z">
        <w:r w:rsidR="00DD6530" w:rsidRPr="004B29F0">
          <w:rPr>
            <w:bCs/>
          </w:rPr>
          <w:t>the System Lambda from item (</w:t>
        </w:r>
      </w:ins>
      <w:ins w:id="2503" w:author="ERCOT 060526" w:date="2026-06-04T12:23:00Z" w16du:dateUtc="2026-06-04T17:23:00Z">
        <w:r w:rsidR="000F154F">
          <w:rPr>
            <w:bCs/>
          </w:rPr>
          <w:t>o</w:t>
        </w:r>
      </w:ins>
      <w:ins w:id="2504" w:author="ERCOT 052926" w:date="2026-05-11T09:40:00Z" w16du:dateUtc="2026-05-11T14:40:00Z">
        <w:del w:id="2505" w:author="ERCOT 060526" w:date="2026-06-04T12:23:00Z" w16du:dateUtc="2026-06-04T17:23:00Z">
          <w:r w:rsidR="000B08BE" w:rsidDel="000F154F">
            <w:rPr>
              <w:bCs/>
            </w:rPr>
            <w:delText>n</w:delText>
          </w:r>
        </w:del>
      </w:ins>
      <w:ins w:id="2506" w:author="ERCOT 052926" w:date="2026-05-08T09:04:00Z" w16du:dateUtc="2026-05-08T14:04:00Z">
        <w:r w:rsidR="00DD6530" w:rsidRPr="004B29F0">
          <w:rPr>
            <w:bCs/>
          </w:rPr>
          <w:t xml:space="preserve">) shall be replaced by the </w:t>
        </w:r>
      </w:ins>
      <w:ins w:id="2507" w:author="ERCOT 052926" w:date="2026-05-08T11:04:00Z" w16du:dateUtc="2026-05-08T16:04:00Z">
        <w:r w:rsidR="00EF3777">
          <w:rPr>
            <w:bCs/>
          </w:rPr>
          <w:t>greater of</w:t>
        </w:r>
      </w:ins>
      <w:ins w:id="2508" w:author="ERCOT 052926" w:date="2026-05-08T11:02:00Z" w16du:dateUtc="2026-05-08T16:02:00Z">
        <w:r w:rsidR="006B67FF">
          <w:rPr>
            <w:bCs/>
          </w:rPr>
          <w:t xml:space="preserve"> </w:t>
        </w:r>
      </w:ins>
      <w:ins w:id="2509" w:author="ERCOT 052926" w:date="2026-05-08T11:03:00Z" w16du:dateUtc="2026-05-08T16:03:00Z">
        <w:r w:rsidR="0055555F">
          <w:rPr>
            <w:bCs/>
          </w:rPr>
          <w:t>step 2</w:t>
        </w:r>
      </w:ins>
      <w:ins w:id="2510" w:author="ERCOT 052926" w:date="2026-05-08T11:04:00Z" w16du:dateUtc="2026-05-08T16:04:00Z">
        <w:r w:rsidR="005C2B07">
          <w:rPr>
            <w:bCs/>
          </w:rPr>
          <w:t xml:space="preserve"> </w:t>
        </w:r>
      </w:ins>
      <w:ins w:id="2511" w:author="ERCOT 052926" w:date="2026-05-08T11:05:00Z" w16du:dateUtc="2026-05-08T16:05:00Z">
        <w:r w:rsidR="00F215E0">
          <w:rPr>
            <w:bCs/>
          </w:rPr>
          <w:t>Sy</w:t>
        </w:r>
        <w:r w:rsidR="0095126D">
          <w:rPr>
            <w:bCs/>
          </w:rPr>
          <w:t>stem</w:t>
        </w:r>
      </w:ins>
      <w:ins w:id="2512" w:author="ERCOT 052926" w:date="2026-05-08T11:04:00Z" w16du:dateUtc="2026-05-08T16:04:00Z">
        <w:r w:rsidR="005C2B07">
          <w:rPr>
            <w:bCs/>
          </w:rPr>
          <w:t xml:space="preserve"> Lambda </w:t>
        </w:r>
        <w:r w:rsidR="00233406">
          <w:rPr>
            <w:bCs/>
          </w:rPr>
          <w:t>or</w:t>
        </w:r>
      </w:ins>
      <w:ins w:id="2513" w:author="ERCOT 052926" w:date="2026-05-08T11:02:00Z" w16du:dateUtc="2026-05-08T16:02:00Z">
        <w:r w:rsidR="00DD6530" w:rsidRPr="004B29F0">
          <w:rPr>
            <w:bCs/>
          </w:rPr>
          <w:t xml:space="preserve"> </w:t>
        </w:r>
      </w:ins>
      <w:ins w:id="2514" w:author="ERCOT 052926" w:date="2026-05-08T09:04:00Z" w16du:dateUtc="2026-05-08T14:04:00Z">
        <w:r w:rsidR="00DD6530" w:rsidRPr="004B29F0">
          <w:rPr>
            <w:bCs/>
          </w:rPr>
          <w:t>VOLL used to determine the Ancillary Service Demand Curves (ASDCs) for the Real-Time Market (RTM) before calculating the LMP for each Electrical Bus and Settlement Point</w:t>
        </w:r>
        <w:r w:rsidR="00DD6530">
          <w:rPr>
            <w:bCs/>
          </w:rPr>
          <w:t>.</w:t>
        </w:r>
      </w:ins>
      <w:del w:id="2515" w:author="ERCOT 052926" w:date="2026-05-08T09:04:00Z" w16du:dateUtc="2026-05-08T14:04:00Z">
        <w:r w:rsidR="00ED50F3" w:rsidRPr="00294A48" w:rsidDel="00DD6530">
          <w:delText>the Real-Time Reliability Deployment Price Adder for Energy is the VOLL used to determine the Ancillary Service Demand Curves (ASDCs) for the Real-Time Market (RTM) minus the System Lambda of the second step in the two-step SCED process described in paragraph (10)(b) of Section 6.5.7.3.</w:delText>
        </w:r>
      </w:del>
    </w:p>
    <w:p w14:paraId="53503193" w14:textId="7539F689" w:rsidR="00581371" w:rsidRPr="00294A48" w:rsidDel="00312FA6" w:rsidRDefault="00581371" w:rsidP="00581371">
      <w:pPr>
        <w:spacing w:before="240" w:after="240"/>
        <w:ind w:left="1440" w:hanging="720"/>
        <w:rPr>
          <w:del w:id="2516" w:author="ERCOT 052926" w:date="2026-05-08T08:26:00Z" w16du:dateUtc="2026-05-08T13:26:00Z"/>
          <w:szCs w:val="20"/>
        </w:rPr>
      </w:pPr>
      <w:ins w:id="2517" w:author="ERCOT 012825" w:date="2024-11-27T09:48:00Z">
        <w:del w:id="2518" w:author="ERCOT 052926" w:date="2026-05-08T08:26:00Z" w16du:dateUtc="2026-05-08T13:26:00Z">
          <w:r w:rsidRPr="00294A48" w:rsidDel="00312FA6">
            <w:rPr>
              <w:szCs w:val="20"/>
            </w:rPr>
            <w:delText>(</w:delText>
          </w:r>
        </w:del>
      </w:ins>
      <w:ins w:id="2519" w:author="ERCOT 012825" w:date="2026-04-28T12:01:00Z" w16du:dateUtc="2026-04-28T17:01:00Z">
        <w:del w:id="2520" w:author="ERCOT 052926" w:date="2026-05-08T08:26:00Z" w16du:dateUtc="2026-05-08T13:26:00Z">
          <w:r w:rsidDel="00312FA6">
            <w:rPr>
              <w:szCs w:val="20"/>
            </w:rPr>
            <w:delText>p</w:delText>
          </w:r>
        </w:del>
      </w:ins>
      <w:ins w:id="2521" w:author="ERCOT 012825" w:date="2024-11-27T09:48:00Z">
        <w:del w:id="2522" w:author="ERCOT 052926" w:date="2026-05-08T08:26:00Z" w16du:dateUtc="2026-05-08T13:26:00Z">
          <w:r w:rsidRPr="00294A48" w:rsidDel="00312FA6">
            <w:rPr>
              <w:szCs w:val="20"/>
            </w:rPr>
            <w:delText>)</w:delText>
          </w:r>
          <w:r w:rsidRPr="00294A48" w:rsidDel="00312FA6">
            <w:rPr>
              <w:szCs w:val="20"/>
            </w:rPr>
            <w:tab/>
            <w:delText xml:space="preserve">The Real-Time Reliability Deployment Price Adder for </w:delText>
          </w:r>
        </w:del>
      </w:ins>
      <w:ins w:id="2523" w:author="ERCOT 012825" w:date="2024-11-27T09:49:00Z">
        <w:del w:id="2524" w:author="ERCOT 052926" w:date="2026-05-08T08:26:00Z" w16du:dateUtc="2026-05-08T13:26:00Z">
          <w:r w:rsidRPr="00294A48" w:rsidDel="00312FA6">
            <w:rPr>
              <w:szCs w:val="20"/>
            </w:rPr>
            <w:delText xml:space="preserve">the </w:delText>
          </w:r>
        </w:del>
      </w:ins>
      <w:ins w:id="2525" w:author="ERCOT 012825" w:date="2024-11-27T09:48:00Z">
        <w:del w:id="2526" w:author="ERCOT 052926" w:date="2026-05-08T08:26:00Z" w16du:dateUtc="2026-05-08T13:26:00Z">
          <w:r w:rsidRPr="00294A48" w:rsidDel="00312FA6">
            <w:rPr>
              <w:szCs w:val="20"/>
            </w:rPr>
            <w:delText xml:space="preserve">Energy </w:delText>
          </w:r>
        </w:del>
      </w:ins>
      <w:ins w:id="2527" w:author="ERCOT 012825" w:date="2024-11-27T09:49:00Z">
        <w:del w:id="2528" w:author="ERCOT 052926" w:date="2026-05-08T08:26:00Z" w16du:dateUtc="2026-05-08T13:26:00Z">
          <w:r w:rsidRPr="00294A48" w:rsidDel="00312FA6">
            <w:rPr>
              <w:szCs w:val="20"/>
            </w:rPr>
            <w:delText xml:space="preserve">Metered for each Resource meter </w:delText>
          </w:r>
        </w:del>
      </w:ins>
      <w:ins w:id="2529" w:author="ERCOT 012825" w:date="2024-11-27T09:48:00Z">
        <w:del w:id="2530" w:author="ERCOT 052926" w:date="2026-05-08T08:26:00Z" w16du:dateUtc="2026-05-08T13:26:00Z">
          <w:r w:rsidRPr="00294A48" w:rsidDel="00312FA6">
            <w:rPr>
              <w:szCs w:val="20"/>
            </w:rPr>
            <w:delText>is equal to the difference between th</w:delText>
          </w:r>
        </w:del>
      </w:ins>
      <w:ins w:id="2531" w:author="ERCOT 012825" w:date="2024-11-27T09:50:00Z">
        <w:del w:id="2532" w:author="ERCOT 052926" w:date="2026-05-08T08:26:00Z" w16du:dateUtc="2026-05-08T13:26:00Z">
          <w:r w:rsidRPr="00294A48" w:rsidDel="00312FA6">
            <w:rPr>
              <w:szCs w:val="20"/>
            </w:rPr>
            <w:delText>e</w:delText>
          </w:r>
        </w:del>
      </w:ins>
      <w:ins w:id="2533" w:author="ERCOT 012825" w:date="2024-11-27T09:48:00Z">
        <w:del w:id="2534" w:author="ERCOT 052926" w:date="2026-05-08T08:26:00Z" w16du:dateUtc="2026-05-08T13:26:00Z">
          <w:r w:rsidRPr="00294A48" w:rsidDel="00312FA6">
            <w:rPr>
              <w:szCs w:val="20"/>
            </w:rPr>
            <w:delText xml:space="preserve"> </w:delText>
          </w:r>
        </w:del>
      </w:ins>
      <w:ins w:id="2535" w:author="ERCOT 012825" w:date="2024-11-27T09:50:00Z">
        <w:del w:id="2536" w:author="ERCOT 052926" w:date="2026-05-08T08:26:00Z" w16du:dateUtc="2026-05-08T13:26:00Z">
          <w:r w:rsidRPr="00294A48" w:rsidDel="00312FA6">
            <w:rPr>
              <w:szCs w:val="20"/>
            </w:rPr>
            <w:delText>meter located Electric Bus</w:delText>
          </w:r>
        </w:del>
      </w:ins>
      <w:ins w:id="2537" w:author="ERCOT 012825" w:date="2024-11-27T09:48:00Z">
        <w:del w:id="2538" w:author="ERCOT 052926" w:date="2026-05-08T08:26:00Z" w16du:dateUtc="2026-05-08T13:26:00Z">
          <w:r w:rsidRPr="00294A48" w:rsidDel="00312FA6">
            <w:rPr>
              <w:szCs w:val="20"/>
            </w:rPr>
            <w:delText xml:space="preserve"> LMP from item (</w:delText>
          </w:r>
        </w:del>
      </w:ins>
      <w:ins w:id="2539" w:author="ERCOT 012825" w:date="2026-04-28T12:02:00Z" w16du:dateUtc="2026-04-28T17:02:00Z">
        <w:del w:id="2540" w:author="ERCOT 052926" w:date="2026-05-08T08:26:00Z" w16du:dateUtc="2026-05-08T13:26:00Z">
          <w:r w:rsidDel="00312FA6">
            <w:rPr>
              <w:szCs w:val="20"/>
            </w:rPr>
            <w:delText>n</w:delText>
          </w:r>
        </w:del>
      </w:ins>
      <w:ins w:id="2541" w:author="ERCOT 012825" w:date="2024-11-27T09:48:00Z">
        <w:del w:id="2542" w:author="ERCOT 052926" w:date="2026-05-08T08:26:00Z" w16du:dateUtc="2026-05-08T13:26:00Z">
          <w:r w:rsidRPr="00294A48" w:rsidDel="00312FA6">
            <w:rPr>
              <w:szCs w:val="20"/>
            </w:rPr>
            <w:delText xml:space="preserve">) above and </w:delText>
          </w:r>
        </w:del>
      </w:ins>
      <w:ins w:id="2543" w:author="ERCOT 012825" w:date="2024-11-27T09:51:00Z">
        <w:del w:id="2544" w:author="ERCOT 052926" w:date="2026-05-08T08:26:00Z" w16du:dateUtc="2026-05-08T13:26:00Z">
          <w:r w:rsidRPr="00294A48" w:rsidDel="00312FA6">
            <w:rPr>
              <w:szCs w:val="20"/>
            </w:rPr>
            <w:delText xml:space="preserve">the </w:delText>
          </w:r>
        </w:del>
      </w:ins>
      <w:ins w:id="2545" w:author="ERCOT 012825" w:date="2024-11-27T09:48:00Z">
        <w:del w:id="2546" w:author="ERCOT 052926" w:date="2026-05-08T08:26:00Z" w16du:dateUtc="2026-05-08T13:26:00Z">
          <w:r w:rsidRPr="00294A48" w:rsidDel="00312FA6">
            <w:rPr>
              <w:szCs w:val="20"/>
            </w:rPr>
            <w:delText>LMP of the second step in the two-step SCED process described in paragraph (10)(b) of Section 6.5.7.3, Security Constrained Economic Dispatch.</w:delText>
          </w:r>
        </w:del>
      </w:ins>
    </w:p>
    <w:p w14:paraId="358E60FF" w14:textId="0C82E2E0" w:rsidR="0011324C" w:rsidRPr="0011324C" w:rsidRDefault="0011324C" w:rsidP="0011324C">
      <w:pPr>
        <w:spacing w:after="240"/>
        <w:ind w:left="1440" w:hanging="720"/>
        <w:rPr>
          <w:iCs/>
          <w:szCs w:val="20"/>
        </w:rPr>
      </w:pPr>
      <w:r w:rsidRPr="0011324C">
        <w:rPr>
          <w:szCs w:val="20"/>
        </w:rPr>
        <w:t>(</w:t>
      </w:r>
      <w:ins w:id="2547" w:author="ERCOT 012825" w:date="2026-04-28T12:01:00Z" w16du:dateUtc="2026-04-28T17:01:00Z">
        <w:r w:rsidR="00581371">
          <w:rPr>
            <w:szCs w:val="20"/>
          </w:rPr>
          <w:t>q</w:t>
        </w:r>
      </w:ins>
      <w:del w:id="2548" w:author="ERCOT 012825" w:date="2026-04-28T12:01:00Z" w16du:dateUtc="2026-04-28T17:01:00Z">
        <w:r w:rsidRPr="0011324C" w:rsidDel="00581371">
          <w:rPr>
            <w:szCs w:val="20"/>
          </w:rPr>
          <w:delText>p</w:delText>
        </w:r>
      </w:del>
      <w:r w:rsidRPr="0011324C">
        <w:rPr>
          <w:szCs w:val="20"/>
        </w:rPr>
        <w:t>)</w:t>
      </w:r>
      <w:r w:rsidRPr="0011324C">
        <w:rPr>
          <w:szCs w:val="20"/>
        </w:rPr>
        <w:tab/>
        <w:t>For each individual Ancillary Service, the</w:t>
      </w:r>
      <w:ins w:id="2549" w:author="ERCOT 052926" w:date="2026-05-08T08:22:00Z" w16du:dateUtc="2026-05-08T13:22:00Z">
        <w:r w:rsidR="003E32F9">
          <w:rPr>
            <w:szCs w:val="20"/>
          </w:rPr>
          <w:t xml:space="preserve"> binding</w:t>
        </w:r>
      </w:ins>
      <w:r w:rsidRPr="0011324C">
        <w:rPr>
          <w:szCs w:val="20"/>
        </w:rPr>
        <w:t xml:space="preserve"> Real-Time</w:t>
      </w:r>
      <w:ins w:id="2550" w:author="ERCOT 052926" w:date="2026-05-08T08:22:00Z" w16du:dateUtc="2026-05-08T13:22:00Z">
        <w:r w:rsidR="00F828AD">
          <w:rPr>
            <w:szCs w:val="20"/>
          </w:rPr>
          <w:t xml:space="preserve"> MCPC</w:t>
        </w:r>
      </w:ins>
      <w:r w:rsidRPr="0011324C">
        <w:rPr>
          <w:szCs w:val="20"/>
        </w:rPr>
        <w:t xml:space="preserve"> </w:t>
      </w:r>
      <w:del w:id="2551" w:author="ERCOT 052926" w:date="2026-05-08T08:22:00Z" w16du:dateUtc="2026-05-08T13:22:00Z">
        <w:r w:rsidRPr="0011324C" w:rsidDel="005072D3">
          <w:rPr>
            <w:szCs w:val="20"/>
          </w:rPr>
          <w:delText xml:space="preserve">Reliability Deployment Price Adder </w:delText>
        </w:r>
      </w:del>
      <w:r w:rsidRPr="0011324C">
        <w:rPr>
          <w:szCs w:val="20"/>
        </w:rPr>
        <w:t xml:space="preserve">for Ancillary Service is </w:t>
      </w:r>
      <w:del w:id="2552" w:author="ERCOT 052926" w:date="2026-05-08T08:23:00Z" w16du:dateUtc="2026-05-08T13:23:00Z">
        <w:r w:rsidRPr="0011324C" w:rsidDel="006C2EE0">
          <w:rPr>
            <w:szCs w:val="20"/>
          </w:rPr>
          <w:delText xml:space="preserve">equal to the positive difference between the MCPC for that Ancillary Service </w:delText>
        </w:r>
      </w:del>
      <w:r w:rsidRPr="0011324C">
        <w:rPr>
          <w:szCs w:val="20"/>
        </w:rPr>
        <w:t xml:space="preserve">from </w:t>
      </w:r>
      <w:ins w:id="2553" w:author="ERCOT 052926" w:date="2026-05-08T08:23:00Z" w16du:dateUtc="2026-05-08T13:23:00Z">
        <w:r w:rsidR="00C11851">
          <w:rPr>
            <w:szCs w:val="20"/>
          </w:rPr>
          <w:t>the two step</w:t>
        </w:r>
        <w:r w:rsidR="0038335A">
          <w:rPr>
            <w:szCs w:val="20"/>
          </w:rPr>
          <w:t xml:space="preserve"> SCED process in </w:t>
        </w:r>
      </w:ins>
      <w:r w:rsidRPr="0011324C">
        <w:rPr>
          <w:szCs w:val="20"/>
        </w:rPr>
        <w:t>item (</w:t>
      </w:r>
      <w:ins w:id="2554" w:author="ERCOT 060526" w:date="2026-06-04T12:24:00Z" w16du:dateUtc="2026-06-04T17:24:00Z">
        <w:r w:rsidR="00DA02FF">
          <w:rPr>
            <w:szCs w:val="20"/>
          </w:rPr>
          <w:t>o</w:t>
        </w:r>
      </w:ins>
      <w:del w:id="2555" w:author="ERCOT 060526" w:date="2026-06-04T12:24:00Z" w16du:dateUtc="2026-06-04T17:24:00Z">
        <w:r w:rsidRPr="0011324C" w:rsidDel="00DA02FF">
          <w:rPr>
            <w:szCs w:val="20"/>
          </w:rPr>
          <w:delText>n</w:delText>
        </w:r>
      </w:del>
      <w:r w:rsidRPr="0011324C">
        <w:rPr>
          <w:szCs w:val="20"/>
        </w:rPr>
        <w:t>) above</w:t>
      </w:r>
      <w:del w:id="2556" w:author="ERCOT 052926" w:date="2026-05-08T08:24:00Z" w16du:dateUtc="2026-05-08T13:24:00Z">
        <w:r w:rsidRPr="0011324C" w:rsidDel="00D9511C">
          <w:rPr>
            <w:szCs w:val="20"/>
          </w:rPr>
          <w:delText xml:space="preserve"> and the MCPC for that Ancillary Service</w:delText>
        </w:r>
      </w:del>
      <w:r w:rsidRPr="0011324C">
        <w:rPr>
          <w:szCs w:val="20"/>
        </w:rPr>
        <w:t>, except when ERCOT is directing firm Load shed during EEA Level 3.  When ERCOT is directing firm Load shed during EEA Level 3 to either maintain sufficient PRC or stabilize grid frequency, as described in paragraph (3) of Section 6.5.9.4.2, the Real-Time</w:t>
      </w:r>
      <w:ins w:id="2557" w:author="ERCOT 052926" w:date="2026-05-08T08:24:00Z" w16du:dateUtc="2026-05-08T13:24:00Z">
        <w:r w:rsidR="00D9511C">
          <w:rPr>
            <w:szCs w:val="20"/>
          </w:rPr>
          <w:t xml:space="preserve"> MCPC</w:t>
        </w:r>
      </w:ins>
      <w:r w:rsidRPr="0011324C">
        <w:rPr>
          <w:szCs w:val="20"/>
        </w:rPr>
        <w:t xml:space="preserve"> </w:t>
      </w:r>
      <w:del w:id="2558" w:author="ERCOT 052926" w:date="2026-05-08T08:24:00Z" w16du:dateUtc="2026-05-08T13:24:00Z">
        <w:r w:rsidRPr="0011324C" w:rsidDel="00E07F64">
          <w:rPr>
            <w:szCs w:val="20"/>
          </w:rPr>
          <w:delText xml:space="preserve">Reliability Deployment Price Adder </w:delText>
        </w:r>
      </w:del>
      <w:r w:rsidRPr="0011324C">
        <w:rPr>
          <w:szCs w:val="20"/>
        </w:rPr>
        <w:t xml:space="preserve">for Ancillary Service is the VOLL used to determine the ASDCs </w:t>
      </w:r>
      <w:del w:id="2559" w:author="ERCOT 052926" w:date="2026-05-08T08:26:00Z" w16du:dateUtc="2026-05-08T13:26:00Z">
        <w:r w:rsidRPr="0011324C" w:rsidDel="00312FA6">
          <w:rPr>
            <w:szCs w:val="20"/>
          </w:rPr>
          <w:delText xml:space="preserve">minus the MCPC </w:delText>
        </w:r>
      </w:del>
      <w:r w:rsidRPr="0011324C">
        <w:rPr>
          <w:szCs w:val="20"/>
        </w:rPr>
        <w:t>for that Ancillary Service.</w:t>
      </w:r>
      <w:bookmarkStart w:id="2560" w:name="_Hlk214376348"/>
    </w:p>
    <w:p w14:paraId="330D47AA" w14:textId="77777777" w:rsidR="007C43F6" w:rsidRPr="007C43F6" w:rsidRDefault="007C43F6" w:rsidP="007C43F6">
      <w:pPr>
        <w:keepNext/>
        <w:widowControl w:val="0"/>
        <w:tabs>
          <w:tab w:val="left" w:pos="1260"/>
        </w:tabs>
        <w:spacing w:before="480" w:after="240"/>
        <w:ind w:left="1267" w:hanging="1267"/>
        <w:outlineLvl w:val="3"/>
        <w:rPr>
          <w:b/>
          <w:bCs/>
          <w:snapToGrid w:val="0"/>
          <w:szCs w:val="20"/>
        </w:rPr>
      </w:pPr>
      <w:bookmarkStart w:id="2561" w:name="_Toc73216025"/>
      <w:bookmarkStart w:id="2562" w:name="_Toc397504985"/>
      <w:bookmarkStart w:id="2563" w:name="_Toc402357113"/>
      <w:bookmarkStart w:id="2564" w:name="_Toc422486493"/>
      <w:bookmarkStart w:id="2565" w:name="_Toc433093345"/>
      <w:bookmarkStart w:id="2566" w:name="_Toc433093503"/>
      <w:bookmarkStart w:id="2567" w:name="_Toc440874731"/>
      <w:bookmarkStart w:id="2568" w:name="_Toc448142286"/>
      <w:bookmarkStart w:id="2569" w:name="_Toc448142443"/>
      <w:bookmarkStart w:id="2570" w:name="_Toc458770280"/>
      <w:bookmarkStart w:id="2571" w:name="_Toc459294248"/>
      <w:bookmarkStart w:id="2572" w:name="_Toc463262741"/>
      <w:bookmarkStart w:id="2573" w:name="_Toc468286814"/>
      <w:bookmarkStart w:id="2574" w:name="_Toc481502860"/>
      <w:bookmarkStart w:id="2575" w:name="_Toc496080028"/>
      <w:bookmarkStart w:id="2576" w:name="_Toc214878930"/>
      <w:bookmarkStart w:id="2577" w:name="_Toc103653332"/>
      <w:bookmarkStart w:id="2578" w:name="_Toc109009381"/>
      <w:bookmarkStart w:id="2579" w:name="_Toc397505002"/>
      <w:bookmarkStart w:id="2580" w:name="_Toc402357130"/>
      <w:bookmarkStart w:id="2581" w:name="_Toc422486509"/>
      <w:bookmarkStart w:id="2582" w:name="_Toc433093361"/>
      <w:bookmarkStart w:id="2583" w:name="_Toc433093519"/>
      <w:bookmarkStart w:id="2584" w:name="_Toc440874747"/>
      <w:bookmarkStart w:id="2585" w:name="_Toc448142302"/>
      <w:bookmarkStart w:id="2586" w:name="_Toc448142459"/>
      <w:bookmarkStart w:id="2587" w:name="_Toc458770296"/>
      <w:bookmarkStart w:id="2588" w:name="_Toc459294264"/>
      <w:bookmarkStart w:id="2589" w:name="_Toc463262757"/>
      <w:bookmarkStart w:id="2590" w:name="_Toc468286830"/>
      <w:bookmarkStart w:id="2591" w:name="_Toc481502876"/>
      <w:bookmarkStart w:id="2592" w:name="_Toc496080044"/>
      <w:bookmarkStart w:id="2593" w:name="_Toc175157421"/>
      <w:bookmarkStart w:id="2594" w:name="_Toc397505003"/>
      <w:bookmarkStart w:id="2595" w:name="_Toc402357131"/>
      <w:bookmarkStart w:id="2596" w:name="_Toc422486510"/>
      <w:bookmarkStart w:id="2597" w:name="_Toc433093362"/>
      <w:bookmarkStart w:id="2598" w:name="_Toc433093520"/>
      <w:bookmarkStart w:id="2599" w:name="_Toc440874748"/>
      <w:bookmarkStart w:id="2600" w:name="_Toc448142303"/>
      <w:bookmarkStart w:id="2601" w:name="_Toc448142460"/>
      <w:bookmarkStart w:id="2602" w:name="_Toc458770297"/>
      <w:bookmarkStart w:id="2603" w:name="_Toc459294265"/>
      <w:bookmarkStart w:id="2604" w:name="_Toc463262758"/>
      <w:bookmarkStart w:id="2605" w:name="_Toc468286831"/>
      <w:bookmarkStart w:id="2606" w:name="_Toc481502877"/>
      <w:bookmarkStart w:id="2607" w:name="_Toc496080045"/>
      <w:bookmarkStart w:id="2608" w:name="_Toc175157422"/>
      <w:bookmarkStart w:id="2609" w:name="_Toc103653333"/>
      <w:bookmarkStart w:id="2610" w:name="_Toc109009382"/>
      <w:bookmarkStart w:id="2611" w:name="_Toc135992420"/>
      <w:bookmarkStart w:id="2612" w:name="_Hlk102565182"/>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2560"/>
      <w:r w:rsidRPr="007C43F6">
        <w:rPr>
          <w:b/>
          <w:bCs/>
          <w:snapToGrid w:val="0"/>
          <w:szCs w:val="20"/>
        </w:rPr>
        <w:lastRenderedPageBreak/>
        <w:t>6.5.9.2</w:t>
      </w:r>
      <w:r w:rsidRPr="007C43F6">
        <w:rPr>
          <w:b/>
          <w:bCs/>
          <w:snapToGrid w:val="0"/>
          <w:szCs w:val="20"/>
        </w:rPr>
        <w:tab/>
        <w:t>Failure of the SCED Process</w:t>
      </w:r>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p>
    <w:p w14:paraId="1F83196E" w14:textId="77777777" w:rsidR="007C43F6" w:rsidRPr="007C43F6" w:rsidRDefault="007C43F6" w:rsidP="007C43F6">
      <w:pPr>
        <w:spacing w:after="240"/>
        <w:ind w:left="720" w:hanging="720"/>
      </w:pPr>
      <w:r w:rsidRPr="007C43F6">
        <w:t>(1)</w:t>
      </w:r>
      <w:r w:rsidRPr="007C43F6">
        <w:tab/>
        <w:t>When the SCED process is not able to reach a solution, ERCOT shall issue a Watch.</w:t>
      </w:r>
    </w:p>
    <w:p w14:paraId="03734E2E" w14:textId="27072A38" w:rsidR="007C43F6" w:rsidRPr="007C43F6" w:rsidRDefault="007C43F6" w:rsidP="007C43F6">
      <w:pPr>
        <w:spacing w:after="240"/>
        <w:ind w:left="720" w:hanging="720"/>
      </w:pPr>
      <w:r w:rsidRPr="007C43F6">
        <w:t>(2)</w:t>
      </w:r>
      <w:r w:rsidRPr="007C43F6">
        <w:tab/>
        <w:t xml:space="preserve">For intervals that the SCED process fails to reach a solution, then the LMPs, </w:t>
      </w:r>
      <w:ins w:id="2613" w:author="ERCOT 052926" w:date="2026-05-08T08:17:00Z" w16du:dateUtc="2026-05-08T13:17:00Z">
        <w:r w:rsidR="0010664A">
          <w:t xml:space="preserve">and </w:t>
        </w:r>
      </w:ins>
      <w:r w:rsidRPr="007C43F6">
        <w:t xml:space="preserve">Real-Time MCPCs, </w:t>
      </w:r>
      <w:del w:id="2614" w:author="ERCOT 052926" w:date="2026-05-08T08:17:00Z" w16du:dateUtc="2026-05-08T13:17:00Z">
        <w:r w:rsidRPr="007C43F6" w:rsidDel="0010664A">
          <w:delText xml:space="preserve">Real-Time Reliability Deployment Price Adders for Energy, and Real-Time Reliability Deployment Price Adders for Ancillary Service </w:delText>
        </w:r>
      </w:del>
      <w:r w:rsidRPr="007C43F6">
        <w:t xml:space="preserve">for the interval for which no solution was reached are equal to the LMPs, </w:t>
      </w:r>
      <w:ins w:id="2615" w:author="ERCOT 052926" w:date="2026-05-08T08:18:00Z" w16du:dateUtc="2026-05-08T13:18:00Z">
        <w:r w:rsidR="002D2F6D">
          <w:t xml:space="preserve">and </w:t>
        </w:r>
      </w:ins>
      <w:r w:rsidRPr="007C43F6">
        <w:t>Real-Time MCPCs</w:t>
      </w:r>
      <w:del w:id="2616" w:author="ERCOT 052926" w:date="2026-05-08T08:18:00Z" w16du:dateUtc="2026-05-08T13:18:00Z">
        <w:r w:rsidRPr="007C43F6" w:rsidDel="00361888">
          <w:delText>, Real-Time Reliability Deployment Price Adders for Energy, and Real-Time Reliability Deployment Price Adders for Ancillary Service</w:delText>
        </w:r>
      </w:del>
      <w:r w:rsidRPr="007C43F6" w:rsidDel="00235893">
        <w:t xml:space="preserve"> </w:t>
      </w:r>
      <w:r w:rsidRPr="007C43F6">
        <w:t xml:space="preserve">in the most recently solved interval.  For Settlement Intervals that the Real-Time Settlement Point Prices are identified as erroneous, and ERCOT sets the SCED intervals as failed in accordance with Section 6.3, Adjustment Period and Real-Time Operations Timeline, then the LMPs, </w:t>
      </w:r>
      <w:ins w:id="2617" w:author="ERCOT 052926" w:date="2026-05-08T08:18:00Z" w16du:dateUtc="2026-05-08T13:18:00Z">
        <w:r w:rsidR="00361888">
          <w:t xml:space="preserve">and </w:t>
        </w:r>
      </w:ins>
      <w:r w:rsidRPr="007C43F6">
        <w:t>Real-Time MCPCs</w:t>
      </w:r>
      <w:del w:id="2618" w:author="ERCOT 052926" w:date="2026-05-08T08:19:00Z" w16du:dateUtc="2026-05-08T13:19:00Z">
        <w:r w:rsidRPr="007C43F6" w:rsidDel="00CA0C52">
          <w:delText>, Real-Time Reliability Deployment Price Adders for Energy, and Real-Time Reliability Deployment Price Adders for Ancillary Service,</w:delText>
        </w:r>
      </w:del>
      <w:r w:rsidRPr="007C43F6" w:rsidDel="00235893">
        <w:t xml:space="preserve"> </w:t>
      </w:r>
      <w:r w:rsidRPr="007C43F6">
        <w:t>for the failed SCED intervals are equal to the LMPs,</w:t>
      </w:r>
      <w:ins w:id="2619" w:author="ERCOT 052926" w:date="2026-05-08T08:19:00Z" w16du:dateUtc="2026-05-08T13:19:00Z">
        <w:r w:rsidR="007F5C08">
          <w:t xml:space="preserve"> and</w:t>
        </w:r>
      </w:ins>
      <w:r w:rsidRPr="007C43F6">
        <w:t xml:space="preserve"> Real-Time MCPCs</w:t>
      </w:r>
      <w:del w:id="2620" w:author="ERCOT 052926" w:date="2026-05-08T08:19:00Z" w16du:dateUtc="2026-05-08T13:19:00Z">
        <w:r w:rsidRPr="007C43F6" w:rsidDel="00A03A2E">
          <w:delText>, Real-Time Reliability Deployment Price Adders for Energy, and Real-Time Reliability Deployment Price Adders for Ancillary Service,</w:delText>
        </w:r>
      </w:del>
      <w:r w:rsidRPr="007C43F6">
        <w:t xml:space="preserve"> in the most recently solved SCED interval that is not set as failed.  ERCOT shall notify the market of the failure by posting on the ERCOT website.  For intervals covering the first 15 minutes of SCED process execution following a failure, ERCOT shall set the LMPs, </w:t>
      </w:r>
      <w:ins w:id="2621" w:author="ERCOT 052926" w:date="2026-05-08T08:20:00Z" w16du:dateUtc="2026-05-08T13:20:00Z">
        <w:r w:rsidR="007E4536">
          <w:t xml:space="preserve">and </w:t>
        </w:r>
      </w:ins>
      <w:r w:rsidRPr="007C43F6">
        <w:t>Real-Time MCPCs</w:t>
      </w:r>
      <w:del w:id="2622" w:author="ERCOT 052926" w:date="2026-05-08T08:20:00Z" w16du:dateUtc="2026-05-08T13:20:00Z">
        <w:r w:rsidRPr="007C43F6" w:rsidDel="0027770B">
          <w:delText>, Real-Time Reliability Deployment Price Adders for Energy, and Real-Time Reliability Deployment Price Adders for Ancillary Service,</w:delText>
        </w:r>
      </w:del>
      <w:r w:rsidRPr="007C43F6">
        <w:t xml:space="preserve"> equal to the LMPs, </w:t>
      </w:r>
      <w:ins w:id="2623" w:author="ERCOT 052926" w:date="2026-05-08T08:20:00Z" w16du:dateUtc="2026-05-08T13:20:00Z">
        <w:r w:rsidR="00837564">
          <w:t xml:space="preserve">and </w:t>
        </w:r>
      </w:ins>
      <w:r w:rsidRPr="007C43F6">
        <w:t>Real-Time MCPCs</w:t>
      </w:r>
      <w:del w:id="2624" w:author="ERCOT 052926" w:date="2026-05-08T08:21:00Z" w16du:dateUtc="2026-05-08T13:21:00Z">
        <w:r w:rsidRPr="007C43F6" w:rsidDel="005C19E9">
          <w:delText>, Real-Time Reliability Deployment Price Adders for Energy, and Real-Time Reliability Deployment Price Adders for Ancillary Service,</w:delText>
        </w:r>
      </w:del>
      <w:r w:rsidRPr="007C43F6">
        <w:t xml:space="preserve"> in the most recently solved SCED interval prior to the SCED process failure.  ERCOT shall notify the market of this price correction by posting on the ERCOT website.</w:t>
      </w:r>
    </w:p>
    <w:p w14:paraId="798AFD8B" w14:textId="77777777" w:rsidR="007C43F6" w:rsidRPr="007C43F6" w:rsidRDefault="007C43F6" w:rsidP="007C43F6">
      <w:pPr>
        <w:spacing w:after="240"/>
        <w:ind w:left="720" w:hanging="720"/>
      </w:pPr>
      <w:r w:rsidRPr="007C43F6">
        <w:t>(3)</w:t>
      </w:r>
      <w:r w:rsidRPr="007C43F6">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642DBE98" w14:textId="77777777" w:rsidR="007C43F6" w:rsidRPr="007C43F6" w:rsidRDefault="007C43F6" w:rsidP="007C43F6">
      <w:pPr>
        <w:spacing w:after="240"/>
        <w:ind w:left="720" w:hanging="720"/>
      </w:pPr>
      <w:r w:rsidRPr="007C43F6">
        <w:t>(4)</w:t>
      </w:r>
      <w:r w:rsidRPr="007C43F6">
        <w:tab/>
        <w:t>Once ERCOT issues a Watch for a SCED process failure, ERCOT may use any of the following measures:</w:t>
      </w:r>
    </w:p>
    <w:p w14:paraId="49F5CC39" w14:textId="77777777" w:rsidR="007C43F6" w:rsidRPr="007C43F6" w:rsidRDefault="007C43F6" w:rsidP="007C43F6">
      <w:pPr>
        <w:tabs>
          <w:tab w:val="num" w:pos="432"/>
        </w:tabs>
        <w:spacing w:after="240"/>
        <w:ind w:left="1440" w:hanging="720"/>
      </w:pPr>
      <w:r w:rsidRPr="007C43F6">
        <w:t>(a)</w:t>
      </w:r>
      <w:r w:rsidRPr="007C43F6">
        <w:tab/>
        <w:t>ERCOT may direct the SCED process to relax the active transmission constraints;</w:t>
      </w:r>
    </w:p>
    <w:p w14:paraId="75A87BF9" w14:textId="77777777" w:rsidR="007C43F6" w:rsidRPr="007C43F6" w:rsidRDefault="007C43F6" w:rsidP="007C43F6">
      <w:pPr>
        <w:tabs>
          <w:tab w:val="num" w:pos="432"/>
        </w:tabs>
        <w:spacing w:after="240"/>
        <w:ind w:left="1440" w:hanging="720"/>
      </w:pPr>
      <w:r w:rsidRPr="007C43F6">
        <w:t>(b)</w:t>
      </w:r>
      <w:r w:rsidRPr="007C43F6">
        <w:tab/>
        <w:t>ERCOT may issue Emergency Base Points for Resources;</w:t>
      </w:r>
    </w:p>
    <w:p w14:paraId="5BA8F46B" w14:textId="77777777" w:rsidR="007C43F6" w:rsidRPr="007C43F6" w:rsidRDefault="007C43F6" w:rsidP="007C43F6">
      <w:pPr>
        <w:tabs>
          <w:tab w:val="num" w:pos="432"/>
        </w:tabs>
        <w:spacing w:after="240"/>
        <w:ind w:left="1440" w:hanging="720"/>
      </w:pPr>
      <w:r w:rsidRPr="007C43F6">
        <w:t>(c)</w:t>
      </w:r>
      <w:r w:rsidRPr="007C43F6">
        <w:tab/>
        <w:t>ERCOT may manually issue Emergency Base Points for a Resource and must communicate the Resource name, MW output requested, and start time and duration of the Dispatch Instruction to the QSE representing the Resource;</w:t>
      </w:r>
    </w:p>
    <w:p w14:paraId="7BB59B89" w14:textId="77777777" w:rsidR="007C43F6" w:rsidRPr="007C43F6" w:rsidRDefault="007C43F6" w:rsidP="007C43F6">
      <w:pPr>
        <w:tabs>
          <w:tab w:val="num" w:pos="432"/>
        </w:tabs>
        <w:spacing w:after="240"/>
        <w:ind w:left="1440" w:hanging="720"/>
      </w:pPr>
      <w:r w:rsidRPr="007C43F6">
        <w:t>(d)</w:t>
      </w:r>
      <w:r w:rsidRPr="007C43F6">
        <w:tab/>
        <w:t>ERCOT may issue an instruction to hold the previous interval; and</w:t>
      </w:r>
    </w:p>
    <w:p w14:paraId="011CE1D7" w14:textId="77777777" w:rsidR="007C43F6" w:rsidRPr="007C43F6" w:rsidRDefault="007C43F6" w:rsidP="007C43F6">
      <w:pPr>
        <w:tabs>
          <w:tab w:val="num" w:pos="432"/>
        </w:tabs>
        <w:spacing w:after="240"/>
        <w:ind w:left="1440" w:hanging="720"/>
      </w:pPr>
      <w:r w:rsidRPr="007C43F6">
        <w:lastRenderedPageBreak/>
        <w:t>(e)</w:t>
      </w:r>
      <w:r w:rsidRPr="007C43F6">
        <w:tab/>
        <w:t>A QF, a hydro Generation Resource, or a nuclear-powered Resource may be instructed by ERCOT to operate below its LSL only after all other Resource options have been exhausted.</w:t>
      </w:r>
    </w:p>
    <w:p w14:paraId="4C10AD60" w14:textId="77777777" w:rsidR="007C43F6" w:rsidRPr="007C43F6" w:rsidRDefault="007C43F6" w:rsidP="007C43F6">
      <w:pPr>
        <w:spacing w:after="240"/>
        <w:ind w:left="720" w:hanging="720"/>
      </w:pPr>
      <w:r w:rsidRPr="007C43F6">
        <w:t>(5)</w:t>
      </w:r>
      <w:r w:rsidRPr="007C43F6">
        <w:tab/>
        <w:t>The Watch continues until the SCED process can reach a solution without using the measures in paragraph (4) above.</w:t>
      </w:r>
    </w:p>
    <w:p w14:paraId="3CE6FC0E" w14:textId="7F7EA481" w:rsidR="00294A48" w:rsidRPr="00294A48" w:rsidRDefault="00294A48" w:rsidP="00294A48">
      <w:pPr>
        <w:keepNext/>
        <w:widowControl w:val="0"/>
        <w:tabs>
          <w:tab w:val="left" w:pos="1260"/>
        </w:tabs>
        <w:spacing w:before="240" w:after="240"/>
        <w:ind w:left="1267" w:hanging="1267"/>
        <w:outlineLvl w:val="3"/>
        <w:rPr>
          <w:b/>
          <w:bCs/>
          <w:snapToGrid w:val="0"/>
          <w:szCs w:val="20"/>
        </w:rPr>
      </w:pPr>
      <w:r w:rsidRPr="00294A48">
        <w:rPr>
          <w:b/>
          <w:bCs/>
          <w:snapToGrid w:val="0"/>
          <w:szCs w:val="20"/>
        </w:rPr>
        <w:t>6.6.1.1</w:t>
      </w:r>
      <w:r w:rsidRPr="00294A48">
        <w:rPr>
          <w:b/>
          <w:bCs/>
          <w:snapToGrid w:val="0"/>
          <w:szCs w:val="20"/>
        </w:rPr>
        <w:tab/>
        <w:t>Real-Time Settlement Point Price for a Resource Node</w:t>
      </w:r>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p>
    <w:p w14:paraId="13B47E6D" w14:textId="66E14D34" w:rsidR="00B843FA" w:rsidRPr="00294A48" w:rsidRDefault="00B843FA" w:rsidP="00B843FA">
      <w:pPr>
        <w:spacing w:after="240"/>
        <w:ind w:left="720" w:hanging="720"/>
        <w:rPr>
          <w:b/>
          <w:i/>
          <w:iCs/>
        </w:rPr>
      </w:pPr>
      <w:r w:rsidRPr="00294A48">
        <w:t>(1)</w:t>
      </w:r>
      <w:r w:rsidRPr="00294A48">
        <w:tab/>
        <w:t xml:space="preserve">The Real-Time Settlement Point Price for a Resource Node Settlement Point is the time-weighted average of </w:t>
      </w:r>
      <w:del w:id="2625" w:author="ERCOT 052926" w:date="2026-05-08T11:19:00Z" w16du:dateUtc="2026-05-08T16:19:00Z">
        <w:r w:rsidRPr="00294A48">
          <w:delText xml:space="preserve">the sum of </w:delText>
        </w:r>
      </w:del>
      <w:r w:rsidRPr="00294A48">
        <w:t>the Real-Time LMPs</w:t>
      </w:r>
      <w:del w:id="2626" w:author="ERCOT 052926" w:date="2026-05-08T11:19:00Z" w16du:dateUtc="2026-05-08T16:19:00Z">
        <w:r w:rsidRPr="00294A48">
          <w:delText xml:space="preserve"> and the Real-Time Reliability Deployment Price Adder for Energy</w:delText>
        </w:r>
      </w:del>
      <w:r w:rsidRPr="00294A48">
        <w:t>.  The Real-Time Settlement Point Price for a 15-minute Settlement Interval is calculated as follows:</w:t>
      </w:r>
    </w:p>
    <w:p w14:paraId="0E62D43F" w14:textId="70AD0D85" w:rsidR="00B843FA" w:rsidRPr="00294A48" w:rsidRDefault="00B843FA" w:rsidP="00B843FA">
      <w:pPr>
        <w:tabs>
          <w:tab w:val="left" w:pos="2250"/>
          <w:tab w:val="left" w:pos="3150"/>
          <w:tab w:val="left" w:pos="3960"/>
        </w:tabs>
        <w:spacing w:after="240"/>
        <w:ind w:left="3960" w:hanging="3240"/>
        <w:rPr>
          <w:b/>
          <w:bCs/>
        </w:rPr>
      </w:pPr>
      <w:r w:rsidRPr="00294A48">
        <w:rPr>
          <w:b/>
          <w:bCs/>
        </w:rPr>
        <w:t>RTSPP</w:t>
      </w:r>
      <w:r>
        <w:rPr>
          <w:b/>
          <w:bCs/>
        </w:rPr>
        <w:t xml:space="preserve"> </w:t>
      </w:r>
      <w:ins w:id="2627" w:author="ERCOT 012825" w:date="2025-01-08T17:24:00Z">
        <w:del w:id="2628" w:author="ERCOT 052926" w:date="2026-05-08T11:09:00Z" w16du:dateUtc="2026-05-08T16:09:00Z">
          <w:r w:rsidRPr="00294A48">
            <w:rPr>
              <w:b/>
              <w:bCs/>
              <w:i/>
              <w:iCs/>
              <w:vertAlign w:val="subscript"/>
            </w:rPr>
            <w:delText>p</w:delText>
          </w:r>
        </w:del>
      </w:ins>
      <w:r w:rsidRPr="00294A48">
        <w:rPr>
          <w:b/>
          <w:bCs/>
        </w:rPr>
        <w:tab/>
        <w:t>=</w:t>
      </w:r>
      <w:r w:rsidRPr="00294A48">
        <w:rPr>
          <w:b/>
          <w:bCs/>
        </w:rPr>
        <w:tab/>
        <w:t>Max (-$251, (</w:t>
      </w:r>
      <w:r w:rsidRPr="00294A48">
        <w:rPr>
          <w:b/>
          <w:bCs/>
          <w:position w:val="-22"/>
        </w:rPr>
        <w:object w:dxaOrig="225" w:dyaOrig="465" w14:anchorId="64DA02A0">
          <v:shape id="_x0000_i1083" type="#_x0000_t75" style="width:21.6pt;height:12pt" o:ole="">
            <v:imagedata r:id="rId80" o:title=""/>
          </v:shape>
          <o:OLEObject Type="Embed" ProgID="Equation.3" ShapeID="_x0000_i1083" DrawAspect="Content" ObjectID="_1842180282" r:id="rId81"/>
        </w:object>
      </w:r>
      <w:r w:rsidRPr="00294A48">
        <w:rPr>
          <w:b/>
          <w:bCs/>
        </w:rPr>
        <w:t xml:space="preserve">(RNWF </w:t>
      </w:r>
      <w:r w:rsidRPr="00294A48">
        <w:rPr>
          <w:b/>
          <w:bCs/>
          <w:i/>
          <w:vertAlign w:val="subscript"/>
        </w:rPr>
        <w:t>y</w:t>
      </w:r>
      <w:r w:rsidRPr="00294A48">
        <w:rPr>
          <w:b/>
          <w:bCs/>
        </w:rPr>
        <w:t xml:space="preserve"> * </w:t>
      </w:r>
      <w:del w:id="2629" w:author="ERCOT 052926" w:date="2026-05-08T11:07:00Z" w16du:dateUtc="2026-05-08T16:07:00Z">
        <w:r w:rsidRPr="00294A48">
          <w:rPr>
            <w:b/>
            <w:bCs/>
          </w:rPr>
          <w:delText>(</w:delText>
        </w:r>
      </w:del>
      <w:r w:rsidRPr="00294A48">
        <w:rPr>
          <w:b/>
          <w:bCs/>
        </w:rPr>
        <w:t xml:space="preserve">RTLMP </w:t>
      </w:r>
      <w:r w:rsidRPr="00294A48">
        <w:rPr>
          <w:b/>
          <w:bCs/>
          <w:i/>
          <w:vertAlign w:val="subscript"/>
        </w:rPr>
        <w:t>y</w:t>
      </w:r>
      <w:del w:id="2630" w:author="ERCOT 052926" w:date="2026-05-08T11:06:00Z" w16du:dateUtc="2026-05-08T16:06:00Z">
        <w:r w:rsidRPr="00294A48">
          <w:rPr>
            <w:b/>
            <w:bCs/>
            <w:i/>
            <w:vertAlign w:val="subscript"/>
          </w:rPr>
          <w:delText xml:space="preserve"> </w:delText>
        </w:r>
        <w:r w:rsidRPr="00294A48">
          <w:rPr>
            <w:b/>
            <w:bCs/>
          </w:rPr>
          <w:delText>+ RTRDPA</w:delText>
        </w:r>
        <w:r>
          <w:rPr>
            <w:b/>
            <w:bCs/>
          </w:rPr>
          <w:delText xml:space="preserve"> </w:delText>
        </w:r>
      </w:del>
      <w:ins w:id="2631" w:author="ERCOT 012825" w:date="2025-01-07T12:34:00Z">
        <w:del w:id="2632" w:author="ERCOT 052926" w:date="2026-05-08T11:06:00Z" w16du:dateUtc="2026-05-08T16:06:00Z">
          <w:r w:rsidRPr="00294A48">
            <w:rPr>
              <w:b/>
              <w:bCs/>
              <w:i/>
              <w:iCs/>
              <w:vertAlign w:val="subscript"/>
            </w:rPr>
            <w:delText>p,</w:delText>
          </w:r>
        </w:del>
      </w:ins>
      <w:del w:id="2633" w:author="ERCOT 052926" w:date="2026-05-08T11:06:00Z" w16du:dateUtc="2026-05-08T16:06:00Z">
        <w:r w:rsidRPr="00294A48">
          <w:rPr>
            <w:b/>
            <w:bCs/>
            <w:i/>
            <w:vertAlign w:val="subscript"/>
          </w:rPr>
          <w:delText xml:space="preserve"> y</w:delText>
        </w:r>
        <w:r w:rsidRPr="00294A48">
          <w:rPr>
            <w:b/>
            <w:bCs/>
          </w:rPr>
          <w:delText>)</w:delText>
        </w:r>
      </w:del>
      <w:r w:rsidRPr="00294A48">
        <w:rPr>
          <w:b/>
          <w:bCs/>
        </w:rPr>
        <w:t>)))</w:t>
      </w:r>
    </w:p>
    <w:p w14:paraId="007534A8" w14:textId="77777777" w:rsidR="00B843FA" w:rsidRPr="00294A48" w:rsidRDefault="00B843FA" w:rsidP="00B843FA">
      <w:pPr>
        <w:spacing w:after="240"/>
        <w:ind w:firstLine="720"/>
        <w:rPr>
          <w:iCs/>
        </w:rPr>
      </w:pPr>
      <w:r w:rsidRPr="00294A48">
        <w:rPr>
          <w:iCs/>
        </w:rPr>
        <w:t>Where the Resource Node weighting factor is:</w:t>
      </w:r>
    </w:p>
    <w:p w14:paraId="2B71B440" w14:textId="77777777" w:rsidR="00B843FA" w:rsidRPr="00294A48" w:rsidRDefault="00B843FA" w:rsidP="00B843FA">
      <w:pPr>
        <w:tabs>
          <w:tab w:val="left" w:pos="2160"/>
          <w:tab w:val="left" w:pos="2880"/>
        </w:tabs>
        <w:spacing w:after="240"/>
        <w:ind w:leftChars="300" w:left="2888" w:hangingChars="900" w:hanging="2168"/>
        <w:rPr>
          <w:b/>
          <w:bCs/>
        </w:rPr>
      </w:pPr>
      <w:r w:rsidRPr="00294A48">
        <w:rPr>
          <w:b/>
          <w:bCs/>
        </w:rPr>
        <w:t xml:space="preserve">RNWF </w:t>
      </w:r>
      <w:r w:rsidRPr="00294A48">
        <w:rPr>
          <w:b/>
          <w:bCs/>
          <w:i/>
          <w:vertAlign w:val="subscript"/>
        </w:rPr>
        <w:t>y</w:t>
      </w:r>
      <w:r w:rsidRPr="00294A48">
        <w:rPr>
          <w:b/>
          <w:bCs/>
          <w:vertAlign w:val="subscript"/>
        </w:rPr>
        <w:tab/>
      </w:r>
      <w:r w:rsidRPr="00294A48">
        <w:rPr>
          <w:b/>
          <w:bCs/>
        </w:rPr>
        <w:t>=</w:t>
      </w:r>
      <w:r w:rsidRPr="00294A48">
        <w:rPr>
          <w:b/>
          <w:bCs/>
        </w:rPr>
        <w:tab/>
        <w:t xml:space="preserve">TLMP </w:t>
      </w:r>
      <w:r w:rsidRPr="00294A48">
        <w:rPr>
          <w:b/>
          <w:bCs/>
          <w:i/>
          <w:vertAlign w:val="subscript"/>
        </w:rPr>
        <w:t>y</w:t>
      </w:r>
      <w:r w:rsidRPr="00294A48">
        <w:rPr>
          <w:b/>
          <w:bCs/>
        </w:rPr>
        <w:t xml:space="preserve"> </w:t>
      </w:r>
      <w:r w:rsidRPr="00294A48">
        <w:rPr>
          <w:b/>
          <w:bCs/>
          <w:color w:val="000000"/>
          <w:sz w:val="32"/>
          <w:szCs w:val="32"/>
        </w:rPr>
        <w:t>/</w:t>
      </w:r>
      <w:r w:rsidRPr="00294A48">
        <w:rPr>
          <w:b/>
          <w:bCs/>
          <w:color w:val="000000"/>
        </w:rPr>
        <w:t xml:space="preserve"> </w:t>
      </w:r>
      <w:r w:rsidRPr="00294A48">
        <w:rPr>
          <w:b/>
          <w:bCs/>
          <w:position w:val="-22"/>
        </w:rPr>
        <w:object w:dxaOrig="225" w:dyaOrig="465" w14:anchorId="1AA3A9C4">
          <v:shape id="_x0000_i1084" type="#_x0000_t75" style="width:21.6pt;height:12pt" o:ole="">
            <v:imagedata r:id="rId20" o:title=""/>
          </v:shape>
          <o:OLEObject Type="Embed" ProgID="Equation.3" ShapeID="_x0000_i1084" DrawAspect="Content" ObjectID="_1842180283" r:id="rId82"/>
        </w:object>
      </w:r>
      <w:r w:rsidRPr="00294A48">
        <w:rPr>
          <w:b/>
          <w:bCs/>
        </w:rPr>
        <w:t xml:space="preserve">TLMP </w:t>
      </w:r>
      <w:r w:rsidRPr="00294A48">
        <w:rPr>
          <w:b/>
          <w:bCs/>
          <w:i/>
          <w:vertAlign w:val="subscript"/>
        </w:rPr>
        <w:t>y</w:t>
      </w:r>
    </w:p>
    <w:p w14:paraId="441CBCF7" w14:textId="77777777" w:rsidR="00B843FA" w:rsidRPr="00294A48" w:rsidRDefault="00B843FA" w:rsidP="00B843FA">
      <w:r w:rsidRPr="00294A48">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5"/>
        <w:gridCol w:w="896"/>
        <w:gridCol w:w="6720"/>
        <w:gridCol w:w="7"/>
        <w:gridCol w:w="137"/>
      </w:tblGrid>
      <w:tr w:rsidR="00B843FA" w:rsidRPr="00294A48" w14:paraId="58CA84D6" w14:textId="77777777" w:rsidTr="0014147F">
        <w:trPr>
          <w:gridAfter w:val="1"/>
          <w:wAfter w:w="137" w:type="dxa"/>
        </w:trPr>
        <w:tc>
          <w:tcPr>
            <w:tcW w:w="1265" w:type="dxa"/>
          </w:tcPr>
          <w:p w14:paraId="1D8A1A2D" w14:textId="77777777" w:rsidR="00B843FA" w:rsidRPr="00294A48" w:rsidRDefault="00B843FA" w:rsidP="0014147F">
            <w:pPr>
              <w:spacing w:after="120"/>
              <w:rPr>
                <w:b/>
                <w:iCs/>
                <w:sz w:val="20"/>
              </w:rPr>
            </w:pPr>
            <w:r w:rsidRPr="00294A48">
              <w:rPr>
                <w:b/>
                <w:iCs/>
                <w:sz w:val="20"/>
              </w:rPr>
              <w:t>Variable</w:t>
            </w:r>
          </w:p>
        </w:tc>
        <w:tc>
          <w:tcPr>
            <w:tcW w:w="896" w:type="dxa"/>
          </w:tcPr>
          <w:p w14:paraId="561AE240" w14:textId="77777777" w:rsidR="00B843FA" w:rsidRPr="00294A48" w:rsidRDefault="00B843FA" w:rsidP="0014147F">
            <w:pPr>
              <w:spacing w:after="120"/>
              <w:rPr>
                <w:b/>
                <w:iCs/>
                <w:sz w:val="20"/>
              </w:rPr>
            </w:pPr>
            <w:r w:rsidRPr="00294A48">
              <w:rPr>
                <w:b/>
                <w:iCs/>
                <w:sz w:val="20"/>
              </w:rPr>
              <w:t>Unit</w:t>
            </w:r>
          </w:p>
        </w:tc>
        <w:tc>
          <w:tcPr>
            <w:tcW w:w="6727" w:type="dxa"/>
            <w:gridSpan w:val="2"/>
          </w:tcPr>
          <w:p w14:paraId="60668A0A" w14:textId="77777777" w:rsidR="00B843FA" w:rsidRPr="00294A48" w:rsidRDefault="00B843FA" w:rsidP="0014147F">
            <w:pPr>
              <w:spacing w:after="120"/>
              <w:rPr>
                <w:b/>
                <w:iCs/>
                <w:sz w:val="20"/>
              </w:rPr>
            </w:pPr>
            <w:r w:rsidRPr="00294A48">
              <w:rPr>
                <w:b/>
                <w:iCs/>
                <w:sz w:val="20"/>
              </w:rPr>
              <w:t>Description</w:t>
            </w:r>
          </w:p>
        </w:tc>
      </w:tr>
      <w:tr w:rsidR="00B843FA" w:rsidRPr="00294A48" w14:paraId="557FB459" w14:textId="77777777" w:rsidTr="0014147F">
        <w:trPr>
          <w:gridAfter w:val="1"/>
          <w:wAfter w:w="137" w:type="dxa"/>
        </w:trPr>
        <w:tc>
          <w:tcPr>
            <w:tcW w:w="1265" w:type="dxa"/>
          </w:tcPr>
          <w:p w14:paraId="6C56F276" w14:textId="77777777" w:rsidR="00B843FA" w:rsidRPr="00294A48" w:rsidRDefault="00B843FA" w:rsidP="0014147F">
            <w:pPr>
              <w:spacing w:after="60"/>
              <w:rPr>
                <w:iCs/>
                <w:sz w:val="20"/>
              </w:rPr>
            </w:pPr>
            <w:r w:rsidRPr="00294A48">
              <w:rPr>
                <w:iCs/>
                <w:sz w:val="20"/>
              </w:rPr>
              <w:t xml:space="preserve">RTSPP </w:t>
            </w:r>
            <w:ins w:id="2634" w:author="ERCOT 012825" w:date="2025-01-08T17:24:00Z">
              <w:del w:id="2635" w:author="ERCOT 052926" w:date="2026-05-08T11:10:00Z" w16du:dateUtc="2026-05-08T16:10:00Z">
                <w:r w:rsidRPr="00294A48">
                  <w:rPr>
                    <w:b/>
                    <w:bCs/>
                    <w:i/>
                    <w:iCs/>
                    <w:vertAlign w:val="subscript"/>
                  </w:rPr>
                  <w:delText>p</w:delText>
                </w:r>
              </w:del>
            </w:ins>
          </w:p>
        </w:tc>
        <w:tc>
          <w:tcPr>
            <w:tcW w:w="896" w:type="dxa"/>
          </w:tcPr>
          <w:p w14:paraId="5EA08836" w14:textId="77777777" w:rsidR="00B843FA" w:rsidRPr="00294A48" w:rsidRDefault="00B843FA" w:rsidP="0014147F">
            <w:pPr>
              <w:spacing w:after="60"/>
              <w:rPr>
                <w:iCs/>
                <w:sz w:val="20"/>
              </w:rPr>
            </w:pPr>
            <w:r w:rsidRPr="00294A48">
              <w:rPr>
                <w:iCs/>
                <w:sz w:val="20"/>
              </w:rPr>
              <w:t>$/MWh</w:t>
            </w:r>
          </w:p>
        </w:tc>
        <w:tc>
          <w:tcPr>
            <w:tcW w:w="6727" w:type="dxa"/>
            <w:gridSpan w:val="2"/>
          </w:tcPr>
          <w:p w14:paraId="4F965675" w14:textId="77777777" w:rsidR="00B843FA" w:rsidRPr="00294A48" w:rsidRDefault="00B843FA" w:rsidP="0014147F">
            <w:pPr>
              <w:spacing w:after="60"/>
              <w:rPr>
                <w:iCs/>
                <w:sz w:val="20"/>
              </w:rPr>
            </w:pPr>
            <w:r w:rsidRPr="00294A48">
              <w:rPr>
                <w:i/>
                <w:iCs/>
                <w:sz w:val="20"/>
              </w:rPr>
              <w:t xml:space="preserve">Real-Time Settlement Point </w:t>
            </w:r>
            <w:proofErr w:type="spellStart"/>
            <w:r w:rsidRPr="00294A48">
              <w:rPr>
                <w:i/>
                <w:iCs/>
                <w:sz w:val="20"/>
              </w:rPr>
              <w:t>Price</w:t>
            </w:r>
            <w:r w:rsidRPr="00294A48">
              <w:rPr>
                <w:rFonts w:ascii="Symbol" w:eastAsia="Symbol" w:hAnsi="Symbol" w:cs="Symbol"/>
                <w:iCs/>
                <w:sz w:val="20"/>
              </w:rPr>
              <w:t>¾</w:t>
            </w:r>
            <w:r w:rsidRPr="00294A48">
              <w:rPr>
                <w:iCs/>
                <w:sz w:val="20"/>
              </w:rPr>
              <w:t>The</w:t>
            </w:r>
            <w:proofErr w:type="spellEnd"/>
            <w:r w:rsidRPr="00294A48">
              <w:rPr>
                <w:iCs/>
                <w:sz w:val="20"/>
              </w:rPr>
              <w:t xml:space="preserve"> Real-Time Settlement Point Price at the Settlement Point </w:t>
            </w:r>
            <w:ins w:id="2636" w:author="ERCOT 012825" w:date="2025-01-08T17:24:00Z">
              <w:del w:id="2637" w:author="ERCOT 052926" w:date="2026-05-08T11:10:00Z" w16du:dateUtc="2026-05-08T16:10:00Z">
                <w:r w:rsidRPr="00294A48">
                  <w:rPr>
                    <w:i/>
                    <w:sz w:val="20"/>
                  </w:rPr>
                  <w:delText xml:space="preserve">p </w:delText>
                </w:r>
              </w:del>
            </w:ins>
            <w:r w:rsidRPr="00294A48">
              <w:rPr>
                <w:iCs/>
                <w:sz w:val="20"/>
              </w:rPr>
              <w:t>for the 15-minute Settlement Interval.</w:t>
            </w:r>
          </w:p>
        </w:tc>
      </w:tr>
      <w:tr w:rsidR="00B843FA" w:rsidRPr="00294A48" w14:paraId="27CA3E11" w14:textId="77777777" w:rsidTr="0014147F">
        <w:trPr>
          <w:gridAfter w:val="1"/>
          <w:wAfter w:w="137" w:type="dxa"/>
        </w:trPr>
        <w:tc>
          <w:tcPr>
            <w:tcW w:w="1265" w:type="dxa"/>
          </w:tcPr>
          <w:p w14:paraId="1F369F1D" w14:textId="77777777" w:rsidR="00B843FA" w:rsidRPr="00294A48" w:rsidRDefault="00B843FA" w:rsidP="0014147F">
            <w:pPr>
              <w:spacing w:after="60"/>
              <w:rPr>
                <w:iCs/>
                <w:sz w:val="20"/>
              </w:rPr>
            </w:pPr>
            <w:r w:rsidRPr="00294A48">
              <w:rPr>
                <w:iCs/>
                <w:sz w:val="20"/>
              </w:rPr>
              <w:t xml:space="preserve">RTLMP </w:t>
            </w:r>
            <w:r w:rsidRPr="00294A48">
              <w:rPr>
                <w:i/>
                <w:iCs/>
                <w:sz w:val="20"/>
                <w:vertAlign w:val="subscript"/>
              </w:rPr>
              <w:t>y</w:t>
            </w:r>
          </w:p>
        </w:tc>
        <w:tc>
          <w:tcPr>
            <w:tcW w:w="896" w:type="dxa"/>
          </w:tcPr>
          <w:p w14:paraId="0D82DAC7" w14:textId="77777777" w:rsidR="00B843FA" w:rsidRPr="00294A48" w:rsidRDefault="00B843FA" w:rsidP="0014147F">
            <w:pPr>
              <w:spacing w:after="60"/>
              <w:rPr>
                <w:iCs/>
                <w:sz w:val="20"/>
              </w:rPr>
            </w:pPr>
            <w:r w:rsidRPr="00294A48">
              <w:rPr>
                <w:iCs/>
                <w:sz w:val="20"/>
              </w:rPr>
              <w:t>$/MWh</w:t>
            </w:r>
          </w:p>
        </w:tc>
        <w:tc>
          <w:tcPr>
            <w:tcW w:w="6727" w:type="dxa"/>
            <w:gridSpan w:val="2"/>
          </w:tcPr>
          <w:p w14:paraId="700FC374" w14:textId="77777777" w:rsidR="00B843FA" w:rsidRPr="00294A48" w:rsidRDefault="00B843FA" w:rsidP="0014147F">
            <w:pPr>
              <w:spacing w:after="60"/>
              <w:rPr>
                <w:iCs/>
                <w:sz w:val="20"/>
              </w:rPr>
            </w:pPr>
            <w:r w:rsidRPr="00294A48">
              <w:rPr>
                <w:i/>
                <w:iCs/>
                <w:sz w:val="20"/>
              </w:rPr>
              <w:t xml:space="preserve">Real-Time Locational Marginal Price per </w:t>
            </w:r>
            <w:proofErr w:type="spellStart"/>
            <w:r w:rsidRPr="00294A48">
              <w:rPr>
                <w:i/>
                <w:iCs/>
                <w:sz w:val="20"/>
              </w:rPr>
              <w:t>interval</w:t>
            </w:r>
            <w:r w:rsidRPr="00294A48">
              <w:rPr>
                <w:rFonts w:ascii="Symbol" w:eastAsia="Symbol" w:hAnsi="Symbol" w:cs="Symbol"/>
                <w:iCs/>
                <w:sz w:val="20"/>
              </w:rPr>
              <w:t>¾</w:t>
            </w:r>
            <w:r w:rsidRPr="00294A48">
              <w:rPr>
                <w:iCs/>
                <w:sz w:val="20"/>
              </w:rPr>
              <w:t>The</w:t>
            </w:r>
            <w:proofErr w:type="spellEnd"/>
            <w:r w:rsidRPr="00294A48">
              <w:rPr>
                <w:iCs/>
                <w:sz w:val="20"/>
              </w:rPr>
              <w:t xml:space="preserve"> Real-Time LMP at the Settlement Point for the SCED interval </w:t>
            </w:r>
            <w:r w:rsidRPr="00294A48">
              <w:rPr>
                <w:i/>
                <w:iCs/>
                <w:sz w:val="20"/>
              </w:rPr>
              <w:t>y</w:t>
            </w:r>
            <w:r w:rsidRPr="00294A48">
              <w:rPr>
                <w:iCs/>
                <w:sz w:val="20"/>
              </w:rPr>
              <w:t>.</w:t>
            </w:r>
          </w:p>
        </w:tc>
      </w:tr>
      <w:tr w:rsidR="00B843FA" w:rsidRPr="00294A48" w14:paraId="38AD2832" w14:textId="77777777" w:rsidTr="0014147F">
        <w:trPr>
          <w:del w:id="2638" w:author="ERCOT 052926" w:date="2026-05-08T11:07:00Z"/>
        </w:trPr>
        <w:tc>
          <w:tcPr>
            <w:tcW w:w="1265" w:type="dxa"/>
          </w:tcPr>
          <w:p w14:paraId="14BBCEA5" w14:textId="737DBEFD" w:rsidR="00B843FA" w:rsidRPr="00294A48" w:rsidRDefault="00B843FA" w:rsidP="0014147F">
            <w:pPr>
              <w:spacing w:after="60"/>
              <w:rPr>
                <w:del w:id="2639" w:author="ERCOT 052926" w:date="2026-05-08T11:07:00Z" w16du:dateUtc="2026-05-08T16:07:00Z"/>
                <w:iCs/>
                <w:sz w:val="20"/>
              </w:rPr>
            </w:pPr>
            <w:del w:id="2640" w:author="ERCOT 052926" w:date="2026-05-08T11:07:00Z" w16du:dateUtc="2026-05-08T16:07:00Z">
              <w:r w:rsidRPr="00294A48">
                <w:rPr>
                  <w:iCs/>
                  <w:sz w:val="20"/>
                </w:rPr>
                <w:delText>RTRDPA</w:delText>
              </w:r>
              <w:r w:rsidRPr="00294A48">
                <w:rPr>
                  <w:iCs/>
                  <w:sz w:val="20"/>
                  <w:vertAlign w:val="subscript"/>
                </w:rPr>
                <w:delText xml:space="preserve"> </w:delText>
              </w:r>
            </w:del>
            <w:ins w:id="2641" w:author="ERCOT 012825" w:date="2025-01-07T12:35:00Z">
              <w:del w:id="2642" w:author="ERCOT 052926" w:date="2026-05-08T11:07:00Z" w16du:dateUtc="2026-05-08T16:07:00Z">
                <w:r w:rsidRPr="00294A48">
                  <w:rPr>
                    <w:i/>
                    <w:sz w:val="20"/>
                    <w:vertAlign w:val="subscript"/>
                  </w:rPr>
                  <w:delText xml:space="preserve">p, </w:delText>
                </w:r>
              </w:del>
            </w:ins>
            <w:del w:id="2643" w:author="ERCOT 052926" w:date="2026-05-08T11:07:00Z" w16du:dateUtc="2026-05-08T16:07:00Z">
              <w:r w:rsidRPr="00294A48">
                <w:rPr>
                  <w:i/>
                  <w:iCs/>
                  <w:sz w:val="20"/>
                  <w:vertAlign w:val="subscript"/>
                </w:rPr>
                <w:delText>y</w:delText>
              </w:r>
            </w:del>
          </w:p>
        </w:tc>
        <w:tc>
          <w:tcPr>
            <w:tcW w:w="896" w:type="dxa"/>
          </w:tcPr>
          <w:p w14:paraId="03F359D3" w14:textId="4E7D9A91" w:rsidR="00B843FA" w:rsidRPr="00294A48" w:rsidRDefault="00B843FA" w:rsidP="0014147F">
            <w:pPr>
              <w:spacing w:after="60"/>
              <w:rPr>
                <w:del w:id="2644" w:author="ERCOT 052926" w:date="2026-05-08T11:07:00Z" w16du:dateUtc="2026-05-08T16:07:00Z"/>
                <w:iCs/>
                <w:sz w:val="20"/>
              </w:rPr>
            </w:pPr>
            <w:del w:id="2645" w:author="ERCOT 052926" w:date="2026-05-08T11:07:00Z" w16du:dateUtc="2026-05-08T16:07:00Z">
              <w:r w:rsidRPr="00294A48">
                <w:rPr>
                  <w:iCs/>
                  <w:sz w:val="20"/>
                </w:rPr>
                <w:delText>$/MWh</w:delText>
              </w:r>
            </w:del>
          </w:p>
        </w:tc>
        <w:tc>
          <w:tcPr>
            <w:tcW w:w="6727" w:type="dxa"/>
            <w:gridSpan w:val="3"/>
          </w:tcPr>
          <w:p w14:paraId="29C9AAE0" w14:textId="3DB0988B" w:rsidR="00B843FA" w:rsidRPr="00294A48" w:rsidRDefault="00B843FA" w:rsidP="0014147F">
            <w:pPr>
              <w:spacing w:after="60"/>
              <w:rPr>
                <w:del w:id="2646" w:author="ERCOT 052926" w:date="2026-05-08T11:07:00Z" w16du:dateUtc="2026-05-08T16:07:00Z"/>
                <w:i/>
                <w:iCs/>
                <w:sz w:val="20"/>
              </w:rPr>
            </w:pPr>
            <w:del w:id="2647" w:author="ERCOT 052926" w:date="2026-05-08T11:07:00Z" w16du:dateUtc="2026-05-08T16:07: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2648" w:author="ERCOT 012825" w:date="2024-12-06T12:27:00Z">
              <w:del w:id="2649" w:author="ERCOT 052926" w:date="2026-05-08T11:07:00Z" w16du:dateUtc="2026-05-08T16:07:00Z">
                <w:r w:rsidRPr="00294A48">
                  <w:rPr>
                    <w:iCs/>
                    <w:sz w:val="20"/>
                  </w:rPr>
                  <w:delText xml:space="preserve"> at the Sett</w:delText>
                </w:r>
              </w:del>
            </w:ins>
            <w:ins w:id="2650" w:author="ERCOT 012825" w:date="2024-12-06T12:28:00Z">
              <w:del w:id="2651" w:author="ERCOT 052926" w:date="2026-05-08T11:07:00Z" w16du:dateUtc="2026-05-08T16:07:00Z">
                <w:r w:rsidRPr="00294A48">
                  <w:rPr>
                    <w:iCs/>
                    <w:sz w:val="20"/>
                  </w:rPr>
                  <w:delText>lement Point</w:delText>
                </w:r>
              </w:del>
            </w:ins>
            <w:del w:id="2652" w:author="ERCOT 052926" w:date="2026-05-08T11:07:00Z" w16du:dateUtc="2026-05-08T16:07:00Z">
              <w:r w:rsidRPr="00294A48">
                <w:rPr>
                  <w:iCs/>
                  <w:sz w:val="20"/>
                </w:rPr>
                <w:delText xml:space="preserve"> </w:delText>
              </w:r>
            </w:del>
            <w:ins w:id="2653" w:author="ERCOT 012825" w:date="2025-01-07T12:35:00Z">
              <w:del w:id="2654" w:author="ERCOT 052926" w:date="2026-05-08T11:07:00Z" w16du:dateUtc="2026-05-08T16:07:00Z">
                <w:r w:rsidRPr="00294A48">
                  <w:rPr>
                    <w:i/>
                    <w:sz w:val="20"/>
                  </w:rPr>
                  <w:delText xml:space="preserve">p </w:delText>
                </w:r>
              </w:del>
            </w:ins>
            <w:del w:id="2655" w:author="ERCOT 052926" w:date="2026-05-08T11:07:00Z" w16du:dateUtc="2026-05-08T16:07:00Z">
              <w:r w:rsidRPr="00294A48">
                <w:rPr>
                  <w:iCs/>
                  <w:sz w:val="20"/>
                </w:rPr>
                <w:delText xml:space="preserve">for the SCED interval </w:delText>
              </w:r>
              <w:r w:rsidRPr="00294A48">
                <w:rPr>
                  <w:i/>
                  <w:iCs/>
                  <w:sz w:val="20"/>
                </w:rPr>
                <w:delText>y</w:delText>
              </w:r>
              <w:r w:rsidRPr="00294A48">
                <w:rPr>
                  <w:iCs/>
                  <w:sz w:val="20"/>
                </w:rPr>
                <w:delText>.</w:delText>
              </w:r>
            </w:del>
          </w:p>
        </w:tc>
      </w:tr>
      <w:tr w:rsidR="00B843FA" w:rsidRPr="00294A48" w14:paraId="412EFBE1" w14:textId="77777777" w:rsidTr="0014147F">
        <w:trPr>
          <w:gridAfter w:val="1"/>
          <w:wAfter w:w="137" w:type="dxa"/>
        </w:trPr>
        <w:tc>
          <w:tcPr>
            <w:tcW w:w="1265" w:type="dxa"/>
          </w:tcPr>
          <w:p w14:paraId="65EBD151" w14:textId="77777777" w:rsidR="00B843FA" w:rsidRPr="00294A48" w:rsidRDefault="00B843FA" w:rsidP="0014147F">
            <w:pPr>
              <w:spacing w:after="60"/>
              <w:rPr>
                <w:iCs/>
                <w:sz w:val="20"/>
              </w:rPr>
            </w:pPr>
            <w:r w:rsidRPr="00294A48">
              <w:rPr>
                <w:iCs/>
                <w:sz w:val="20"/>
              </w:rPr>
              <w:t xml:space="preserve">RNWF </w:t>
            </w:r>
            <w:r w:rsidRPr="00294A48">
              <w:rPr>
                <w:i/>
                <w:iCs/>
                <w:sz w:val="20"/>
                <w:vertAlign w:val="subscript"/>
              </w:rPr>
              <w:t>y</w:t>
            </w:r>
          </w:p>
        </w:tc>
        <w:tc>
          <w:tcPr>
            <w:tcW w:w="896" w:type="dxa"/>
          </w:tcPr>
          <w:p w14:paraId="22C9F163" w14:textId="77777777" w:rsidR="00B843FA" w:rsidRPr="00294A48" w:rsidRDefault="00B843FA" w:rsidP="0014147F">
            <w:pPr>
              <w:spacing w:after="60"/>
              <w:rPr>
                <w:iCs/>
                <w:sz w:val="20"/>
              </w:rPr>
            </w:pPr>
            <w:r w:rsidRPr="00294A48">
              <w:rPr>
                <w:iCs/>
                <w:sz w:val="20"/>
              </w:rPr>
              <w:t>none</w:t>
            </w:r>
          </w:p>
        </w:tc>
        <w:tc>
          <w:tcPr>
            <w:tcW w:w="6727" w:type="dxa"/>
            <w:gridSpan w:val="2"/>
          </w:tcPr>
          <w:p w14:paraId="383E1817" w14:textId="77777777" w:rsidR="00B843FA" w:rsidRPr="00294A48" w:rsidRDefault="00B843FA" w:rsidP="0014147F">
            <w:pPr>
              <w:spacing w:after="60"/>
              <w:rPr>
                <w:iCs/>
                <w:sz w:val="20"/>
              </w:rPr>
            </w:pPr>
            <w:r w:rsidRPr="00294A48">
              <w:rPr>
                <w:i/>
                <w:iCs/>
                <w:sz w:val="20"/>
              </w:rPr>
              <w:t xml:space="preserve">Resource Node Weighting Factor per </w:t>
            </w:r>
            <w:proofErr w:type="spellStart"/>
            <w:r w:rsidRPr="00294A48">
              <w:rPr>
                <w:i/>
                <w:iCs/>
                <w:sz w:val="20"/>
              </w:rPr>
              <w:t>interval</w:t>
            </w:r>
            <w:r w:rsidRPr="00294A48">
              <w:rPr>
                <w:rFonts w:ascii="Symbol" w:eastAsia="Symbol" w:hAnsi="Symbol" w:cs="Symbol"/>
                <w:iCs/>
                <w:sz w:val="20"/>
              </w:rPr>
              <w:t>¾</w:t>
            </w:r>
            <w:r w:rsidRPr="00294A48">
              <w:rPr>
                <w:iCs/>
                <w:sz w:val="20"/>
              </w:rPr>
              <w:t>The</w:t>
            </w:r>
            <w:proofErr w:type="spellEnd"/>
            <w:r w:rsidRPr="00294A48">
              <w:rPr>
                <w:iCs/>
                <w:sz w:val="20"/>
              </w:rPr>
              <w:t xml:space="preserve"> weight used in the Resource Node Settlement Point Price calculation for the portion of the SCED interval </w:t>
            </w:r>
            <w:r w:rsidRPr="00294A48">
              <w:rPr>
                <w:i/>
                <w:iCs/>
                <w:sz w:val="20"/>
              </w:rPr>
              <w:t>y</w:t>
            </w:r>
            <w:r w:rsidRPr="00294A48">
              <w:rPr>
                <w:iCs/>
                <w:sz w:val="20"/>
              </w:rPr>
              <w:t xml:space="preserve"> within the Settlement Interval.</w:t>
            </w:r>
          </w:p>
        </w:tc>
      </w:tr>
      <w:tr w:rsidR="00B843FA" w:rsidRPr="00294A48" w14:paraId="31E97790" w14:textId="77777777" w:rsidTr="0014147F">
        <w:trPr>
          <w:gridAfter w:val="1"/>
          <w:wAfter w:w="137" w:type="dxa"/>
        </w:trPr>
        <w:tc>
          <w:tcPr>
            <w:tcW w:w="1265" w:type="dxa"/>
          </w:tcPr>
          <w:p w14:paraId="4281B231" w14:textId="77777777" w:rsidR="00B843FA" w:rsidRPr="00294A48" w:rsidRDefault="00B843FA" w:rsidP="0014147F">
            <w:pPr>
              <w:spacing w:after="60"/>
              <w:rPr>
                <w:iCs/>
                <w:sz w:val="20"/>
              </w:rPr>
            </w:pPr>
            <w:r w:rsidRPr="00294A48">
              <w:rPr>
                <w:iCs/>
                <w:sz w:val="20"/>
              </w:rPr>
              <w:t xml:space="preserve">TLMP </w:t>
            </w:r>
            <w:r w:rsidRPr="00294A48">
              <w:rPr>
                <w:i/>
                <w:iCs/>
                <w:sz w:val="20"/>
                <w:vertAlign w:val="subscript"/>
              </w:rPr>
              <w:t>y</w:t>
            </w:r>
          </w:p>
        </w:tc>
        <w:tc>
          <w:tcPr>
            <w:tcW w:w="896" w:type="dxa"/>
          </w:tcPr>
          <w:p w14:paraId="049DD846" w14:textId="77777777" w:rsidR="00B843FA" w:rsidRPr="00294A48" w:rsidRDefault="00B843FA" w:rsidP="0014147F">
            <w:pPr>
              <w:spacing w:after="60"/>
              <w:rPr>
                <w:sz w:val="20"/>
              </w:rPr>
            </w:pPr>
            <w:r w:rsidRPr="00294A48">
              <w:rPr>
                <w:iCs/>
                <w:sz w:val="20"/>
              </w:rPr>
              <w:t>second</w:t>
            </w:r>
          </w:p>
        </w:tc>
        <w:tc>
          <w:tcPr>
            <w:tcW w:w="6727" w:type="dxa"/>
            <w:gridSpan w:val="2"/>
          </w:tcPr>
          <w:p w14:paraId="367E9A12" w14:textId="77777777" w:rsidR="00B843FA" w:rsidRPr="00294A48" w:rsidRDefault="00B843FA" w:rsidP="0014147F">
            <w:pPr>
              <w:spacing w:after="60"/>
              <w:rPr>
                <w:iCs/>
                <w:sz w:val="20"/>
              </w:rPr>
            </w:pPr>
            <w:r w:rsidRPr="00294A48">
              <w:rPr>
                <w:i/>
                <w:sz w:val="20"/>
              </w:rPr>
              <w:t xml:space="preserve">Duration of SCED interval per </w:t>
            </w:r>
            <w:proofErr w:type="spellStart"/>
            <w:r w:rsidRPr="00294A48">
              <w:rPr>
                <w:i/>
                <w:sz w:val="20"/>
              </w:rPr>
              <w:t>interval</w:t>
            </w:r>
            <w:r w:rsidRPr="00294A48">
              <w:rPr>
                <w:rFonts w:ascii="Symbol" w:eastAsia="Symbol" w:hAnsi="Symbol" w:cs="Symbol"/>
                <w:iCs/>
                <w:sz w:val="20"/>
              </w:rPr>
              <w:t>¾</w:t>
            </w:r>
            <w:r w:rsidRPr="00294A48">
              <w:rPr>
                <w:iCs/>
                <w:sz w:val="20"/>
              </w:rPr>
              <w:t>The</w:t>
            </w:r>
            <w:proofErr w:type="spellEnd"/>
            <w:r w:rsidRPr="00294A48">
              <w:rPr>
                <w:iCs/>
                <w:sz w:val="20"/>
              </w:rPr>
              <w:t xml:space="preserve"> duration of the portion of the SCED interval </w:t>
            </w:r>
            <w:r w:rsidRPr="00294A48">
              <w:rPr>
                <w:i/>
                <w:sz w:val="20"/>
              </w:rPr>
              <w:t>y</w:t>
            </w:r>
            <w:r w:rsidRPr="00294A48">
              <w:rPr>
                <w:sz w:val="20"/>
              </w:rPr>
              <w:t xml:space="preserve"> within the Settlement Interval</w:t>
            </w:r>
            <w:r w:rsidRPr="00294A48">
              <w:rPr>
                <w:iCs/>
                <w:sz w:val="20"/>
              </w:rPr>
              <w:t>.</w:t>
            </w:r>
          </w:p>
        </w:tc>
      </w:tr>
      <w:tr w:rsidR="00B843FA" w:rsidRPr="00294A48" w14:paraId="0B40F450" w14:textId="77777777" w:rsidTr="0014147F">
        <w:trPr>
          <w:gridAfter w:val="1"/>
          <w:wAfter w:w="137" w:type="dxa"/>
        </w:trPr>
        <w:tc>
          <w:tcPr>
            <w:tcW w:w="1265" w:type="dxa"/>
          </w:tcPr>
          <w:p w14:paraId="649C8CAD" w14:textId="1489012F" w:rsidR="00B843FA" w:rsidRPr="00294A48" w:rsidRDefault="00E57C23" w:rsidP="0014147F">
            <w:pPr>
              <w:spacing w:after="60"/>
              <w:rPr>
                <w:i/>
                <w:iCs/>
                <w:sz w:val="20"/>
              </w:rPr>
            </w:pPr>
            <w:del w:id="2656" w:author="ERCOT 052926" w:date="2026-05-28T16:57:00Z" w16du:dateUtc="2026-05-28T21:57:00Z">
              <w:r w:rsidRPr="00294A48" w:rsidDel="00D237E9">
                <w:rPr>
                  <w:i/>
                  <w:iCs/>
                  <w:sz w:val="20"/>
                </w:rPr>
                <w:delText>Y</w:delText>
              </w:r>
            </w:del>
            <w:ins w:id="2657" w:author="ERCOT 052926" w:date="2026-05-28T16:57:00Z" w16du:dateUtc="2026-05-28T21:57:00Z">
              <w:r w:rsidR="00D237E9">
                <w:rPr>
                  <w:i/>
                  <w:iCs/>
                  <w:sz w:val="20"/>
                </w:rPr>
                <w:t>y</w:t>
              </w:r>
            </w:ins>
          </w:p>
        </w:tc>
        <w:tc>
          <w:tcPr>
            <w:tcW w:w="896" w:type="dxa"/>
          </w:tcPr>
          <w:p w14:paraId="64CDBFFB" w14:textId="77777777" w:rsidR="00B843FA" w:rsidRPr="00294A48" w:rsidRDefault="00B843FA" w:rsidP="0014147F">
            <w:pPr>
              <w:spacing w:after="60"/>
              <w:rPr>
                <w:iCs/>
                <w:sz w:val="20"/>
              </w:rPr>
            </w:pPr>
            <w:r w:rsidRPr="00294A48">
              <w:rPr>
                <w:iCs/>
                <w:sz w:val="20"/>
              </w:rPr>
              <w:t>none</w:t>
            </w:r>
          </w:p>
        </w:tc>
        <w:tc>
          <w:tcPr>
            <w:tcW w:w="6727" w:type="dxa"/>
            <w:gridSpan w:val="2"/>
          </w:tcPr>
          <w:p w14:paraId="444AF90B" w14:textId="77777777" w:rsidR="00B843FA" w:rsidRPr="00294A48" w:rsidRDefault="00B843FA" w:rsidP="0014147F">
            <w:pPr>
              <w:spacing w:after="60"/>
              <w:rPr>
                <w:iCs/>
                <w:sz w:val="20"/>
              </w:rPr>
            </w:pPr>
            <w:r w:rsidRPr="00294A48">
              <w:rPr>
                <w:iCs/>
                <w:sz w:val="20"/>
              </w:rPr>
              <w:t xml:space="preserve">A SCED interval in the 15-minute Settlement Interval.  The summation is over the total number of SCED runs that cover the 15-minute Settlement Interval.  </w:t>
            </w:r>
          </w:p>
        </w:tc>
      </w:tr>
      <w:tr w:rsidR="00B843FA" w:rsidRPr="00294A48" w14:paraId="5A3867E6" w14:textId="77777777" w:rsidTr="0014147F">
        <w:trPr>
          <w:gridAfter w:val="2"/>
          <w:wAfter w:w="144" w:type="dxa"/>
          <w:ins w:id="2658" w:author="ERCOT 012825" w:date="2025-01-10T15:31:00Z"/>
          <w:del w:id="2659" w:author="ERCOT 052926" w:date="2026-05-08T11:08:00Z"/>
        </w:trPr>
        <w:tc>
          <w:tcPr>
            <w:tcW w:w="1265" w:type="dxa"/>
          </w:tcPr>
          <w:p w14:paraId="55E96851" w14:textId="77777777" w:rsidR="00B843FA" w:rsidRPr="00294A48" w:rsidRDefault="00B843FA" w:rsidP="0014147F">
            <w:pPr>
              <w:spacing w:after="60"/>
              <w:rPr>
                <w:ins w:id="2660" w:author="ERCOT 012825" w:date="2025-01-10T15:31:00Z"/>
                <w:del w:id="2661" w:author="ERCOT 052926" w:date="2026-05-08T11:08:00Z" w16du:dateUtc="2026-05-08T16:08:00Z"/>
                <w:i/>
                <w:iCs/>
                <w:sz w:val="20"/>
              </w:rPr>
            </w:pPr>
            <w:ins w:id="2662" w:author="ERCOT 012825" w:date="2025-01-10T15:31:00Z">
              <w:del w:id="2663" w:author="ERCOT 052926" w:date="2026-05-08T11:08:00Z" w16du:dateUtc="2026-05-08T16:08:00Z">
                <w:r w:rsidRPr="00294A48">
                  <w:rPr>
                    <w:i/>
                    <w:iCs/>
                    <w:sz w:val="20"/>
                  </w:rPr>
                  <w:delText>p</w:delText>
                </w:r>
              </w:del>
            </w:ins>
          </w:p>
        </w:tc>
        <w:tc>
          <w:tcPr>
            <w:tcW w:w="896" w:type="dxa"/>
          </w:tcPr>
          <w:p w14:paraId="7653E1A9" w14:textId="77777777" w:rsidR="00B843FA" w:rsidRPr="00294A48" w:rsidRDefault="00B843FA" w:rsidP="0014147F">
            <w:pPr>
              <w:spacing w:after="60"/>
              <w:rPr>
                <w:ins w:id="2664" w:author="ERCOT 012825" w:date="2025-01-10T15:31:00Z"/>
                <w:del w:id="2665" w:author="ERCOT 052926" w:date="2026-05-08T11:08:00Z" w16du:dateUtc="2026-05-08T16:08:00Z"/>
                <w:iCs/>
                <w:sz w:val="20"/>
              </w:rPr>
            </w:pPr>
            <w:ins w:id="2666" w:author="ERCOT 012825" w:date="2025-01-10T15:31:00Z">
              <w:del w:id="2667" w:author="ERCOT 052926" w:date="2026-05-08T11:08:00Z" w16du:dateUtc="2026-05-08T16:08:00Z">
                <w:r w:rsidRPr="00294A48">
                  <w:rPr>
                    <w:iCs/>
                    <w:sz w:val="20"/>
                  </w:rPr>
                  <w:delText>none</w:delText>
                </w:r>
              </w:del>
            </w:ins>
          </w:p>
        </w:tc>
        <w:tc>
          <w:tcPr>
            <w:tcW w:w="6720" w:type="dxa"/>
          </w:tcPr>
          <w:p w14:paraId="0B05025D" w14:textId="77777777" w:rsidR="00B843FA" w:rsidRPr="00294A48" w:rsidRDefault="00B843FA" w:rsidP="0014147F">
            <w:pPr>
              <w:spacing w:after="60"/>
              <w:rPr>
                <w:ins w:id="2668" w:author="ERCOT 012825" w:date="2025-01-10T15:31:00Z"/>
                <w:del w:id="2669" w:author="ERCOT 052926" w:date="2026-05-08T11:08:00Z" w16du:dateUtc="2026-05-08T16:08:00Z"/>
                <w:iCs/>
                <w:sz w:val="20"/>
              </w:rPr>
            </w:pPr>
            <w:ins w:id="2670" w:author="ERCOT 012825" w:date="2025-01-10T15:31:00Z">
              <w:del w:id="2671" w:author="ERCOT 052926" w:date="2026-05-08T11:08:00Z" w16du:dateUtc="2026-05-08T16:08:00Z">
                <w:r w:rsidRPr="00294A48">
                  <w:rPr>
                    <w:iCs/>
                    <w:sz w:val="20"/>
                  </w:rPr>
                  <w:delText>A Settlement Point</w:delText>
                </w:r>
              </w:del>
            </w:ins>
          </w:p>
        </w:tc>
      </w:tr>
    </w:tbl>
    <w:p w14:paraId="47542375" w14:textId="77777777" w:rsidR="00294A48" w:rsidRPr="00294A48" w:rsidRDefault="00294A48" w:rsidP="00294A48">
      <w:pPr>
        <w:spacing w:before="240" w:after="240"/>
        <w:ind w:left="720" w:hanging="720"/>
      </w:pPr>
      <w:r w:rsidRPr="00294A48">
        <w:rPr>
          <w:iCs/>
        </w:rPr>
        <w:t>(2)</w:t>
      </w:r>
      <w:r w:rsidRPr="00294A48">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01E11FF1" w14:textId="77777777" w:rsidR="00294A48" w:rsidRPr="00294A48" w:rsidRDefault="00294A48" w:rsidP="00294A48">
      <w:pPr>
        <w:spacing w:after="240"/>
        <w:ind w:left="1440" w:hanging="720"/>
        <w:rPr>
          <w:iCs/>
        </w:rPr>
      </w:pPr>
      <w:r w:rsidRPr="00294A48">
        <w:rPr>
          <w:iCs/>
        </w:rPr>
        <w:t>(a)</w:t>
      </w:r>
      <w:r w:rsidRPr="00294A48">
        <w:rPr>
          <w:iCs/>
        </w:rPr>
        <w:tab/>
      </w:r>
      <w:r w:rsidRPr="00294A48">
        <w:t>The</w:t>
      </w:r>
      <w:r w:rsidRPr="00294A48">
        <w:rPr>
          <w:iCs/>
        </w:rPr>
        <w:t xml:space="preserve"> Real-Time LMP for the logical Resource Node of a Combined Cycle Train for each SCED interval is calculated as follows:</w:t>
      </w:r>
    </w:p>
    <w:p w14:paraId="34930B43" w14:textId="77777777" w:rsidR="00294A48" w:rsidRPr="00294A48" w:rsidRDefault="00294A48" w:rsidP="00294A48">
      <w:pPr>
        <w:spacing w:after="240"/>
        <w:ind w:left="1440"/>
        <w:rPr>
          <w:iCs/>
        </w:rPr>
      </w:pPr>
      <w:r w:rsidRPr="00294A48">
        <w:rPr>
          <w:iCs/>
        </w:rPr>
        <w:t>For a Combined Cycle Train that is On-Line in the SCED interval:</w:t>
      </w:r>
    </w:p>
    <w:p w14:paraId="0823D15A" w14:textId="77777777" w:rsidR="00294A48" w:rsidRPr="00294A48" w:rsidRDefault="00294A48" w:rsidP="00294A48">
      <w:pPr>
        <w:spacing w:after="240"/>
        <w:ind w:left="720" w:firstLine="720"/>
        <w:rPr>
          <w:iCs/>
        </w:rPr>
      </w:pPr>
      <w:r w:rsidRPr="00294A48">
        <w:rPr>
          <w:b/>
        </w:rPr>
        <w:lastRenderedPageBreak/>
        <w:t xml:space="preserve">RTLMP </w:t>
      </w:r>
      <w:r w:rsidRPr="00294A48">
        <w:rPr>
          <w:b/>
          <w:i/>
          <w:vertAlign w:val="subscript"/>
        </w:rPr>
        <w:t>y</w:t>
      </w:r>
      <w:r w:rsidRPr="00294A48">
        <w:rPr>
          <w:b/>
        </w:rPr>
        <w:t xml:space="preserve"> =</w:t>
      </w:r>
      <w:r w:rsidRPr="00294A48">
        <w:t xml:space="preserve"> </w:t>
      </w:r>
      <w:r w:rsidRPr="00294A48">
        <w:rPr>
          <w:b/>
        </w:rPr>
        <w:t>∑</w:t>
      </w:r>
      <w:proofErr w:type="spellStart"/>
      <w:r w:rsidRPr="00294A48">
        <w:rPr>
          <w:b/>
          <w:i/>
          <w:vertAlign w:val="subscript"/>
        </w:rPr>
        <w:t>CCGR_PhyR</w:t>
      </w:r>
      <w:proofErr w:type="spellEnd"/>
      <w:r w:rsidRPr="00294A48">
        <w:rPr>
          <w:b/>
        </w:rPr>
        <w:t xml:space="preserve"> RTLMP </w:t>
      </w:r>
      <w:proofErr w:type="spellStart"/>
      <w:r w:rsidRPr="00294A48">
        <w:rPr>
          <w:b/>
          <w:i/>
          <w:vertAlign w:val="subscript"/>
        </w:rPr>
        <w:t>CCGR_PhyR</w:t>
      </w:r>
      <w:proofErr w:type="spellEnd"/>
      <w:r w:rsidRPr="00294A48">
        <w:rPr>
          <w:b/>
          <w:i/>
          <w:vertAlign w:val="subscript"/>
        </w:rPr>
        <w:t>, y</w:t>
      </w:r>
      <w:r w:rsidRPr="00294A48">
        <w:rPr>
          <w:b/>
        </w:rPr>
        <w:t xml:space="preserve"> * RTONCCGRWF </w:t>
      </w:r>
      <w:proofErr w:type="spellStart"/>
      <w:r w:rsidRPr="00294A48">
        <w:rPr>
          <w:b/>
          <w:i/>
          <w:vertAlign w:val="subscript"/>
        </w:rPr>
        <w:t>CCGR_PhyR</w:t>
      </w:r>
      <w:proofErr w:type="spellEnd"/>
    </w:p>
    <w:p w14:paraId="6123232A" w14:textId="77777777" w:rsidR="00294A48" w:rsidRPr="00294A48" w:rsidRDefault="00294A48" w:rsidP="00294A48">
      <w:pPr>
        <w:spacing w:after="240"/>
        <w:ind w:left="1440"/>
        <w:rPr>
          <w:iCs/>
        </w:rPr>
      </w:pPr>
      <w:r w:rsidRPr="00294A48">
        <w:rPr>
          <w:iCs/>
        </w:rPr>
        <w:t xml:space="preserve">For a Combined Cycle Train that is Off-Line in the SCED interval: </w:t>
      </w:r>
    </w:p>
    <w:p w14:paraId="1C08E850" w14:textId="77777777" w:rsidR="00294A48" w:rsidRPr="00294A48" w:rsidRDefault="00294A48" w:rsidP="00294A48">
      <w:pPr>
        <w:spacing w:after="240"/>
        <w:ind w:left="720" w:firstLine="720"/>
        <w:rPr>
          <w:iCs/>
        </w:rPr>
      </w:pPr>
      <w:r w:rsidRPr="00294A48">
        <w:rPr>
          <w:b/>
        </w:rPr>
        <w:t xml:space="preserve">RTLMP </w:t>
      </w:r>
      <w:r w:rsidRPr="00294A48">
        <w:rPr>
          <w:b/>
          <w:i/>
          <w:vertAlign w:val="subscript"/>
        </w:rPr>
        <w:t>y</w:t>
      </w:r>
      <w:r w:rsidRPr="00294A48">
        <w:rPr>
          <w:b/>
        </w:rPr>
        <w:t xml:space="preserve"> =</w:t>
      </w:r>
      <w:r w:rsidRPr="00294A48">
        <w:t xml:space="preserve"> </w:t>
      </w:r>
      <w:r w:rsidRPr="00294A48">
        <w:rPr>
          <w:b/>
        </w:rPr>
        <w:t>∑</w:t>
      </w:r>
      <w:proofErr w:type="spellStart"/>
      <w:r w:rsidRPr="00294A48">
        <w:rPr>
          <w:b/>
          <w:i/>
          <w:vertAlign w:val="subscript"/>
        </w:rPr>
        <w:t>CCT_PhyR</w:t>
      </w:r>
      <w:proofErr w:type="spellEnd"/>
      <w:r w:rsidRPr="00294A48">
        <w:rPr>
          <w:b/>
        </w:rPr>
        <w:t xml:space="preserve"> RTLMP </w:t>
      </w:r>
      <w:proofErr w:type="spellStart"/>
      <w:r w:rsidRPr="00294A48">
        <w:rPr>
          <w:b/>
          <w:i/>
          <w:vertAlign w:val="subscript"/>
        </w:rPr>
        <w:t>CCT_PhyR</w:t>
      </w:r>
      <w:proofErr w:type="spellEnd"/>
      <w:r w:rsidRPr="00294A48">
        <w:rPr>
          <w:b/>
          <w:i/>
          <w:vertAlign w:val="subscript"/>
        </w:rPr>
        <w:t>, y</w:t>
      </w:r>
      <w:r w:rsidRPr="00294A48">
        <w:rPr>
          <w:b/>
        </w:rPr>
        <w:t xml:space="preserve"> * RTOFFCCGRWF </w:t>
      </w:r>
      <w:proofErr w:type="spellStart"/>
      <w:r w:rsidRPr="00294A48">
        <w:rPr>
          <w:b/>
          <w:i/>
          <w:vertAlign w:val="subscript"/>
        </w:rPr>
        <w:t>CCT_PhyR</w:t>
      </w:r>
      <w:proofErr w:type="spellEnd"/>
    </w:p>
    <w:p w14:paraId="1CC507AD" w14:textId="77777777" w:rsidR="00294A48" w:rsidRPr="00294A48" w:rsidRDefault="00294A48" w:rsidP="00294A48">
      <w:pPr>
        <w:rPr>
          <w:b/>
        </w:rPr>
      </w:pPr>
      <w:r w:rsidRPr="00294A48">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294A48" w:rsidRPr="00294A48" w14:paraId="5E4CAE0C" w14:textId="77777777" w:rsidTr="0014147F">
        <w:tc>
          <w:tcPr>
            <w:tcW w:w="2535" w:type="dxa"/>
          </w:tcPr>
          <w:p w14:paraId="4DC43DAE" w14:textId="77777777" w:rsidR="00294A48" w:rsidRPr="00294A48" w:rsidRDefault="00294A48" w:rsidP="00294A48">
            <w:pPr>
              <w:spacing w:after="120"/>
              <w:rPr>
                <w:b/>
              </w:rPr>
            </w:pPr>
            <w:r w:rsidRPr="00294A48">
              <w:rPr>
                <w:b/>
                <w:iCs/>
                <w:sz w:val="20"/>
              </w:rPr>
              <w:t>Variable</w:t>
            </w:r>
          </w:p>
        </w:tc>
        <w:tc>
          <w:tcPr>
            <w:tcW w:w="839" w:type="dxa"/>
          </w:tcPr>
          <w:p w14:paraId="7C7F2123" w14:textId="77777777" w:rsidR="00294A48" w:rsidRPr="00294A48" w:rsidRDefault="00294A48" w:rsidP="00294A48">
            <w:pPr>
              <w:spacing w:after="120"/>
              <w:rPr>
                <w:b/>
              </w:rPr>
            </w:pPr>
            <w:r w:rsidRPr="00294A48">
              <w:rPr>
                <w:b/>
                <w:iCs/>
                <w:sz w:val="20"/>
              </w:rPr>
              <w:t>Unit</w:t>
            </w:r>
          </w:p>
        </w:tc>
        <w:tc>
          <w:tcPr>
            <w:tcW w:w="6202" w:type="dxa"/>
          </w:tcPr>
          <w:p w14:paraId="34272F41" w14:textId="77777777" w:rsidR="00294A48" w:rsidRPr="00294A48" w:rsidRDefault="00294A48" w:rsidP="00294A48">
            <w:pPr>
              <w:spacing w:after="120"/>
              <w:rPr>
                <w:b/>
              </w:rPr>
            </w:pPr>
            <w:r w:rsidRPr="00294A48">
              <w:rPr>
                <w:b/>
                <w:iCs/>
                <w:sz w:val="20"/>
              </w:rPr>
              <w:t>Definition</w:t>
            </w:r>
          </w:p>
        </w:tc>
      </w:tr>
      <w:tr w:rsidR="00294A48" w:rsidRPr="00294A48" w14:paraId="1C28851E" w14:textId="77777777" w:rsidTr="0014147F">
        <w:tc>
          <w:tcPr>
            <w:tcW w:w="2535" w:type="dxa"/>
          </w:tcPr>
          <w:p w14:paraId="3EBDEF9B" w14:textId="77777777" w:rsidR="00294A48" w:rsidRPr="00294A48" w:rsidRDefault="00294A48" w:rsidP="00294A48">
            <w:pPr>
              <w:rPr>
                <w:sz w:val="20"/>
              </w:rPr>
            </w:pPr>
            <w:r w:rsidRPr="00294A48">
              <w:rPr>
                <w:sz w:val="20"/>
              </w:rPr>
              <w:t xml:space="preserve">RTLMP </w:t>
            </w:r>
            <w:r w:rsidRPr="00294A48">
              <w:rPr>
                <w:i/>
                <w:sz w:val="20"/>
                <w:vertAlign w:val="subscript"/>
              </w:rPr>
              <w:t>y</w:t>
            </w:r>
          </w:p>
        </w:tc>
        <w:tc>
          <w:tcPr>
            <w:tcW w:w="839" w:type="dxa"/>
          </w:tcPr>
          <w:p w14:paraId="179DE0B5" w14:textId="77777777" w:rsidR="00294A48" w:rsidRPr="00294A48" w:rsidRDefault="00294A48" w:rsidP="00294A48">
            <w:pPr>
              <w:rPr>
                <w:sz w:val="20"/>
              </w:rPr>
            </w:pPr>
            <w:r w:rsidRPr="00294A48">
              <w:rPr>
                <w:sz w:val="20"/>
              </w:rPr>
              <w:t>$/MWh</w:t>
            </w:r>
          </w:p>
        </w:tc>
        <w:tc>
          <w:tcPr>
            <w:tcW w:w="6202" w:type="dxa"/>
          </w:tcPr>
          <w:p w14:paraId="1EC2399A" w14:textId="77777777" w:rsidR="00294A48" w:rsidRPr="00294A48" w:rsidRDefault="00294A48" w:rsidP="00294A48">
            <w:pPr>
              <w:spacing w:after="60"/>
              <w:rPr>
                <w:sz w:val="20"/>
              </w:rPr>
            </w:pPr>
            <w:r w:rsidRPr="00294A48">
              <w:rPr>
                <w:i/>
                <w:sz w:val="20"/>
              </w:rPr>
              <w:t xml:space="preserve">Real-Time Locational Marginal Price at a logical Resource Node for a Combined Cycle </w:t>
            </w:r>
            <w:proofErr w:type="spellStart"/>
            <w:r w:rsidRPr="00294A48">
              <w:rPr>
                <w:i/>
                <w:sz w:val="20"/>
              </w:rPr>
              <w:t>Train</w:t>
            </w:r>
            <w:r w:rsidRPr="00294A48">
              <w:rPr>
                <w:rFonts w:ascii="Symbol" w:eastAsia="Symbol" w:hAnsi="Symbol" w:cs="Symbol"/>
                <w:iCs/>
                <w:sz w:val="20"/>
              </w:rPr>
              <w:t>¾</w:t>
            </w:r>
            <w:r w:rsidRPr="00294A48">
              <w:rPr>
                <w:sz w:val="20"/>
              </w:rPr>
              <w:t>The</w:t>
            </w:r>
            <w:proofErr w:type="spellEnd"/>
            <w:r w:rsidRPr="00294A48">
              <w:rPr>
                <w:sz w:val="20"/>
              </w:rPr>
              <w:t xml:space="preserve"> Real-Time LMP at the Combined Cycle Generation Resource logical Resource Node for a SCED interval </w:t>
            </w:r>
            <w:r w:rsidRPr="00294A48">
              <w:rPr>
                <w:i/>
                <w:sz w:val="20"/>
              </w:rPr>
              <w:t>y</w:t>
            </w:r>
            <w:r w:rsidRPr="00294A48">
              <w:rPr>
                <w:sz w:val="20"/>
              </w:rPr>
              <w:t>.</w:t>
            </w:r>
          </w:p>
        </w:tc>
      </w:tr>
      <w:tr w:rsidR="00294A48" w:rsidRPr="00294A48" w:rsidDel="008E5215" w14:paraId="4BD2EDAC" w14:textId="77777777" w:rsidTr="0014147F">
        <w:tc>
          <w:tcPr>
            <w:tcW w:w="2535" w:type="dxa"/>
          </w:tcPr>
          <w:p w14:paraId="59877DE7" w14:textId="77777777" w:rsidR="00294A48" w:rsidRPr="00294A48" w:rsidDel="008E5215" w:rsidRDefault="00294A48" w:rsidP="00294A48">
            <w:pPr>
              <w:rPr>
                <w:sz w:val="20"/>
              </w:rPr>
            </w:pPr>
            <w:r w:rsidRPr="00294A48">
              <w:rPr>
                <w:sz w:val="20"/>
              </w:rPr>
              <w:t xml:space="preserve">RTLMP </w:t>
            </w:r>
            <w:proofErr w:type="spellStart"/>
            <w:r w:rsidRPr="00294A48">
              <w:rPr>
                <w:i/>
                <w:sz w:val="20"/>
                <w:vertAlign w:val="subscript"/>
              </w:rPr>
              <w:t>CCGR_PhyR</w:t>
            </w:r>
            <w:proofErr w:type="spellEnd"/>
            <w:r w:rsidRPr="00294A48">
              <w:rPr>
                <w:i/>
                <w:sz w:val="20"/>
                <w:vertAlign w:val="subscript"/>
              </w:rPr>
              <w:t>, y</w:t>
            </w:r>
          </w:p>
        </w:tc>
        <w:tc>
          <w:tcPr>
            <w:tcW w:w="839" w:type="dxa"/>
          </w:tcPr>
          <w:p w14:paraId="3DF5F4FD" w14:textId="77777777" w:rsidR="00294A48" w:rsidRPr="00294A48" w:rsidDel="008E5215" w:rsidRDefault="00294A48" w:rsidP="00294A48">
            <w:pPr>
              <w:rPr>
                <w:sz w:val="20"/>
              </w:rPr>
            </w:pPr>
            <w:r w:rsidRPr="00294A48">
              <w:rPr>
                <w:sz w:val="20"/>
              </w:rPr>
              <w:t>$/MWh</w:t>
            </w:r>
          </w:p>
        </w:tc>
        <w:tc>
          <w:tcPr>
            <w:tcW w:w="6202" w:type="dxa"/>
          </w:tcPr>
          <w:p w14:paraId="1FC4613C" w14:textId="0F201242" w:rsidR="00294A48" w:rsidRPr="00294A48" w:rsidDel="008E5215" w:rsidRDefault="00294A48" w:rsidP="00294A48">
            <w:pPr>
              <w:spacing w:after="60"/>
              <w:rPr>
                <w:i/>
                <w:sz w:val="20"/>
              </w:rPr>
            </w:pPr>
            <w:r w:rsidRPr="00294A48">
              <w:rPr>
                <w:i/>
                <w:sz w:val="20"/>
              </w:rPr>
              <w:t xml:space="preserve">Real-Time Locational Marginal Price at a generation unit Resource Node designated in a Combined Cycle Train registration for the On-Line Combined Cycle Generation </w:t>
            </w:r>
            <w:proofErr w:type="spellStart"/>
            <w:r w:rsidRPr="00294A48">
              <w:rPr>
                <w:i/>
                <w:sz w:val="20"/>
              </w:rPr>
              <w:t>Resource</w:t>
            </w:r>
            <w:r w:rsidRPr="00294A48">
              <w:rPr>
                <w:rFonts w:ascii="Symbol" w:eastAsia="Symbol" w:hAnsi="Symbol" w:cs="Symbol"/>
                <w:iCs/>
                <w:sz w:val="20"/>
              </w:rPr>
              <w:t>¾</w:t>
            </w:r>
            <w:r w:rsidRPr="00294A48">
              <w:rPr>
                <w:sz w:val="20"/>
              </w:rPr>
              <w:t>The</w:t>
            </w:r>
            <w:proofErr w:type="spellEnd"/>
            <w:r w:rsidRPr="00294A48">
              <w:rPr>
                <w:sz w:val="20"/>
              </w:rPr>
              <w:t xml:space="preserve"> Real-Time LMP at the Resource Node of a generation unit designated in a Combined Cycle Train registration for the On-Line Combined Cycle Generation Resource for the SCED interval</w:t>
            </w:r>
            <w:r w:rsidRPr="00294A48">
              <w:rPr>
                <w:i/>
                <w:sz w:val="20"/>
              </w:rPr>
              <w:t xml:space="preserve"> y</w:t>
            </w:r>
            <w:r w:rsidRPr="00294A48">
              <w:rPr>
                <w:sz w:val="20"/>
              </w:rPr>
              <w:t>.</w:t>
            </w:r>
          </w:p>
        </w:tc>
      </w:tr>
      <w:tr w:rsidR="00294A48" w:rsidRPr="00294A48" w14:paraId="2C2324C4" w14:textId="77777777" w:rsidTr="0014147F">
        <w:tc>
          <w:tcPr>
            <w:tcW w:w="2535" w:type="dxa"/>
          </w:tcPr>
          <w:p w14:paraId="75F4C622" w14:textId="77777777" w:rsidR="00294A48" w:rsidRPr="00294A48" w:rsidRDefault="00294A48" w:rsidP="00294A48">
            <w:pPr>
              <w:rPr>
                <w:i/>
                <w:sz w:val="20"/>
                <w:vertAlign w:val="subscript"/>
              </w:rPr>
            </w:pPr>
            <w:r w:rsidRPr="00294A48">
              <w:rPr>
                <w:sz w:val="20"/>
              </w:rPr>
              <w:t xml:space="preserve">RTLMP </w:t>
            </w:r>
            <w:proofErr w:type="spellStart"/>
            <w:r w:rsidRPr="00294A48">
              <w:rPr>
                <w:i/>
                <w:sz w:val="20"/>
                <w:vertAlign w:val="subscript"/>
              </w:rPr>
              <w:t>CCT_PhyR</w:t>
            </w:r>
            <w:proofErr w:type="spellEnd"/>
            <w:r w:rsidRPr="00294A48">
              <w:rPr>
                <w:i/>
                <w:sz w:val="20"/>
                <w:vertAlign w:val="subscript"/>
              </w:rPr>
              <w:t>, y</w:t>
            </w:r>
          </w:p>
        </w:tc>
        <w:tc>
          <w:tcPr>
            <w:tcW w:w="839" w:type="dxa"/>
          </w:tcPr>
          <w:p w14:paraId="4A6200B6" w14:textId="77777777" w:rsidR="00294A48" w:rsidRPr="00294A48" w:rsidRDefault="00294A48" w:rsidP="00294A48">
            <w:pPr>
              <w:rPr>
                <w:sz w:val="20"/>
              </w:rPr>
            </w:pPr>
            <w:r w:rsidRPr="00294A48">
              <w:rPr>
                <w:sz w:val="20"/>
              </w:rPr>
              <w:t>$/MWh</w:t>
            </w:r>
          </w:p>
        </w:tc>
        <w:tc>
          <w:tcPr>
            <w:tcW w:w="6202" w:type="dxa"/>
          </w:tcPr>
          <w:p w14:paraId="2CC2116C" w14:textId="77777777" w:rsidR="00294A48" w:rsidRPr="00294A48" w:rsidRDefault="00294A48" w:rsidP="00294A48">
            <w:pPr>
              <w:spacing w:after="60"/>
              <w:rPr>
                <w:sz w:val="20"/>
              </w:rPr>
            </w:pPr>
            <w:r w:rsidRPr="00294A48">
              <w:rPr>
                <w:i/>
                <w:sz w:val="20"/>
              </w:rPr>
              <w:t xml:space="preserve">Real-Time Locational Marginal Price at a generation unit Resource Node registered to the Combined Cycle </w:t>
            </w:r>
            <w:proofErr w:type="spellStart"/>
            <w:r w:rsidRPr="00294A48">
              <w:rPr>
                <w:i/>
                <w:sz w:val="20"/>
              </w:rPr>
              <w:t>Train</w:t>
            </w:r>
            <w:r w:rsidRPr="00294A48">
              <w:rPr>
                <w:rFonts w:ascii="Symbol" w:eastAsia="Symbol" w:hAnsi="Symbol" w:cs="Symbol"/>
                <w:iCs/>
                <w:sz w:val="20"/>
              </w:rPr>
              <w:t>¾</w:t>
            </w:r>
            <w:r w:rsidRPr="00294A48">
              <w:rPr>
                <w:sz w:val="20"/>
              </w:rPr>
              <w:t>The</w:t>
            </w:r>
            <w:proofErr w:type="spellEnd"/>
            <w:r w:rsidRPr="00294A48">
              <w:rPr>
                <w:sz w:val="20"/>
              </w:rPr>
              <w:t xml:space="preserve"> Real-Time LMP at the Resource Node of a generation unit designated in a Combined Cycle Train registration for the SCED interval</w:t>
            </w:r>
            <w:r w:rsidRPr="00294A48">
              <w:rPr>
                <w:i/>
                <w:sz w:val="20"/>
              </w:rPr>
              <w:t xml:space="preserve"> y</w:t>
            </w:r>
            <w:r w:rsidRPr="00294A48">
              <w:rPr>
                <w:sz w:val="20"/>
              </w:rPr>
              <w:t>.</w:t>
            </w:r>
          </w:p>
        </w:tc>
      </w:tr>
      <w:tr w:rsidR="00294A48" w:rsidRPr="00294A48" w14:paraId="6C92C2F8" w14:textId="77777777" w:rsidTr="0014147F">
        <w:tc>
          <w:tcPr>
            <w:tcW w:w="2535" w:type="dxa"/>
          </w:tcPr>
          <w:p w14:paraId="5B464672" w14:textId="77777777" w:rsidR="00294A48" w:rsidRPr="00294A48" w:rsidRDefault="00294A48" w:rsidP="00294A48">
            <w:pPr>
              <w:rPr>
                <w:i/>
                <w:sz w:val="20"/>
                <w:vertAlign w:val="subscript"/>
              </w:rPr>
            </w:pPr>
            <w:r w:rsidRPr="00294A48">
              <w:rPr>
                <w:sz w:val="20"/>
              </w:rPr>
              <w:t xml:space="preserve">RTONCCGRWF </w:t>
            </w:r>
            <w:proofErr w:type="spellStart"/>
            <w:r w:rsidRPr="00294A48">
              <w:rPr>
                <w:i/>
                <w:sz w:val="20"/>
                <w:vertAlign w:val="subscript"/>
              </w:rPr>
              <w:t>CCGR_PhyR</w:t>
            </w:r>
            <w:proofErr w:type="spellEnd"/>
            <w:r w:rsidRPr="00294A48">
              <w:rPr>
                <w:i/>
                <w:sz w:val="20"/>
                <w:vertAlign w:val="subscript"/>
              </w:rPr>
              <w:t>, y</w:t>
            </w:r>
          </w:p>
        </w:tc>
        <w:tc>
          <w:tcPr>
            <w:tcW w:w="839" w:type="dxa"/>
          </w:tcPr>
          <w:p w14:paraId="32097C0D" w14:textId="77777777" w:rsidR="00294A48" w:rsidRPr="00294A48" w:rsidRDefault="00294A48" w:rsidP="00294A48">
            <w:pPr>
              <w:rPr>
                <w:sz w:val="20"/>
              </w:rPr>
            </w:pPr>
            <w:r w:rsidRPr="00294A48">
              <w:rPr>
                <w:sz w:val="20"/>
              </w:rPr>
              <w:t>none</w:t>
            </w:r>
          </w:p>
        </w:tc>
        <w:tc>
          <w:tcPr>
            <w:tcW w:w="6202" w:type="dxa"/>
          </w:tcPr>
          <w:p w14:paraId="30E8C322" w14:textId="77777777" w:rsidR="00294A48" w:rsidRPr="00294A48" w:rsidRDefault="00294A48" w:rsidP="00294A48">
            <w:pPr>
              <w:spacing w:after="60"/>
              <w:rPr>
                <w:sz w:val="20"/>
              </w:rPr>
            </w:pPr>
            <w:r w:rsidRPr="00294A48">
              <w:rPr>
                <w:i/>
                <w:sz w:val="20"/>
              </w:rPr>
              <w:t xml:space="preserve">Real-Time On-Line Combined Cycle Generation Resource Weighting </w:t>
            </w:r>
            <w:proofErr w:type="spellStart"/>
            <w:r w:rsidRPr="00294A48">
              <w:rPr>
                <w:i/>
                <w:sz w:val="20"/>
              </w:rPr>
              <w:t>Factor</w:t>
            </w:r>
            <w:r w:rsidRPr="00294A48">
              <w:rPr>
                <w:rFonts w:ascii="Symbol" w:eastAsia="Symbol" w:hAnsi="Symbol" w:cs="Symbol"/>
                <w:iCs/>
                <w:sz w:val="20"/>
              </w:rPr>
              <w:t>¾</w:t>
            </w:r>
            <w:r w:rsidRPr="00294A48">
              <w:rPr>
                <w:sz w:val="20"/>
              </w:rPr>
              <w:t>The</w:t>
            </w:r>
            <w:proofErr w:type="spellEnd"/>
            <w:r w:rsidRPr="00294A48">
              <w:rPr>
                <w:sz w:val="20"/>
              </w:rPr>
              <w:t xml:space="preserve"> Real Time Combined Cycle Generation Resource weighting factor for a generation unit designated in a Combined Cycle Train registration for the On-Line Combined Cycle Generation Resource for the SCED interval </w:t>
            </w:r>
            <w:r w:rsidRPr="00294A48">
              <w:rPr>
                <w:i/>
                <w:sz w:val="20"/>
              </w:rPr>
              <w:t>y</w:t>
            </w:r>
            <w:r w:rsidRPr="00294A48">
              <w:rPr>
                <w:sz w:val="20"/>
              </w:rPr>
              <w:t>.</w:t>
            </w:r>
          </w:p>
        </w:tc>
      </w:tr>
      <w:tr w:rsidR="00294A48" w:rsidRPr="00294A48" w14:paraId="71DDDCF7" w14:textId="77777777" w:rsidTr="0014147F">
        <w:tc>
          <w:tcPr>
            <w:tcW w:w="2535" w:type="dxa"/>
          </w:tcPr>
          <w:p w14:paraId="554E9935" w14:textId="77777777" w:rsidR="00294A48" w:rsidRPr="00294A48" w:rsidRDefault="00294A48" w:rsidP="00294A48">
            <w:pPr>
              <w:rPr>
                <w:sz w:val="20"/>
              </w:rPr>
            </w:pPr>
            <w:r w:rsidRPr="00294A48">
              <w:rPr>
                <w:sz w:val="20"/>
              </w:rPr>
              <w:t xml:space="preserve">RTOFFCCGRWF </w:t>
            </w:r>
            <w:proofErr w:type="spellStart"/>
            <w:r w:rsidRPr="00294A48">
              <w:rPr>
                <w:i/>
                <w:sz w:val="20"/>
                <w:vertAlign w:val="subscript"/>
              </w:rPr>
              <w:t>CCT_PhyR</w:t>
            </w:r>
            <w:proofErr w:type="spellEnd"/>
            <w:r w:rsidRPr="00294A48">
              <w:rPr>
                <w:i/>
                <w:sz w:val="20"/>
                <w:vertAlign w:val="subscript"/>
              </w:rPr>
              <w:t>, y</w:t>
            </w:r>
          </w:p>
        </w:tc>
        <w:tc>
          <w:tcPr>
            <w:tcW w:w="839" w:type="dxa"/>
          </w:tcPr>
          <w:p w14:paraId="43585C7F" w14:textId="77777777" w:rsidR="00294A48" w:rsidRPr="00294A48" w:rsidRDefault="00294A48" w:rsidP="00294A48">
            <w:pPr>
              <w:rPr>
                <w:sz w:val="20"/>
              </w:rPr>
            </w:pPr>
            <w:r w:rsidRPr="00294A48">
              <w:rPr>
                <w:sz w:val="20"/>
              </w:rPr>
              <w:t>none</w:t>
            </w:r>
          </w:p>
        </w:tc>
        <w:tc>
          <w:tcPr>
            <w:tcW w:w="6202" w:type="dxa"/>
          </w:tcPr>
          <w:p w14:paraId="2FE15099" w14:textId="77777777" w:rsidR="00294A48" w:rsidRPr="00294A48" w:rsidRDefault="00294A48" w:rsidP="00294A48">
            <w:pPr>
              <w:spacing w:after="60"/>
              <w:rPr>
                <w:i/>
                <w:sz w:val="20"/>
              </w:rPr>
            </w:pPr>
            <w:r w:rsidRPr="00294A48">
              <w:rPr>
                <w:i/>
                <w:sz w:val="20"/>
              </w:rPr>
              <w:t xml:space="preserve">Real-Time Off-Line Combined Cycle Generation Resource Weighting </w:t>
            </w:r>
            <w:proofErr w:type="spellStart"/>
            <w:r w:rsidRPr="00294A48">
              <w:rPr>
                <w:i/>
                <w:sz w:val="20"/>
              </w:rPr>
              <w:t>Factor</w:t>
            </w:r>
            <w:r w:rsidRPr="00294A48">
              <w:rPr>
                <w:rFonts w:ascii="Symbol" w:eastAsia="Symbol" w:hAnsi="Symbol" w:cs="Symbol"/>
                <w:iCs/>
                <w:sz w:val="20"/>
              </w:rPr>
              <w:t>¾</w:t>
            </w:r>
            <w:r w:rsidRPr="00294A48">
              <w:rPr>
                <w:sz w:val="20"/>
              </w:rPr>
              <w:t>The</w:t>
            </w:r>
            <w:proofErr w:type="spellEnd"/>
            <w:r w:rsidRPr="00294A48">
              <w:rPr>
                <w:sz w:val="20"/>
              </w:rPr>
              <w:t xml:space="preserve"> Real-Time Combined Cycle Generation Resource weighting factor for a generation unit designated in a Combined Cycle Train registration when the whole Combined Cycle Train is Off-Line for the SCED interval</w:t>
            </w:r>
            <w:r w:rsidRPr="00294A48">
              <w:rPr>
                <w:i/>
                <w:sz w:val="20"/>
              </w:rPr>
              <w:t xml:space="preserve"> y</w:t>
            </w:r>
            <w:r w:rsidRPr="00294A48">
              <w:rPr>
                <w:sz w:val="20"/>
              </w:rPr>
              <w:t>.</w:t>
            </w:r>
          </w:p>
        </w:tc>
      </w:tr>
      <w:tr w:rsidR="00294A48" w:rsidRPr="00294A48" w14:paraId="061BE32E" w14:textId="77777777" w:rsidTr="0014147F">
        <w:tc>
          <w:tcPr>
            <w:tcW w:w="2535" w:type="dxa"/>
          </w:tcPr>
          <w:p w14:paraId="6772D256" w14:textId="77777777" w:rsidR="00294A48" w:rsidRPr="00294A48" w:rsidRDefault="00294A48" w:rsidP="00294A48">
            <w:pPr>
              <w:rPr>
                <w:sz w:val="20"/>
              </w:rPr>
            </w:pPr>
            <w:proofErr w:type="spellStart"/>
            <w:r w:rsidRPr="00294A48">
              <w:rPr>
                <w:i/>
                <w:sz w:val="20"/>
              </w:rPr>
              <w:t>CCGR_PhyR</w:t>
            </w:r>
            <w:proofErr w:type="spellEnd"/>
          </w:p>
        </w:tc>
        <w:tc>
          <w:tcPr>
            <w:tcW w:w="839" w:type="dxa"/>
          </w:tcPr>
          <w:p w14:paraId="3AFC0895" w14:textId="77777777" w:rsidR="00294A48" w:rsidRPr="00294A48" w:rsidRDefault="00294A48" w:rsidP="00294A48">
            <w:pPr>
              <w:rPr>
                <w:sz w:val="20"/>
              </w:rPr>
            </w:pPr>
            <w:r w:rsidRPr="00294A48">
              <w:rPr>
                <w:sz w:val="20"/>
              </w:rPr>
              <w:t>none</w:t>
            </w:r>
          </w:p>
        </w:tc>
        <w:tc>
          <w:tcPr>
            <w:tcW w:w="6202" w:type="dxa"/>
          </w:tcPr>
          <w:p w14:paraId="71E1FFB6" w14:textId="77777777" w:rsidR="00294A48" w:rsidRPr="00294A48" w:rsidRDefault="00294A48" w:rsidP="00294A48">
            <w:pPr>
              <w:spacing w:after="60"/>
              <w:rPr>
                <w:sz w:val="20"/>
              </w:rPr>
            </w:pPr>
            <w:r w:rsidRPr="00294A48">
              <w:rPr>
                <w:sz w:val="20"/>
              </w:rPr>
              <w:t>A generation unit designated in a Combine Cycle Train registration for the On-Line Combined Cycle Generation Resource.</w:t>
            </w:r>
          </w:p>
        </w:tc>
      </w:tr>
      <w:tr w:rsidR="00294A48" w:rsidRPr="00294A48" w14:paraId="3F051C97" w14:textId="77777777" w:rsidTr="0014147F">
        <w:tc>
          <w:tcPr>
            <w:tcW w:w="2535" w:type="dxa"/>
          </w:tcPr>
          <w:p w14:paraId="76E70B23" w14:textId="77777777" w:rsidR="00294A48" w:rsidRPr="00294A48" w:rsidRDefault="00294A48" w:rsidP="00294A48">
            <w:pPr>
              <w:rPr>
                <w:i/>
                <w:sz w:val="20"/>
              </w:rPr>
            </w:pPr>
            <w:proofErr w:type="spellStart"/>
            <w:r w:rsidRPr="00294A48">
              <w:rPr>
                <w:i/>
                <w:sz w:val="20"/>
              </w:rPr>
              <w:t>CCT_PhyR</w:t>
            </w:r>
            <w:proofErr w:type="spellEnd"/>
          </w:p>
        </w:tc>
        <w:tc>
          <w:tcPr>
            <w:tcW w:w="839" w:type="dxa"/>
          </w:tcPr>
          <w:p w14:paraId="18A33D18" w14:textId="77777777" w:rsidR="00294A48" w:rsidRPr="00294A48" w:rsidRDefault="00294A48" w:rsidP="00294A48">
            <w:pPr>
              <w:rPr>
                <w:sz w:val="20"/>
              </w:rPr>
            </w:pPr>
            <w:r w:rsidRPr="00294A48">
              <w:rPr>
                <w:sz w:val="20"/>
              </w:rPr>
              <w:t>none</w:t>
            </w:r>
          </w:p>
        </w:tc>
        <w:tc>
          <w:tcPr>
            <w:tcW w:w="6202" w:type="dxa"/>
          </w:tcPr>
          <w:p w14:paraId="496B9377" w14:textId="77777777" w:rsidR="00294A48" w:rsidRPr="00294A48" w:rsidRDefault="00294A48" w:rsidP="00294A48">
            <w:pPr>
              <w:spacing w:after="60"/>
              <w:rPr>
                <w:sz w:val="20"/>
              </w:rPr>
            </w:pPr>
            <w:r w:rsidRPr="00294A48">
              <w:rPr>
                <w:sz w:val="20"/>
              </w:rPr>
              <w:t xml:space="preserve">A generation unit designated in a Combine Cycle Train registration </w:t>
            </w:r>
          </w:p>
        </w:tc>
      </w:tr>
      <w:tr w:rsidR="00294A48" w:rsidRPr="00294A48" w14:paraId="5B45C27F" w14:textId="77777777" w:rsidTr="0014147F">
        <w:tc>
          <w:tcPr>
            <w:tcW w:w="2535" w:type="dxa"/>
          </w:tcPr>
          <w:p w14:paraId="422696F6" w14:textId="71A4CC3C" w:rsidR="00294A48" w:rsidRPr="00294A48" w:rsidRDefault="00D3593A" w:rsidP="00294A48">
            <w:pPr>
              <w:rPr>
                <w:i/>
                <w:sz w:val="20"/>
              </w:rPr>
            </w:pPr>
            <w:r>
              <w:rPr>
                <w:i/>
                <w:sz w:val="20"/>
              </w:rPr>
              <w:t>c</w:t>
            </w:r>
          </w:p>
        </w:tc>
        <w:tc>
          <w:tcPr>
            <w:tcW w:w="839" w:type="dxa"/>
          </w:tcPr>
          <w:p w14:paraId="5D7A277E" w14:textId="77777777" w:rsidR="00294A48" w:rsidRPr="00294A48" w:rsidRDefault="00294A48" w:rsidP="00294A48">
            <w:pPr>
              <w:rPr>
                <w:sz w:val="20"/>
              </w:rPr>
            </w:pPr>
            <w:r w:rsidRPr="00294A48">
              <w:rPr>
                <w:sz w:val="20"/>
              </w:rPr>
              <w:t>none</w:t>
            </w:r>
          </w:p>
        </w:tc>
        <w:tc>
          <w:tcPr>
            <w:tcW w:w="6202" w:type="dxa"/>
          </w:tcPr>
          <w:p w14:paraId="3249FB98" w14:textId="77777777" w:rsidR="00294A48" w:rsidRPr="00294A48" w:rsidRDefault="00294A48" w:rsidP="00294A48">
            <w:pPr>
              <w:spacing w:after="60"/>
              <w:rPr>
                <w:sz w:val="20"/>
              </w:rPr>
            </w:pPr>
            <w:r w:rsidRPr="00294A48">
              <w:rPr>
                <w:sz w:val="20"/>
              </w:rPr>
              <w:t xml:space="preserve">A binding transmission constraint for the SCED interval </w:t>
            </w:r>
            <w:r w:rsidRPr="00294A48">
              <w:rPr>
                <w:i/>
                <w:sz w:val="20"/>
              </w:rPr>
              <w:t>y</w:t>
            </w:r>
            <w:r w:rsidRPr="00294A48">
              <w:rPr>
                <w:sz w:val="20"/>
              </w:rPr>
              <w:t>.</w:t>
            </w:r>
          </w:p>
        </w:tc>
      </w:tr>
      <w:tr w:rsidR="00294A48" w:rsidRPr="00294A48" w14:paraId="7CB0EE27" w14:textId="77777777" w:rsidTr="0014147F">
        <w:tc>
          <w:tcPr>
            <w:tcW w:w="2535" w:type="dxa"/>
          </w:tcPr>
          <w:p w14:paraId="1E435888" w14:textId="2017558A" w:rsidR="00294A48" w:rsidRPr="00294A48" w:rsidRDefault="00D3593A" w:rsidP="00294A48">
            <w:pPr>
              <w:rPr>
                <w:i/>
                <w:sz w:val="20"/>
              </w:rPr>
            </w:pPr>
            <w:r>
              <w:rPr>
                <w:i/>
                <w:sz w:val="20"/>
              </w:rPr>
              <w:t>y</w:t>
            </w:r>
          </w:p>
        </w:tc>
        <w:tc>
          <w:tcPr>
            <w:tcW w:w="839" w:type="dxa"/>
          </w:tcPr>
          <w:p w14:paraId="18A81D72" w14:textId="77777777" w:rsidR="00294A48" w:rsidRPr="00294A48" w:rsidRDefault="00294A48" w:rsidP="00294A48">
            <w:pPr>
              <w:rPr>
                <w:sz w:val="20"/>
              </w:rPr>
            </w:pPr>
            <w:r w:rsidRPr="00294A48">
              <w:rPr>
                <w:sz w:val="20"/>
              </w:rPr>
              <w:t>none</w:t>
            </w:r>
          </w:p>
        </w:tc>
        <w:tc>
          <w:tcPr>
            <w:tcW w:w="6202" w:type="dxa"/>
          </w:tcPr>
          <w:p w14:paraId="047E4F32" w14:textId="77777777" w:rsidR="00294A48" w:rsidRPr="00294A48" w:rsidRDefault="00294A48" w:rsidP="00294A48">
            <w:pPr>
              <w:spacing w:after="60"/>
              <w:rPr>
                <w:sz w:val="20"/>
              </w:rPr>
            </w:pPr>
            <w:r w:rsidRPr="00294A48">
              <w:rPr>
                <w:sz w:val="20"/>
              </w:rPr>
              <w:t xml:space="preserve">A SCED interval in the 15-minute Settlement Interval.  </w:t>
            </w:r>
          </w:p>
        </w:tc>
      </w:tr>
    </w:tbl>
    <w:p w14:paraId="2AAD48D4" w14:textId="77777777" w:rsidR="00294A48" w:rsidRPr="00294A48" w:rsidRDefault="00294A48" w:rsidP="00D3593A">
      <w:pPr>
        <w:spacing w:before="240" w:after="240"/>
        <w:ind w:left="1440" w:hanging="720"/>
        <w:rPr>
          <w:iCs/>
          <w:szCs w:val="20"/>
        </w:rPr>
      </w:pPr>
      <w:r w:rsidRPr="00294A48">
        <w:rPr>
          <w:iCs/>
          <w:szCs w:val="20"/>
        </w:rPr>
        <w:t>(b)</w:t>
      </w:r>
      <w:r w:rsidRPr="00294A48">
        <w:rPr>
          <w:iCs/>
          <w:szCs w:val="20"/>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54CFADD4" w14:textId="77777777" w:rsidR="00294A48" w:rsidRPr="00294A48" w:rsidRDefault="00294A48" w:rsidP="00294A48">
      <w:pPr>
        <w:spacing w:after="240"/>
        <w:ind w:left="1440"/>
      </w:pPr>
      <w:r w:rsidRPr="00294A48">
        <w:t>Where:</w:t>
      </w:r>
    </w:p>
    <w:p w14:paraId="3E4C7C6D" w14:textId="77777777" w:rsidR="00294A48" w:rsidRPr="00294A48" w:rsidRDefault="00294A48" w:rsidP="00294A48">
      <w:pPr>
        <w:spacing w:after="240"/>
        <w:ind w:left="720" w:firstLine="720"/>
        <w:rPr>
          <w:b/>
        </w:rPr>
      </w:pPr>
      <w:r w:rsidRPr="00294A48">
        <w:rPr>
          <w:b/>
        </w:rPr>
        <w:lastRenderedPageBreak/>
        <w:t xml:space="preserve">RTONCCGRWF </w:t>
      </w:r>
      <w:proofErr w:type="spellStart"/>
      <w:r w:rsidRPr="00294A48">
        <w:rPr>
          <w:b/>
          <w:i/>
          <w:vertAlign w:val="subscript"/>
        </w:rPr>
        <w:t>CCGR_PhyR</w:t>
      </w:r>
      <w:proofErr w:type="spellEnd"/>
      <w:r w:rsidRPr="00294A48">
        <w:rPr>
          <w:b/>
          <w:i/>
          <w:vertAlign w:val="subscript"/>
        </w:rPr>
        <w:t>, y</w:t>
      </w:r>
      <w:r w:rsidRPr="00294A48">
        <w:rPr>
          <w:b/>
        </w:rPr>
        <w:t xml:space="preserve"> = TG </w:t>
      </w:r>
      <w:proofErr w:type="spellStart"/>
      <w:r w:rsidRPr="00294A48">
        <w:rPr>
          <w:b/>
          <w:i/>
          <w:vertAlign w:val="subscript"/>
        </w:rPr>
        <w:t>CCGR_PhyR</w:t>
      </w:r>
      <w:proofErr w:type="spellEnd"/>
      <w:r w:rsidRPr="00294A48">
        <w:rPr>
          <w:b/>
        </w:rPr>
        <w:t xml:space="preserve"> / ∑</w:t>
      </w:r>
      <w:proofErr w:type="spellStart"/>
      <w:r w:rsidRPr="00294A48">
        <w:rPr>
          <w:b/>
          <w:i/>
          <w:vertAlign w:val="subscript"/>
        </w:rPr>
        <w:t>CCGR_PhyR</w:t>
      </w:r>
      <w:proofErr w:type="spellEnd"/>
      <w:r w:rsidRPr="00294A48">
        <w:rPr>
          <w:b/>
        </w:rPr>
        <w:t xml:space="preserve"> TG </w:t>
      </w:r>
      <w:proofErr w:type="spellStart"/>
      <w:r w:rsidRPr="00294A48">
        <w:rPr>
          <w:b/>
          <w:i/>
          <w:vertAlign w:val="subscript"/>
        </w:rPr>
        <w:t>CCGR_PhyR</w:t>
      </w:r>
      <w:proofErr w:type="spellEnd"/>
    </w:p>
    <w:p w14:paraId="174E3658" w14:textId="77777777" w:rsidR="00294A48" w:rsidRPr="00294A48" w:rsidRDefault="00294A48" w:rsidP="00294A48">
      <w:pPr>
        <w:spacing w:after="240"/>
        <w:ind w:left="720" w:firstLine="720"/>
        <w:rPr>
          <w:b/>
        </w:rPr>
      </w:pPr>
      <w:r w:rsidRPr="00294A48">
        <w:rPr>
          <w:b/>
        </w:rPr>
        <w:t xml:space="preserve">RTOFFCCGRWF </w:t>
      </w:r>
      <w:proofErr w:type="spellStart"/>
      <w:r w:rsidRPr="00294A48">
        <w:rPr>
          <w:b/>
          <w:i/>
          <w:vertAlign w:val="subscript"/>
        </w:rPr>
        <w:t>CCT_PhyR</w:t>
      </w:r>
      <w:proofErr w:type="spellEnd"/>
      <w:r w:rsidRPr="00294A48">
        <w:rPr>
          <w:b/>
          <w:i/>
          <w:vertAlign w:val="subscript"/>
        </w:rPr>
        <w:t>, y</w:t>
      </w:r>
      <w:r w:rsidRPr="00294A48">
        <w:rPr>
          <w:b/>
        </w:rPr>
        <w:t xml:space="preserve"> = HRL </w:t>
      </w:r>
      <w:proofErr w:type="spellStart"/>
      <w:r w:rsidRPr="00294A48">
        <w:rPr>
          <w:b/>
          <w:i/>
          <w:vertAlign w:val="subscript"/>
        </w:rPr>
        <w:t>CCT_PhyR</w:t>
      </w:r>
      <w:proofErr w:type="spellEnd"/>
      <w:r w:rsidRPr="00294A48">
        <w:rPr>
          <w:b/>
        </w:rPr>
        <w:t xml:space="preserve"> / ∑</w:t>
      </w:r>
      <w:proofErr w:type="spellStart"/>
      <w:r w:rsidRPr="00294A48">
        <w:rPr>
          <w:b/>
          <w:i/>
          <w:vertAlign w:val="subscript"/>
        </w:rPr>
        <w:t>CCT_PhyR</w:t>
      </w:r>
      <w:proofErr w:type="spellEnd"/>
      <w:r w:rsidRPr="00294A48">
        <w:rPr>
          <w:b/>
        </w:rPr>
        <w:t xml:space="preserve"> HRL </w:t>
      </w:r>
      <w:proofErr w:type="spellStart"/>
      <w:r w:rsidRPr="00294A48">
        <w:rPr>
          <w:b/>
          <w:i/>
          <w:vertAlign w:val="subscript"/>
        </w:rPr>
        <w:t>CCT_PhyR</w:t>
      </w:r>
      <w:proofErr w:type="spellEnd"/>
    </w:p>
    <w:p w14:paraId="2E879228" w14:textId="77777777" w:rsidR="00294A48" w:rsidRPr="00294A48" w:rsidRDefault="00294A48" w:rsidP="00294A48">
      <w:pPr>
        <w:rPr>
          <w:b/>
        </w:rPr>
      </w:pPr>
      <w:r w:rsidRPr="00294A48">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294A48" w:rsidRPr="00294A48" w14:paraId="7F65760D" w14:textId="77777777" w:rsidTr="0014147F">
        <w:tc>
          <w:tcPr>
            <w:tcW w:w="2505" w:type="dxa"/>
          </w:tcPr>
          <w:p w14:paraId="21FEC740" w14:textId="77777777" w:rsidR="00294A48" w:rsidRPr="00294A48" w:rsidRDefault="00294A48" w:rsidP="00294A48">
            <w:pPr>
              <w:spacing w:after="120"/>
              <w:rPr>
                <w:b/>
              </w:rPr>
            </w:pPr>
            <w:r w:rsidRPr="00294A48">
              <w:rPr>
                <w:b/>
                <w:iCs/>
                <w:sz w:val="20"/>
              </w:rPr>
              <w:t>Variable</w:t>
            </w:r>
          </w:p>
        </w:tc>
        <w:tc>
          <w:tcPr>
            <w:tcW w:w="820" w:type="dxa"/>
          </w:tcPr>
          <w:p w14:paraId="462E9700" w14:textId="77777777" w:rsidR="00294A48" w:rsidRPr="00294A48" w:rsidRDefault="00294A48" w:rsidP="00294A48">
            <w:pPr>
              <w:spacing w:after="120"/>
              <w:rPr>
                <w:b/>
              </w:rPr>
            </w:pPr>
            <w:r w:rsidRPr="00294A48">
              <w:rPr>
                <w:b/>
                <w:iCs/>
                <w:sz w:val="20"/>
              </w:rPr>
              <w:t>Unit</w:t>
            </w:r>
          </w:p>
        </w:tc>
        <w:tc>
          <w:tcPr>
            <w:tcW w:w="6025" w:type="dxa"/>
          </w:tcPr>
          <w:p w14:paraId="0463B00C" w14:textId="77777777" w:rsidR="00294A48" w:rsidRPr="00294A48" w:rsidRDefault="00294A48" w:rsidP="00294A48">
            <w:pPr>
              <w:spacing w:after="120"/>
              <w:rPr>
                <w:b/>
              </w:rPr>
            </w:pPr>
            <w:r w:rsidRPr="00294A48">
              <w:rPr>
                <w:b/>
                <w:iCs/>
                <w:sz w:val="20"/>
              </w:rPr>
              <w:t>Definition</w:t>
            </w:r>
          </w:p>
        </w:tc>
      </w:tr>
      <w:tr w:rsidR="00294A48" w:rsidRPr="00294A48" w14:paraId="7C52D3CB" w14:textId="77777777" w:rsidTr="0014147F">
        <w:tc>
          <w:tcPr>
            <w:tcW w:w="2505" w:type="dxa"/>
            <w:tcBorders>
              <w:bottom w:val="single" w:sz="4" w:space="0" w:color="auto"/>
            </w:tcBorders>
          </w:tcPr>
          <w:p w14:paraId="726ECBAD" w14:textId="77777777" w:rsidR="00294A48" w:rsidRPr="00294A48" w:rsidRDefault="00294A48" w:rsidP="00294A48">
            <w:pPr>
              <w:rPr>
                <w:i/>
                <w:sz w:val="20"/>
                <w:vertAlign w:val="subscript"/>
              </w:rPr>
            </w:pPr>
            <w:r w:rsidRPr="00294A48">
              <w:rPr>
                <w:sz w:val="20"/>
              </w:rPr>
              <w:t xml:space="preserve">RTONCCGRWF </w:t>
            </w:r>
            <w:proofErr w:type="spellStart"/>
            <w:r w:rsidRPr="00294A48">
              <w:rPr>
                <w:i/>
                <w:sz w:val="20"/>
                <w:vertAlign w:val="subscript"/>
              </w:rPr>
              <w:t>CCGR_PhyR</w:t>
            </w:r>
            <w:proofErr w:type="spellEnd"/>
            <w:r w:rsidRPr="00294A48">
              <w:rPr>
                <w:i/>
                <w:sz w:val="20"/>
                <w:vertAlign w:val="subscript"/>
              </w:rPr>
              <w:t>, y</w:t>
            </w:r>
          </w:p>
        </w:tc>
        <w:tc>
          <w:tcPr>
            <w:tcW w:w="820" w:type="dxa"/>
            <w:tcBorders>
              <w:bottom w:val="single" w:sz="4" w:space="0" w:color="auto"/>
            </w:tcBorders>
          </w:tcPr>
          <w:p w14:paraId="1F88AEE6" w14:textId="77777777" w:rsidR="00294A48" w:rsidRPr="00294A48" w:rsidRDefault="00294A48" w:rsidP="00294A48">
            <w:pPr>
              <w:rPr>
                <w:sz w:val="20"/>
              </w:rPr>
            </w:pPr>
            <w:r w:rsidRPr="00294A48">
              <w:rPr>
                <w:sz w:val="20"/>
              </w:rPr>
              <w:t>none</w:t>
            </w:r>
          </w:p>
        </w:tc>
        <w:tc>
          <w:tcPr>
            <w:tcW w:w="6025" w:type="dxa"/>
            <w:tcBorders>
              <w:bottom w:val="single" w:sz="4" w:space="0" w:color="auto"/>
            </w:tcBorders>
          </w:tcPr>
          <w:p w14:paraId="59AA7B8E" w14:textId="77777777" w:rsidR="00294A48" w:rsidRPr="00294A48" w:rsidRDefault="00294A48" w:rsidP="00294A48">
            <w:pPr>
              <w:spacing w:after="60"/>
              <w:rPr>
                <w:sz w:val="20"/>
              </w:rPr>
            </w:pPr>
            <w:r w:rsidRPr="00294A48">
              <w:rPr>
                <w:i/>
                <w:sz w:val="20"/>
              </w:rPr>
              <w:t xml:space="preserve">Real-Time On-Line Combined Cycle Generation Resource Weighting </w:t>
            </w:r>
            <w:proofErr w:type="spellStart"/>
            <w:r w:rsidRPr="00294A48">
              <w:rPr>
                <w:i/>
                <w:sz w:val="20"/>
              </w:rPr>
              <w:t>Factor</w:t>
            </w:r>
            <w:r w:rsidRPr="00294A48">
              <w:rPr>
                <w:rFonts w:ascii="Symbol" w:eastAsia="Symbol" w:hAnsi="Symbol" w:cs="Symbol"/>
                <w:iCs/>
                <w:sz w:val="20"/>
              </w:rPr>
              <w:t>¾</w:t>
            </w:r>
            <w:r w:rsidRPr="00294A48">
              <w:rPr>
                <w:sz w:val="20"/>
              </w:rPr>
              <w:t>The</w:t>
            </w:r>
            <w:proofErr w:type="spellEnd"/>
            <w:r w:rsidRPr="00294A48">
              <w:rPr>
                <w:sz w:val="20"/>
              </w:rPr>
              <w:t xml:space="preserve"> Real Time Combined Cycle Generation Resource weighting factor for a generation unit designated in a Combined Cycle Train registration for the On-Line Combined Cycle Generation Resource for the SCED interval</w:t>
            </w:r>
            <w:r w:rsidRPr="00294A48">
              <w:rPr>
                <w:i/>
                <w:sz w:val="20"/>
              </w:rPr>
              <w:t xml:space="preserve"> y</w:t>
            </w:r>
            <w:r w:rsidRPr="00294A48">
              <w:rPr>
                <w:sz w:val="20"/>
              </w:rPr>
              <w:t>.</w:t>
            </w:r>
          </w:p>
        </w:tc>
      </w:tr>
      <w:tr w:rsidR="00294A48" w:rsidRPr="00294A48" w14:paraId="0678982F"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0941174" w14:textId="77777777" w:rsidR="00294A48" w:rsidRPr="00294A48" w:rsidRDefault="00294A48" w:rsidP="00294A48">
            <w:pPr>
              <w:rPr>
                <w:i/>
                <w:sz w:val="20"/>
                <w:vertAlign w:val="subscript"/>
              </w:rPr>
            </w:pPr>
            <w:r w:rsidRPr="00294A48">
              <w:rPr>
                <w:sz w:val="20"/>
              </w:rPr>
              <w:t xml:space="preserve">TG </w:t>
            </w:r>
            <w:proofErr w:type="spellStart"/>
            <w:r w:rsidRPr="00294A48">
              <w:rPr>
                <w:i/>
                <w:sz w:val="20"/>
                <w:vertAlign w:val="subscript"/>
              </w:rPr>
              <w:t>CCGR_PhyR</w:t>
            </w:r>
            <w:proofErr w:type="spellEnd"/>
            <w:r w:rsidRPr="00294A48">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1B6E489D" w14:textId="77777777" w:rsidR="00294A48" w:rsidRPr="00294A48" w:rsidRDefault="00294A48" w:rsidP="00294A48">
            <w:pPr>
              <w:rPr>
                <w:sz w:val="20"/>
              </w:rPr>
            </w:pPr>
            <w:r w:rsidRPr="00294A48">
              <w:rPr>
                <w:sz w:val="20"/>
              </w:rPr>
              <w:t>MW</w:t>
            </w:r>
          </w:p>
        </w:tc>
        <w:tc>
          <w:tcPr>
            <w:tcW w:w="6025" w:type="dxa"/>
            <w:tcBorders>
              <w:top w:val="single" w:sz="4" w:space="0" w:color="auto"/>
              <w:left w:val="single" w:sz="4" w:space="0" w:color="auto"/>
              <w:bottom w:val="single" w:sz="4" w:space="0" w:color="auto"/>
              <w:right w:val="single" w:sz="4" w:space="0" w:color="auto"/>
            </w:tcBorders>
          </w:tcPr>
          <w:p w14:paraId="70E46EB9" w14:textId="77777777" w:rsidR="00294A48" w:rsidRPr="00294A48" w:rsidRDefault="00294A48" w:rsidP="00294A48">
            <w:pPr>
              <w:spacing w:after="60"/>
              <w:rPr>
                <w:sz w:val="20"/>
              </w:rPr>
            </w:pPr>
            <w:r w:rsidRPr="00294A48">
              <w:rPr>
                <w:i/>
                <w:sz w:val="20"/>
              </w:rPr>
              <w:t xml:space="preserve">Telemetered Generation for a Combined Cycle Generation Resource generation </w:t>
            </w:r>
            <w:proofErr w:type="spellStart"/>
            <w:r w:rsidRPr="00294A48">
              <w:rPr>
                <w:i/>
                <w:sz w:val="20"/>
              </w:rPr>
              <w:t>unit</w:t>
            </w:r>
            <w:r w:rsidRPr="00294A48">
              <w:rPr>
                <w:rFonts w:ascii="Symbol" w:eastAsia="Symbol" w:hAnsi="Symbol" w:cs="Symbol"/>
                <w:iCs/>
                <w:sz w:val="20"/>
              </w:rPr>
              <w:t>¾</w:t>
            </w:r>
            <w:r w:rsidRPr="00294A48">
              <w:rPr>
                <w:sz w:val="20"/>
              </w:rPr>
              <w:t>The</w:t>
            </w:r>
            <w:proofErr w:type="spellEnd"/>
            <w:r w:rsidRPr="00294A48">
              <w:rPr>
                <w:sz w:val="20"/>
              </w:rPr>
              <w:t xml:space="preserve"> telemetered Real-Time power generation for a generation unit designated in a Combined Cycle Train registration for the On-Line Combined Cycle Generation Resource at the time of State Estimator execution for the SCED interval</w:t>
            </w:r>
            <w:r w:rsidRPr="00294A48">
              <w:rPr>
                <w:i/>
                <w:sz w:val="20"/>
              </w:rPr>
              <w:t xml:space="preserve"> y</w:t>
            </w:r>
            <w:r w:rsidRPr="00294A48">
              <w:rPr>
                <w:sz w:val="20"/>
              </w:rPr>
              <w:t>.</w:t>
            </w:r>
          </w:p>
        </w:tc>
      </w:tr>
      <w:tr w:rsidR="00294A48" w:rsidRPr="00294A48" w14:paraId="6D96463B"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5B7308FB" w14:textId="77777777" w:rsidR="00294A48" w:rsidRPr="00294A48" w:rsidRDefault="00294A48" w:rsidP="00294A48">
            <w:pPr>
              <w:rPr>
                <w:sz w:val="20"/>
              </w:rPr>
            </w:pPr>
            <w:r w:rsidRPr="00294A48">
              <w:rPr>
                <w:sz w:val="20"/>
              </w:rPr>
              <w:t xml:space="preserve">RTOFFCCGRWF </w:t>
            </w:r>
            <w:proofErr w:type="spellStart"/>
            <w:r w:rsidRPr="00294A48">
              <w:rPr>
                <w:i/>
                <w:sz w:val="20"/>
                <w:vertAlign w:val="subscript"/>
              </w:rPr>
              <w:t>CCT_PhyR</w:t>
            </w:r>
            <w:proofErr w:type="spellEnd"/>
            <w:r w:rsidRPr="00294A48">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672C7114"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2EFAFBAF" w14:textId="77777777" w:rsidR="00294A48" w:rsidRPr="00294A48" w:rsidRDefault="00294A48" w:rsidP="00294A48">
            <w:pPr>
              <w:spacing w:after="60"/>
              <w:rPr>
                <w:i/>
                <w:sz w:val="20"/>
              </w:rPr>
            </w:pPr>
            <w:r w:rsidRPr="00294A48">
              <w:rPr>
                <w:i/>
                <w:sz w:val="20"/>
              </w:rPr>
              <w:t xml:space="preserve">Real-Time Off-Line Combined Cycle Generation Resource Weighting </w:t>
            </w:r>
            <w:proofErr w:type="spellStart"/>
            <w:r w:rsidRPr="00294A48">
              <w:rPr>
                <w:i/>
                <w:sz w:val="20"/>
              </w:rPr>
              <w:t>Factor</w:t>
            </w:r>
            <w:r w:rsidRPr="00294A48">
              <w:rPr>
                <w:rFonts w:ascii="Symbol" w:eastAsia="Symbol" w:hAnsi="Symbol" w:cs="Symbol"/>
                <w:iCs/>
                <w:sz w:val="20"/>
              </w:rPr>
              <w:t>¾</w:t>
            </w:r>
            <w:r w:rsidRPr="00294A48">
              <w:rPr>
                <w:sz w:val="20"/>
              </w:rPr>
              <w:t>The</w:t>
            </w:r>
            <w:proofErr w:type="spellEnd"/>
            <w:r w:rsidRPr="00294A48">
              <w:rPr>
                <w:sz w:val="20"/>
              </w:rPr>
              <w:t xml:space="preserve"> Real Time Combined Cycle Generation Resource weighting factor for a generation unit designated in a Combined Cycle Train registration when the whole Combined Cycle Train is Off-Line for the SCED interval</w:t>
            </w:r>
            <w:r w:rsidRPr="00294A48">
              <w:rPr>
                <w:i/>
                <w:sz w:val="20"/>
              </w:rPr>
              <w:t xml:space="preserve"> y</w:t>
            </w:r>
            <w:r w:rsidRPr="00294A48">
              <w:rPr>
                <w:sz w:val="20"/>
              </w:rPr>
              <w:t>.</w:t>
            </w:r>
          </w:p>
        </w:tc>
      </w:tr>
      <w:tr w:rsidR="00294A48" w:rsidRPr="00294A48" w14:paraId="3F4A7EF2"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9114796" w14:textId="77777777" w:rsidR="00294A48" w:rsidRPr="00294A48" w:rsidRDefault="00294A48" w:rsidP="00294A48">
            <w:pPr>
              <w:rPr>
                <w:sz w:val="20"/>
              </w:rPr>
            </w:pPr>
            <w:r w:rsidRPr="00294A48">
              <w:rPr>
                <w:sz w:val="20"/>
              </w:rPr>
              <w:t xml:space="preserve">HRL </w:t>
            </w:r>
            <w:proofErr w:type="spellStart"/>
            <w:r w:rsidRPr="00294A48">
              <w:rPr>
                <w:i/>
                <w:sz w:val="20"/>
                <w:vertAlign w:val="subscript"/>
              </w:rPr>
              <w:t>CCT_PhyR</w:t>
            </w:r>
            <w:proofErr w:type="spellEnd"/>
          </w:p>
        </w:tc>
        <w:tc>
          <w:tcPr>
            <w:tcW w:w="820" w:type="dxa"/>
            <w:tcBorders>
              <w:top w:val="single" w:sz="4" w:space="0" w:color="auto"/>
              <w:left w:val="single" w:sz="4" w:space="0" w:color="auto"/>
              <w:bottom w:val="single" w:sz="4" w:space="0" w:color="auto"/>
              <w:right w:val="single" w:sz="4" w:space="0" w:color="auto"/>
            </w:tcBorders>
          </w:tcPr>
          <w:p w14:paraId="66F40C99" w14:textId="77777777" w:rsidR="00294A48" w:rsidRPr="00294A48" w:rsidRDefault="00294A48" w:rsidP="00294A48">
            <w:pPr>
              <w:rPr>
                <w:sz w:val="20"/>
              </w:rPr>
            </w:pPr>
            <w:r w:rsidRPr="00294A48">
              <w:rPr>
                <w:sz w:val="20"/>
              </w:rPr>
              <w:t>MW</w:t>
            </w:r>
          </w:p>
        </w:tc>
        <w:tc>
          <w:tcPr>
            <w:tcW w:w="6025" w:type="dxa"/>
            <w:tcBorders>
              <w:top w:val="single" w:sz="4" w:space="0" w:color="auto"/>
              <w:left w:val="single" w:sz="4" w:space="0" w:color="auto"/>
              <w:bottom w:val="single" w:sz="4" w:space="0" w:color="auto"/>
              <w:right w:val="single" w:sz="4" w:space="0" w:color="auto"/>
            </w:tcBorders>
          </w:tcPr>
          <w:p w14:paraId="3B9431E2" w14:textId="77777777" w:rsidR="00294A48" w:rsidRPr="00294A48" w:rsidRDefault="00294A48" w:rsidP="00294A48">
            <w:pPr>
              <w:spacing w:after="60"/>
              <w:rPr>
                <w:i/>
                <w:sz w:val="20"/>
              </w:rPr>
            </w:pPr>
            <w:r w:rsidRPr="00294A48">
              <w:rPr>
                <w:i/>
                <w:sz w:val="20"/>
              </w:rPr>
              <w:t>High Reasonability Limit</w:t>
            </w:r>
            <w:r w:rsidRPr="00294A48">
              <w:rPr>
                <w:sz w:val="20"/>
              </w:rPr>
              <w:t>—The HRL as specified in the ERCOT-approved Resource Registration data for a generation unit designated in a Combined Cycle Train registration.</w:t>
            </w:r>
          </w:p>
        </w:tc>
      </w:tr>
      <w:tr w:rsidR="00294A48" w:rsidRPr="00294A48" w14:paraId="640480EE"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27F4ED92" w14:textId="77777777" w:rsidR="00294A48" w:rsidRPr="00294A48" w:rsidRDefault="00294A48" w:rsidP="00294A48">
            <w:pPr>
              <w:rPr>
                <w:sz w:val="20"/>
              </w:rPr>
            </w:pPr>
            <w:proofErr w:type="spellStart"/>
            <w:r w:rsidRPr="00294A48">
              <w:rPr>
                <w:i/>
                <w:sz w:val="20"/>
              </w:rPr>
              <w:t>CCGR_PhyR</w:t>
            </w:r>
            <w:proofErr w:type="spellEnd"/>
          </w:p>
        </w:tc>
        <w:tc>
          <w:tcPr>
            <w:tcW w:w="820" w:type="dxa"/>
            <w:tcBorders>
              <w:top w:val="single" w:sz="4" w:space="0" w:color="auto"/>
              <w:left w:val="single" w:sz="4" w:space="0" w:color="auto"/>
              <w:bottom w:val="single" w:sz="4" w:space="0" w:color="auto"/>
              <w:right w:val="single" w:sz="4" w:space="0" w:color="auto"/>
            </w:tcBorders>
          </w:tcPr>
          <w:p w14:paraId="7A4AC3D7"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21480C17" w14:textId="77777777" w:rsidR="00294A48" w:rsidRPr="00294A48" w:rsidRDefault="00294A48" w:rsidP="00294A48">
            <w:pPr>
              <w:spacing w:after="60"/>
              <w:rPr>
                <w:sz w:val="20"/>
              </w:rPr>
            </w:pPr>
            <w:r w:rsidRPr="00294A48">
              <w:rPr>
                <w:sz w:val="20"/>
              </w:rPr>
              <w:t>A generation unit designated in a Combine Cycle Train registration for the On-Line Combined Cycle Generation Resource.</w:t>
            </w:r>
          </w:p>
        </w:tc>
      </w:tr>
      <w:tr w:rsidR="00294A48" w:rsidRPr="00294A48" w14:paraId="65D4E82A"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BD31B9B" w14:textId="77777777" w:rsidR="00294A48" w:rsidRPr="00294A48" w:rsidRDefault="00294A48" w:rsidP="00294A48">
            <w:pPr>
              <w:rPr>
                <w:i/>
                <w:sz w:val="20"/>
              </w:rPr>
            </w:pPr>
            <w:proofErr w:type="spellStart"/>
            <w:r w:rsidRPr="00294A48">
              <w:rPr>
                <w:i/>
                <w:sz w:val="20"/>
              </w:rPr>
              <w:t>CCT_PhyR</w:t>
            </w:r>
            <w:proofErr w:type="spellEnd"/>
          </w:p>
        </w:tc>
        <w:tc>
          <w:tcPr>
            <w:tcW w:w="820" w:type="dxa"/>
            <w:tcBorders>
              <w:top w:val="single" w:sz="4" w:space="0" w:color="auto"/>
              <w:left w:val="single" w:sz="4" w:space="0" w:color="auto"/>
              <w:bottom w:val="single" w:sz="4" w:space="0" w:color="auto"/>
              <w:right w:val="single" w:sz="4" w:space="0" w:color="auto"/>
            </w:tcBorders>
          </w:tcPr>
          <w:p w14:paraId="0CD6C76D"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26AD6A54" w14:textId="77777777" w:rsidR="00294A48" w:rsidRPr="00294A48" w:rsidRDefault="00294A48" w:rsidP="00294A48">
            <w:pPr>
              <w:spacing w:after="60"/>
              <w:rPr>
                <w:sz w:val="20"/>
              </w:rPr>
            </w:pPr>
            <w:r w:rsidRPr="00294A48">
              <w:rPr>
                <w:sz w:val="20"/>
              </w:rPr>
              <w:t xml:space="preserve">A generation unit designated in a Combine Cycle Train registration. </w:t>
            </w:r>
          </w:p>
        </w:tc>
      </w:tr>
      <w:tr w:rsidR="00294A48" w:rsidRPr="00294A48" w14:paraId="6C1E5DCE"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3DB7052" w14:textId="418924FC" w:rsidR="00294A48" w:rsidRPr="00294A48" w:rsidRDefault="00D3593A" w:rsidP="00294A48">
            <w:pPr>
              <w:rPr>
                <w:i/>
                <w:sz w:val="20"/>
              </w:rPr>
            </w:pPr>
            <w:r>
              <w:rPr>
                <w:i/>
                <w:sz w:val="20"/>
              </w:rPr>
              <w:t>y</w:t>
            </w:r>
          </w:p>
        </w:tc>
        <w:tc>
          <w:tcPr>
            <w:tcW w:w="820" w:type="dxa"/>
            <w:tcBorders>
              <w:top w:val="single" w:sz="4" w:space="0" w:color="auto"/>
              <w:left w:val="single" w:sz="4" w:space="0" w:color="auto"/>
              <w:bottom w:val="single" w:sz="4" w:space="0" w:color="auto"/>
              <w:right w:val="single" w:sz="4" w:space="0" w:color="auto"/>
            </w:tcBorders>
          </w:tcPr>
          <w:p w14:paraId="0470C432"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752373CC" w14:textId="77777777" w:rsidR="00294A48" w:rsidRPr="00294A48" w:rsidRDefault="00294A48" w:rsidP="00294A48">
            <w:pPr>
              <w:spacing w:after="60"/>
              <w:rPr>
                <w:sz w:val="20"/>
              </w:rPr>
            </w:pPr>
            <w:r w:rsidRPr="00294A48">
              <w:rPr>
                <w:sz w:val="20"/>
              </w:rPr>
              <w:t xml:space="preserve">A SCED interval in the 15-minute Settlement Interval. </w:t>
            </w:r>
          </w:p>
        </w:tc>
      </w:tr>
    </w:tbl>
    <w:p w14:paraId="64019C0C" w14:textId="77777777" w:rsidR="00294A48" w:rsidRPr="00294A48" w:rsidRDefault="00294A48" w:rsidP="00294A48">
      <w:pPr>
        <w:keepNext/>
        <w:widowControl w:val="0"/>
        <w:tabs>
          <w:tab w:val="left" w:pos="1260"/>
        </w:tabs>
        <w:spacing w:before="480" w:after="240"/>
        <w:outlineLvl w:val="3"/>
        <w:rPr>
          <w:b/>
          <w:bCs/>
          <w:snapToGrid w:val="0"/>
          <w:szCs w:val="20"/>
        </w:rPr>
      </w:pPr>
      <w:r w:rsidRPr="00294A48">
        <w:rPr>
          <w:b/>
          <w:bCs/>
          <w:snapToGrid w:val="0"/>
          <w:szCs w:val="20"/>
        </w:rPr>
        <w:t>6.6.1.2</w:t>
      </w:r>
      <w:r w:rsidRPr="00294A48">
        <w:rPr>
          <w:b/>
          <w:bCs/>
          <w:snapToGrid w:val="0"/>
          <w:szCs w:val="20"/>
        </w:rPr>
        <w:tab/>
        <w:t>Real-Time Settlement Point Price for a Load Zone</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p>
    <w:p w14:paraId="368766E9" w14:textId="77777777" w:rsidR="00B843FA" w:rsidRPr="00294A48" w:rsidRDefault="00B843FA" w:rsidP="00B843FA">
      <w:pPr>
        <w:spacing w:after="240"/>
        <w:ind w:left="720" w:hanging="720"/>
        <w:rPr>
          <w:iCs/>
        </w:rPr>
      </w:pPr>
      <w:r w:rsidRPr="00294A48">
        <w:rPr>
          <w:iCs/>
        </w:rPr>
        <w:t>(1)</w:t>
      </w:r>
      <w:r w:rsidRPr="00294A48">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0383BAF6" w14:textId="77777777" w:rsidR="00B843FA" w:rsidRPr="00294A48" w:rsidRDefault="00B843FA" w:rsidP="00B843FA">
      <w:pPr>
        <w:tabs>
          <w:tab w:val="left" w:pos="2250"/>
          <w:tab w:val="left" w:pos="3150"/>
          <w:tab w:val="left" w:pos="3960"/>
        </w:tabs>
        <w:spacing w:after="240"/>
        <w:ind w:left="3960" w:hanging="3240"/>
        <w:rPr>
          <w:b/>
          <w:bCs/>
          <w:lang w:val="es-MX"/>
        </w:rPr>
      </w:pPr>
      <w:r w:rsidRPr="00294A48">
        <w:rPr>
          <w:b/>
          <w:bCs/>
          <w:lang w:val="es-MX"/>
        </w:rPr>
        <w:t>RTSPP</w:t>
      </w:r>
      <w:ins w:id="2672" w:author="ERCOT 012825" w:date="2025-01-08T17:24:00Z">
        <w:del w:id="2673" w:author="ERCOT 052926" w:date="2026-05-08T11:09:00Z" w16du:dateUtc="2026-05-08T16:09:00Z">
          <w:r w:rsidRPr="00294A48">
            <w:rPr>
              <w:i/>
              <w:iCs/>
              <w:vertAlign w:val="subscript"/>
            </w:rPr>
            <w:delText>p</w:delText>
          </w:r>
        </w:del>
      </w:ins>
      <w:r w:rsidRPr="00294A48">
        <w:rPr>
          <w:b/>
          <w:bCs/>
          <w:lang w:val="es-MX"/>
        </w:rPr>
        <w:tab/>
        <w:t>=</w:t>
      </w:r>
      <w:r w:rsidRPr="00294A48">
        <w:rPr>
          <w:b/>
          <w:bCs/>
          <w:lang w:val="es-MX"/>
        </w:rPr>
        <w:tab/>
      </w:r>
      <w:r w:rsidRPr="00294A48">
        <w:rPr>
          <w:b/>
          <w:bCs/>
        </w:rPr>
        <w:t xml:space="preserve">Max (-$251, </w:t>
      </w:r>
      <w:del w:id="2674" w:author="ERCOT 052926" w:date="2026-05-08T11:08:00Z" w16du:dateUtc="2026-05-08T16:08:00Z">
        <w:r w:rsidRPr="00294A48">
          <w:rPr>
            <w:b/>
            <w:bCs/>
          </w:rPr>
          <w:delText>(</w:delText>
        </w:r>
      </w:del>
      <w:r w:rsidRPr="00294A48">
        <w:rPr>
          <w:b/>
          <w:bCs/>
          <w:lang w:val="es-MX"/>
        </w:rPr>
        <w:t>(</w:t>
      </w:r>
      <w:r w:rsidRPr="00294A48">
        <w:rPr>
          <w:b/>
          <w:bCs/>
          <w:position w:val="-22"/>
        </w:rPr>
        <w:object w:dxaOrig="225" w:dyaOrig="450" w14:anchorId="4C265B3E">
          <v:shape id="_x0000_i1085" type="#_x0000_t75" style="width:12pt;height:21.6pt" o:ole="">
            <v:imagedata r:id="rId83" o:title=""/>
          </v:shape>
          <o:OLEObject Type="Embed" ProgID="Equation.3" ShapeID="_x0000_i1085" DrawAspect="Content" ObjectID="_1842180284" r:id="rId84"/>
        </w:object>
      </w:r>
      <w:r w:rsidRPr="00294A48">
        <w:rPr>
          <w:b/>
          <w:bCs/>
          <w:lang w:val="es-MX"/>
        </w:rPr>
        <w:t xml:space="preserve">TLMP </w:t>
      </w:r>
      <w:r w:rsidRPr="00294A48">
        <w:rPr>
          <w:b/>
          <w:bCs/>
          <w:i/>
          <w:vertAlign w:val="subscript"/>
          <w:lang w:val="es-MX"/>
        </w:rPr>
        <w:t>y</w:t>
      </w:r>
      <w:r w:rsidRPr="00294A48">
        <w:rPr>
          <w:b/>
          <w:bCs/>
          <w:lang w:val="es-MX"/>
        </w:rPr>
        <w:t xml:space="preserve"> * LZLMP </w:t>
      </w:r>
      <w:r w:rsidRPr="00294A48">
        <w:rPr>
          <w:b/>
          <w:bCs/>
          <w:i/>
          <w:vertAlign w:val="subscript"/>
          <w:lang w:val="es-MX"/>
        </w:rPr>
        <w:t>y</w:t>
      </w:r>
      <w:r w:rsidRPr="00294A48">
        <w:rPr>
          <w:b/>
          <w:bCs/>
          <w:lang w:val="es-MX"/>
        </w:rPr>
        <w:t xml:space="preserve">) / </w:t>
      </w:r>
      <w:r w:rsidRPr="00294A48">
        <w:rPr>
          <w:b/>
          <w:bCs/>
          <w:position w:val="-22"/>
        </w:rPr>
        <w:object w:dxaOrig="225" w:dyaOrig="450" w14:anchorId="768736E2">
          <v:shape id="_x0000_i1086" type="#_x0000_t75" style="width:12pt;height:21.6pt" o:ole="">
            <v:imagedata r:id="rId85" o:title=""/>
          </v:shape>
          <o:OLEObject Type="Embed" ProgID="Equation.3" ShapeID="_x0000_i1086" DrawAspect="Content" ObjectID="_1842180285" r:id="rId86"/>
        </w:object>
      </w:r>
      <w:r w:rsidRPr="00294A48">
        <w:rPr>
          <w:b/>
          <w:bCs/>
          <w:lang w:val="es-MX"/>
        </w:rPr>
        <w:t>TLMP</w:t>
      </w:r>
      <w:r w:rsidRPr="00294A48">
        <w:rPr>
          <w:b/>
          <w:bCs/>
          <w:vertAlign w:val="subscript"/>
          <w:lang w:val="es-MX"/>
        </w:rPr>
        <w:t xml:space="preserve"> </w:t>
      </w:r>
      <w:r w:rsidRPr="00294A48">
        <w:rPr>
          <w:b/>
          <w:bCs/>
          <w:i/>
          <w:vertAlign w:val="subscript"/>
          <w:lang w:val="es-MX"/>
        </w:rPr>
        <w:t>y</w:t>
      </w:r>
      <w:r w:rsidRPr="00294A48">
        <w:rPr>
          <w:b/>
          <w:bCs/>
        </w:rPr>
        <w:t xml:space="preserve">) </w:t>
      </w:r>
      <w:del w:id="2675" w:author="ERCOT 052926" w:date="2026-05-08T11:07:00Z" w16du:dateUtc="2026-05-08T16:07:00Z">
        <w:r w:rsidRPr="00294A48">
          <w:rPr>
            <w:b/>
            <w:bCs/>
          </w:rPr>
          <w:delText xml:space="preserve">+ </w:delText>
        </w:r>
      </w:del>
      <w:ins w:id="2676" w:author="ERCOT 012825" w:date="2024-12-04T18:16:00Z">
        <w:del w:id="2677" w:author="ERCOT 052926" w:date="2026-05-08T11:07:00Z" w16du:dateUtc="2026-05-08T16:07:00Z">
          <w:r w:rsidRPr="00294A48">
            <w:rPr>
              <w:b/>
              <w:bCs/>
            </w:rPr>
            <w:delText>L</w:delText>
          </w:r>
        </w:del>
      </w:ins>
      <w:del w:id="2678" w:author="ERCOT 052926" w:date="2026-05-08T11:07:00Z" w16du:dateUtc="2026-05-08T16:07:00Z">
        <w:r w:rsidRPr="00294A48">
          <w:rPr>
            <w:b/>
            <w:bCs/>
          </w:rPr>
          <w:delText xml:space="preserve">RTRDP </w:delText>
        </w:r>
      </w:del>
      <w:ins w:id="2679" w:author="ERCOT 012825" w:date="2025-01-07T12:37:00Z">
        <w:del w:id="2680" w:author="ERCOT 052926" w:date="2026-05-08T11:07:00Z" w16du:dateUtc="2026-05-08T16:07:00Z">
          <w:r w:rsidRPr="00294A48">
            <w:rPr>
              <w:b/>
              <w:bCs/>
              <w:i/>
              <w:iCs/>
              <w:vertAlign w:val="subscript"/>
            </w:rPr>
            <w:delText>p</w:delText>
          </w:r>
        </w:del>
      </w:ins>
      <w:del w:id="2681" w:author="ERCOT 052926" w:date="2026-05-08T11:07:00Z" w16du:dateUtc="2026-05-08T16:07:00Z">
        <w:r w:rsidRPr="00294A48">
          <w:rPr>
            <w:b/>
            <w:bCs/>
          </w:rPr>
          <w:delText>)</w:delText>
        </w:r>
        <w:r w:rsidRPr="00294A48">
          <w:rPr>
            <w:b/>
            <w:bCs/>
            <w:lang w:val="es-MX"/>
          </w:rPr>
          <w:delText xml:space="preserve"> </w:delText>
        </w:r>
      </w:del>
    </w:p>
    <w:p w14:paraId="6FA81953" w14:textId="77777777" w:rsidR="00B843FA" w:rsidRPr="00294A48" w:rsidRDefault="00B843FA" w:rsidP="00B843FA">
      <w:pPr>
        <w:spacing w:after="240"/>
        <w:ind w:left="720" w:hanging="720"/>
        <w:rPr>
          <w:iCs/>
        </w:rPr>
      </w:pPr>
      <w:r w:rsidRPr="00294A48">
        <w:rPr>
          <w:iCs/>
        </w:rPr>
        <w:t xml:space="preserve">For all Load Zones except Direct Current Tie (DC Tie) Load Zones: </w:t>
      </w:r>
    </w:p>
    <w:p w14:paraId="1EE07A91" w14:textId="77777777" w:rsidR="00B843FA" w:rsidRPr="00294A48" w:rsidRDefault="00B843FA" w:rsidP="00B843FA">
      <w:pPr>
        <w:tabs>
          <w:tab w:val="left" w:pos="2160"/>
          <w:tab w:val="left" w:pos="2880"/>
        </w:tabs>
        <w:spacing w:after="240"/>
        <w:ind w:leftChars="300" w:left="2880" w:hangingChars="900" w:hanging="2160"/>
        <w:rPr>
          <w:bCs/>
          <w:lang w:val="es-MX"/>
        </w:rPr>
      </w:pPr>
      <w:r w:rsidRPr="00294A48">
        <w:rPr>
          <w:bCs/>
          <w:lang w:val="es-MX"/>
        </w:rPr>
        <w:t xml:space="preserve">LZLMP </w:t>
      </w:r>
      <w:r w:rsidRPr="00294A48">
        <w:rPr>
          <w:bCs/>
          <w:i/>
          <w:vertAlign w:val="subscript"/>
          <w:lang w:val="es-MX"/>
        </w:rPr>
        <w:t>y</w:t>
      </w:r>
      <w:r w:rsidRPr="00294A48">
        <w:rPr>
          <w:bCs/>
          <w:lang w:val="es-MX"/>
        </w:rPr>
        <w:tab/>
        <w:t>=</w:t>
      </w:r>
      <w:r w:rsidRPr="00294A48">
        <w:rPr>
          <w:bCs/>
          <w:lang w:val="es-MX"/>
        </w:rPr>
        <w:tab/>
      </w:r>
      <w:r w:rsidRPr="00294A48">
        <w:rPr>
          <w:bCs/>
          <w:position w:val="-20"/>
        </w:rPr>
        <w:object w:dxaOrig="225" w:dyaOrig="420" w14:anchorId="3C516261">
          <v:shape id="_x0000_i1087" type="#_x0000_t75" style="width:12pt;height:29.4pt" o:ole="">
            <v:imagedata r:id="rId87" o:title=""/>
          </v:shape>
          <o:OLEObject Type="Embed" ProgID="Equation.3" ShapeID="_x0000_i1087" DrawAspect="Content" ObjectID="_1842180286" r:id="rId88"/>
        </w:object>
      </w:r>
      <w:r w:rsidRPr="00294A48">
        <w:rPr>
          <w:bCs/>
          <w:lang w:val="es-MX"/>
        </w:rPr>
        <w:t xml:space="preserve"> (RTLMP </w:t>
      </w:r>
      <w:r w:rsidRPr="00294A48">
        <w:rPr>
          <w:bCs/>
          <w:i/>
          <w:vertAlign w:val="subscript"/>
          <w:lang w:val="es-MX"/>
        </w:rPr>
        <w:t>b, y</w:t>
      </w:r>
      <w:r w:rsidRPr="00294A48">
        <w:rPr>
          <w:bCs/>
          <w:lang w:val="es-MX"/>
        </w:rPr>
        <w:t xml:space="preserve"> * SEL</w:t>
      </w:r>
      <w:r w:rsidRPr="00294A48">
        <w:rPr>
          <w:bCs/>
          <w:i/>
          <w:vertAlign w:val="subscript"/>
          <w:lang w:val="es-MX"/>
        </w:rPr>
        <w:t xml:space="preserve"> b, y</w:t>
      </w:r>
      <w:r w:rsidRPr="00294A48">
        <w:rPr>
          <w:bCs/>
          <w:lang w:val="es-MX"/>
        </w:rPr>
        <w:t xml:space="preserve">) / </w:t>
      </w:r>
      <w:r w:rsidRPr="00294A48">
        <w:rPr>
          <w:bCs/>
          <w:position w:val="-20"/>
        </w:rPr>
        <w:object w:dxaOrig="225" w:dyaOrig="420" w14:anchorId="1937FAD5">
          <v:shape id="_x0000_i1088" type="#_x0000_t75" style="width:12pt;height:29.4pt" o:ole="">
            <v:imagedata r:id="rId89" o:title=""/>
          </v:shape>
          <o:OLEObject Type="Embed" ProgID="Equation.3" ShapeID="_x0000_i1088" DrawAspect="Content" ObjectID="_1842180287" r:id="rId90"/>
        </w:object>
      </w:r>
      <w:r w:rsidRPr="00294A48">
        <w:rPr>
          <w:bCs/>
          <w:lang w:val="es-MX"/>
        </w:rPr>
        <w:t>SEL</w:t>
      </w:r>
      <w:r w:rsidRPr="00294A48">
        <w:rPr>
          <w:bCs/>
          <w:vertAlign w:val="subscript"/>
          <w:lang w:val="es-MX"/>
        </w:rPr>
        <w:t xml:space="preserve"> </w:t>
      </w:r>
      <w:r w:rsidRPr="00294A48">
        <w:rPr>
          <w:bCs/>
          <w:i/>
          <w:vertAlign w:val="subscript"/>
          <w:lang w:val="es-MX"/>
        </w:rPr>
        <w:t>b, y</w:t>
      </w:r>
    </w:p>
    <w:p w14:paraId="24CAD86E" w14:textId="77777777" w:rsidR="00B843FA" w:rsidRPr="00294A48" w:rsidRDefault="00B843FA" w:rsidP="00B843FA">
      <w:pPr>
        <w:spacing w:after="240"/>
        <w:rPr>
          <w:iCs/>
        </w:rPr>
      </w:pPr>
      <w:r w:rsidRPr="00294A48">
        <w:rPr>
          <w:iCs/>
        </w:rPr>
        <w:t xml:space="preserve">For a DC Tie Load Zone: </w:t>
      </w:r>
    </w:p>
    <w:p w14:paraId="14DDBFF1" w14:textId="77777777" w:rsidR="00B843FA" w:rsidRPr="00294A48" w:rsidRDefault="00B843FA" w:rsidP="00B843FA">
      <w:pPr>
        <w:tabs>
          <w:tab w:val="left" w:pos="2160"/>
          <w:tab w:val="left" w:pos="2880"/>
        </w:tabs>
        <w:spacing w:after="240"/>
        <w:ind w:leftChars="300" w:left="2880" w:hangingChars="900" w:hanging="2160"/>
        <w:rPr>
          <w:bCs/>
          <w:lang w:val="es-MX"/>
        </w:rPr>
      </w:pPr>
      <w:r w:rsidRPr="00294A48">
        <w:rPr>
          <w:bCs/>
          <w:lang w:val="es-MX"/>
        </w:rPr>
        <w:lastRenderedPageBreak/>
        <w:t xml:space="preserve">LZLMP </w:t>
      </w:r>
      <w:r w:rsidRPr="00294A48">
        <w:rPr>
          <w:bCs/>
          <w:i/>
          <w:vertAlign w:val="subscript"/>
          <w:lang w:val="es-MX"/>
        </w:rPr>
        <w:t>y</w:t>
      </w:r>
      <w:r w:rsidRPr="00294A48">
        <w:rPr>
          <w:bCs/>
          <w:lang w:val="es-MX"/>
        </w:rPr>
        <w:tab/>
        <w:t>=</w:t>
      </w:r>
      <w:r w:rsidRPr="00294A48">
        <w:rPr>
          <w:bCs/>
          <w:lang w:val="es-MX"/>
        </w:rPr>
        <w:tab/>
        <w:t>RTLMP</w:t>
      </w:r>
      <w:r w:rsidRPr="00294A48">
        <w:rPr>
          <w:bCs/>
          <w:i/>
          <w:vertAlign w:val="subscript"/>
          <w:lang w:val="es-MX"/>
        </w:rPr>
        <w:t xml:space="preserve"> b, y</w:t>
      </w:r>
      <w:r w:rsidRPr="00294A48">
        <w:rPr>
          <w:bCs/>
          <w:lang w:val="es-MX"/>
        </w:rPr>
        <w:t xml:space="preserve"> </w:t>
      </w:r>
    </w:p>
    <w:p w14:paraId="1A193B13" w14:textId="139847B3" w:rsidR="00B843FA" w:rsidRPr="00294A48" w:rsidRDefault="00B843FA" w:rsidP="00B843FA">
      <w:pPr>
        <w:spacing w:after="240"/>
        <w:rPr>
          <w:del w:id="2682" w:author="ERCOT 052926" w:date="2026-05-08T11:21:00Z" w16du:dateUtc="2026-05-08T16:21:00Z"/>
          <w:iCs/>
        </w:rPr>
      </w:pPr>
      <w:del w:id="2683" w:author="ERCOT 052926" w:date="2026-05-08T11:21:00Z" w16du:dateUtc="2026-05-08T16:21:00Z">
        <w:r w:rsidRPr="00294A48">
          <w:rPr>
            <w:iCs/>
          </w:rPr>
          <w:delText>Where:</w:delText>
        </w:r>
      </w:del>
    </w:p>
    <w:p w14:paraId="54FBF60F" w14:textId="77777777" w:rsidR="00B843FA" w:rsidRPr="00294A48" w:rsidRDefault="00B843FA" w:rsidP="00B843FA">
      <w:pPr>
        <w:spacing w:after="240"/>
        <w:ind w:left="720"/>
        <w:rPr>
          <w:del w:id="2684" w:author="ERCOT 052926" w:date="2026-05-08T11:08:00Z" w16du:dateUtc="2026-05-08T16:08:00Z"/>
        </w:rPr>
      </w:pPr>
      <w:ins w:id="2685" w:author="ERCOT 012825" w:date="2024-12-04T18:16:00Z">
        <w:del w:id="2686" w:author="ERCOT 052926" w:date="2026-05-08T11:08:00Z" w16du:dateUtc="2026-05-08T16:08:00Z">
          <w:r w:rsidRPr="00294A48">
            <w:delText>L</w:delText>
          </w:r>
        </w:del>
      </w:ins>
      <w:del w:id="2687" w:author="ERCOT 052926" w:date="2026-05-08T11:08:00Z" w16du:dateUtc="2026-05-08T16:08:00Z">
        <w:r w:rsidRPr="00294A48">
          <w:delText xml:space="preserve">RTRDP </w:delText>
        </w:r>
      </w:del>
      <w:ins w:id="2688" w:author="ERCOT 012825" w:date="2024-12-11T10:10:00Z">
        <w:del w:id="2689" w:author="ERCOT 052926" w:date="2026-05-08T11:08:00Z" w16du:dateUtc="2026-05-08T16:08:00Z">
          <w:r w:rsidRPr="00294A48">
            <w:rPr>
              <w:i/>
              <w:iCs/>
              <w:vertAlign w:val="subscript"/>
            </w:rPr>
            <w:delText>p</w:delText>
          </w:r>
        </w:del>
      </w:ins>
      <w:del w:id="2690" w:author="ERCOT 052926" w:date="2026-05-08T11:08:00Z" w16du:dateUtc="2026-05-08T16:08:00Z">
        <w:r w:rsidRPr="00294A48">
          <w:delText xml:space="preserve"> =</w:delText>
        </w:r>
        <w:r w:rsidRPr="00294A48">
          <w:tab/>
        </w:r>
        <w:r w:rsidRPr="00294A48">
          <w:rPr>
            <w:position w:val="-22"/>
          </w:rPr>
          <w:object w:dxaOrig="225" w:dyaOrig="465" w14:anchorId="139E7DD2">
            <v:shape id="_x0000_i1089" type="#_x0000_t75" style="width:21.6pt;height:12pt" o:ole="">
              <v:imagedata r:id="rId20" o:title=""/>
            </v:shape>
            <o:OLEObject Type="Embed" ProgID="Equation.3" ShapeID="_x0000_i1089" DrawAspect="Content" ObjectID="_1842180288" r:id="rId91"/>
          </w:object>
        </w:r>
        <w:r w:rsidRPr="00294A48">
          <w:delText xml:space="preserve">(RNWF </w:delText>
        </w:r>
        <w:r w:rsidRPr="00294A48">
          <w:rPr>
            <w:i/>
            <w:iCs/>
            <w:vertAlign w:val="subscript"/>
          </w:rPr>
          <w:delText xml:space="preserve">y </w:delText>
        </w:r>
        <w:r w:rsidRPr="00294A48">
          <w:delText>* RTRDPA</w:delText>
        </w:r>
        <w:r w:rsidRPr="00294A48">
          <w:rPr>
            <w:i/>
            <w:iCs/>
            <w:vertAlign w:val="subscript"/>
          </w:rPr>
          <w:delText xml:space="preserve"> </w:delText>
        </w:r>
      </w:del>
      <w:ins w:id="2691" w:author="ERCOT 012825" w:date="2024-12-11T10:10:00Z">
        <w:del w:id="2692" w:author="ERCOT 052926" w:date="2026-05-08T11:08:00Z" w16du:dateUtc="2026-05-08T16:08:00Z">
          <w:r w:rsidRPr="00294A48">
            <w:rPr>
              <w:i/>
              <w:iCs/>
              <w:vertAlign w:val="subscript"/>
            </w:rPr>
            <w:delText xml:space="preserve">p, </w:delText>
          </w:r>
        </w:del>
      </w:ins>
      <w:del w:id="2693" w:author="ERCOT 052926" w:date="2026-05-08T11:08:00Z" w16du:dateUtc="2026-05-08T16:08:00Z">
        <w:r w:rsidRPr="00294A48">
          <w:rPr>
            <w:i/>
            <w:iCs/>
            <w:vertAlign w:val="subscript"/>
          </w:rPr>
          <w:delText>y</w:delText>
        </w:r>
        <w:r w:rsidRPr="00294A48">
          <w:delText>)</w:delText>
        </w:r>
      </w:del>
    </w:p>
    <w:p w14:paraId="0386E083" w14:textId="57667B35" w:rsidR="00294A48" w:rsidRPr="00294A48" w:rsidRDefault="00B843FA" w:rsidP="00B843FA">
      <w:pPr>
        <w:tabs>
          <w:tab w:val="left" w:pos="2340"/>
          <w:tab w:val="left" w:pos="3420"/>
        </w:tabs>
        <w:spacing w:after="240"/>
        <w:ind w:left="2880" w:hanging="2160"/>
        <w:rPr>
          <w:del w:id="2694" w:author="ERCOT 052926" w:date="2026-05-08T11:21:00Z" w16du:dateUtc="2026-05-08T16:21:00Z"/>
          <w:bCs/>
          <w:lang w:val="es-MX"/>
        </w:rPr>
      </w:pPr>
      <w:del w:id="2695" w:author="ERCOT 052926" w:date="2026-05-08T11:21:00Z" w16du:dateUtc="2026-05-08T16:21:00Z">
        <w:r w:rsidRPr="00294A48">
          <w:rPr>
            <w:bCs/>
          </w:rPr>
          <w:delText xml:space="preserve">RNWF </w:delText>
        </w:r>
        <w:r w:rsidRPr="00294A48">
          <w:rPr>
            <w:bCs/>
            <w:i/>
            <w:vertAlign w:val="subscript"/>
          </w:rPr>
          <w:delText>y</w:delText>
        </w:r>
        <w:r w:rsidRPr="00294A48">
          <w:rPr>
            <w:bCs/>
          </w:rPr>
          <w:delText>=</w:delText>
        </w:r>
        <w:r w:rsidRPr="00294A48">
          <w:rPr>
            <w:bCs/>
          </w:rPr>
          <w:tab/>
        </w:r>
        <w:r w:rsidRPr="00294A48">
          <w:rPr>
            <w:bCs/>
          </w:rPr>
          <w:tab/>
          <w:delText xml:space="preserve">TLMP </w:delText>
        </w:r>
        <w:r w:rsidRPr="00294A48">
          <w:rPr>
            <w:bCs/>
            <w:i/>
            <w:vertAlign w:val="subscript"/>
          </w:rPr>
          <w:delText>y</w:delText>
        </w:r>
        <w:r w:rsidRPr="00294A48">
          <w:rPr>
            <w:bCs/>
          </w:rPr>
          <w:delText xml:space="preserve"> </w:delText>
        </w:r>
        <w:r w:rsidRPr="00294A48">
          <w:rPr>
            <w:bCs/>
            <w:color w:val="000000"/>
            <w:sz w:val="32"/>
            <w:szCs w:val="32"/>
          </w:rPr>
          <w:delText>/</w:delText>
        </w:r>
        <w:r w:rsidRPr="00294A48">
          <w:rPr>
            <w:bCs/>
            <w:color w:val="000000"/>
          </w:rPr>
          <w:delText xml:space="preserve"> </w:delText>
        </w:r>
        <w:r w:rsidRPr="00294A48">
          <w:rPr>
            <w:bCs/>
            <w:position w:val="-22"/>
          </w:rPr>
          <w:object w:dxaOrig="225" w:dyaOrig="465" w14:anchorId="424D9CDB">
            <v:shape id="_x0000_i1090" type="#_x0000_t75" style="width:21.6pt;height:12pt" o:ole="">
              <v:imagedata r:id="rId20" o:title=""/>
            </v:shape>
            <o:OLEObject Type="Embed" ProgID="Equation.3" ShapeID="_x0000_i1090" DrawAspect="Content" ObjectID="_1842180289" r:id="rId92"/>
          </w:object>
        </w:r>
        <w:r w:rsidRPr="00294A48">
          <w:rPr>
            <w:bCs/>
          </w:rPr>
          <w:delText xml:space="preserve">TLMP </w:delText>
        </w:r>
        <w:r w:rsidRPr="00294A48">
          <w:rPr>
            <w:bCs/>
            <w:i/>
            <w:vertAlign w:val="subscript"/>
          </w:rPr>
          <w:delText>y</w:delText>
        </w:r>
      </w:del>
    </w:p>
    <w:bookmarkEnd w:id="2609"/>
    <w:bookmarkEnd w:id="2610"/>
    <w:p w14:paraId="0B04C373" w14:textId="77777777" w:rsidR="00B268AA" w:rsidRPr="00B268AA" w:rsidRDefault="00B268AA" w:rsidP="00B268AA">
      <w:pPr>
        <w:spacing w:after="240"/>
        <w:ind w:left="720" w:hanging="720"/>
        <w:rPr>
          <w:iCs/>
          <w:szCs w:val="20"/>
        </w:rPr>
      </w:pPr>
      <w:r w:rsidRPr="00B268AA">
        <w:rPr>
          <w:iCs/>
          <w:szCs w:val="20"/>
        </w:rPr>
        <w:t>(2)</w:t>
      </w:r>
      <w:r w:rsidRPr="00B268AA">
        <w:rPr>
          <w:iCs/>
          <w:szCs w:val="20"/>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50CAC25B" w14:textId="00B9F320" w:rsidR="00B268AA" w:rsidRPr="00B268AA" w:rsidRDefault="00B268AA" w:rsidP="00B268AA">
      <w:pPr>
        <w:spacing w:after="240"/>
        <w:ind w:left="3960" w:hanging="3240"/>
        <w:rPr>
          <w:b/>
          <w:iCs/>
          <w:szCs w:val="20"/>
          <w:lang w:val="es-MX"/>
        </w:rPr>
      </w:pPr>
      <w:r w:rsidRPr="00294A48">
        <w:rPr>
          <w:b/>
          <w:iCs/>
          <w:lang w:val="es-MX"/>
        </w:rPr>
        <w:t>RTSPPEW</w:t>
      </w:r>
      <w:ins w:id="2696" w:author="ERCOT 012825" w:date="2025-01-08T17:25:00Z">
        <w:r w:rsidRPr="00294A48">
          <w:rPr>
            <w:bCs/>
            <w:i/>
            <w:iCs/>
            <w:vertAlign w:val="subscript"/>
          </w:rPr>
          <w:t xml:space="preserve"> </w:t>
        </w:r>
        <w:del w:id="2697" w:author="ERCOT 052926" w:date="2026-05-08T11:09:00Z" w16du:dateUtc="2026-05-08T16:09:00Z">
          <w:r w:rsidRPr="00294A48">
            <w:rPr>
              <w:bCs/>
              <w:i/>
              <w:iCs/>
              <w:vertAlign w:val="subscript"/>
            </w:rPr>
            <w:delText>p</w:delText>
          </w:r>
        </w:del>
      </w:ins>
      <w:r w:rsidRPr="00294A48">
        <w:rPr>
          <w:b/>
          <w:iCs/>
          <w:lang w:val="es-MX"/>
        </w:rPr>
        <w:t xml:space="preserve">             =</w:t>
      </w:r>
      <w:r w:rsidRPr="00294A48">
        <w:rPr>
          <w:b/>
          <w:iCs/>
          <w:lang w:val="es-MX"/>
        </w:rPr>
        <w:tab/>
      </w:r>
      <w:r w:rsidRPr="00294A48">
        <w:rPr>
          <w:b/>
          <w:iCs/>
        </w:rPr>
        <w:t xml:space="preserve">Max [-$251, </w:t>
      </w:r>
      <w:del w:id="2698" w:author="ERCOT 052926" w:date="2026-05-08T11:08:00Z" w16du:dateUtc="2026-05-08T16:08:00Z">
        <w:r w:rsidRPr="00294A48">
          <w:rPr>
            <w:b/>
            <w:iCs/>
          </w:rPr>
          <w:delText>(</w:delText>
        </w:r>
      </w:del>
      <w:r w:rsidRPr="00294A48">
        <w:rPr>
          <w:b/>
          <w:iCs/>
          <w:position w:val="-22"/>
        </w:rPr>
        <w:object w:dxaOrig="225" w:dyaOrig="450" w14:anchorId="2ADB8C58">
          <v:shape id="_x0000_i1091" type="#_x0000_t75" style="width:12pt;height:30pt" o:ole="">
            <v:imagedata r:id="rId83" o:title=""/>
          </v:shape>
          <o:OLEObject Type="Embed" ProgID="Equation.3" ShapeID="_x0000_i1091" DrawAspect="Content" ObjectID="_1842180290" r:id="rId93"/>
        </w:object>
      </w:r>
      <w:r w:rsidRPr="00294A48">
        <w:rPr>
          <w:b/>
          <w:iCs/>
          <w:position w:val="-20"/>
        </w:rPr>
        <w:object w:dxaOrig="225" w:dyaOrig="420" w14:anchorId="43A3DF4A">
          <v:shape id="_x0000_i1092" type="#_x0000_t75" style="width:12pt;height:30pt" o:ole="">
            <v:imagedata r:id="rId94" o:title=""/>
          </v:shape>
          <o:OLEObject Type="Embed" ProgID="Equation.3" ShapeID="_x0000_i1092" DrawAspect="Content" ObjectID="_1842180291" r:id="rId95"/>
        </w:object>
      </w:r>
      <w:r w:rsidRPr="00294A48">
        <w:rPr>
          <w:b/>
          <w:iCs/>
          <w:lang w:val="es-MX"/>
        </w:rPr>
        <w:t>(RTLMP</w:t>
      </w:r>
      <w:r w:rsidRPr="00294A48">
        <w:rPr>
          <w:b/>
          <w:iCs/>
          <w:vertAlign w:val="subscript"/>
          <w:lang w:val="es-MX"/>
        </w:rPr>
        <w:t xml:space="preserve"> </w:t>
      </w:r>
      <w:r w:rsidRPr="00294A48">
        <w:rPr>
          <w:b/>
          <w:i/>
          <w:iCs/>
          <w:vertAlign w:val="subscript"/>
          <w:lang w:val="es-MX"/>
        </w:rPr>
        <w:t>b, y</w:t>
      </w:r>
      <w:r w:rsidRPr="00294A48">
        <w:rPr>
          <w:b/>
          <w:iCs/>
          <w:lang w:val="es-MX"/>
        </w:rPr>
        <w:t xml:space="preserve"> * LZWF</w:t>
      </w:r>
      <w:r w:rsidRPr="00294A48">
        <w:rPr>
          <w:b/>
          <w:i/>
          <w:iCs/>
          <w:vertAlign w:val="subscript"/>
          <w:lang w:val="es-MX"/>
        </w:rPr>
        <w:t xml:space="preserve"> b, y</w:t>
      </w:r>
      <w:r w:rsidRPr="00294A48">
        <w:rPr>
          <w:b/>
          <w:iCs/>
          <w:lang w:val="es-MX"/>
        </w:rPr>
        <w:t>)</w:t>
      </w:r>
      <w:del w:id="2699" w:author="ERCOT 052926" w:date="2026-05-08T11:08:00Z" w16du:dateUtc="2026-05-08T16:08:00Z">
        <w:r w:rsidRPr="00294A48">
          <w:rPr>
            <w:b/>
            <w:iCs/>
            <w:lang w:val="es-MX"/>
          </w:rPr>
          <w:delText xml:space="preserve"> </w:delText>
        </w:r>
        <w:r w:rsidRPr="00294A48">
          <w:rPr>
            <w:b/>
            <w:iCs/>
          </w:rPr>
          <w:delText xml:space="preserve">+ </w:delText>
        </w:r>
      </w:del>
      <w:ins w:id="2700" w:author="ERCOT 012825" w:date="2024-12-04T18:16:00Z">
        <w:del w:id="2701" w:author="ERCOT 052926" w:date="2026-05-08T11:08:00Z" w16du:dateUtc="2026-05-08T16:08:00Z">
          <w:r w:rsidRPr="00294A48">
            <w:rPr>
              <w:b/>
              <w:iCs/>
            </w:rPr>
            <w:delText>L</w:delText>
          </w:r>
        </w:del>
      </w:ins>
      <w:del w:id="2702" w:author="ERCOT 052926" w:date="2026-05-08T11:08:00Z" w16du:dateUtc="2026-05-08T16:08:00Z">
        <w:r w:rsidRPr="00294A48">
          <w:rPr>
            <w:b/>
            <w:iCs/>
          </w:rPr>
          <w:delText>RTRDP</w:delText>
        </w:r>
      </w:del>
      <w:ins w:id="2703" w:author="ERCOT 012825" w:date="2025-01-07T12:37:00Z">
        <w:del w:id="2704" w:author="ERCOT 052926" w:date="2026-05-08T11:08:00Z" w16du:dateUtc="2026-05-08T16:08:00Z">
          <w:r w:rsidRPr="00294A48">
            <w:rPr>
              <w:bCs/>
              <w:i/>
              <w:iCs/>
              <w:vertAlign w:val="subscript"/>
            </w:rPr>
            <w:delText xml:space="preserve"> p</w:delText>
          </w:r>
        </w:del>
      </w:ins>
      <w:del w:id="2705" w:author="ERCOT 052926" w:date="2026-05-08T11:08:00Z" w16du:dateUtc="2026-05-08T16:08:00Z">
        <w:r w:rsidRPr="00294A48">
          <w:rPr>
            <w:b/>
            <w:iCs/>
          </w:rPr>
          <w:delText>)</w:delText>
        </w:r>
      </w:del>
      <w:r w:rsidRPr="00B268AA">
        <w:rPr>
          <w:b/>
          <w:iCs/>
          <w:szCs w:val="20"/>
        </w:rPr>
        <w:t>]</w:t>
      </w:r>
    </w:p>
    <w:p w14:paraId="0D8F0403" w14:textId="77777777" w:rsidR="00B268AA" w:rsidRPr="00B268AA" w:rsidRDefault="00B268AA" w:rsidP="00B268AA">
      <w:pPr>
        <w:spacing w:after="240"/>
        <w:rPr>
          <w:iCs/>
          <w:szCs w:val="20"/>
        </w:rPr>
      </w:pPr>
      <w:r w:rsidRPr="00B268AA">
        <w:rPr>
          <w:iCs/>
          <w:szCs w:val="20"/>
        </w:rPr>
        <w:t>For all Load Zones except DC Tie Load Zones:</w:t>
      </w:r>
    </w:p>
    <w:p w14:paraId="4299B098" w14:textId="77777777" w:rsidR="00B268AA" w:rsidRPr="00B268AA" w:rsidRDefault="00B268AA" w:rsidP="00B268AA">
      <w:pPr>
        <w:tabs>
          <w:tab w:val="left" w:pos="2160"/>
          <w:tab w:val="left" w:pos="2880"/>
        </w:tabs>
        <w:spacing w:after="240"/>
        <w:ind w:leftChars="300" w:left="2880" w:hangingChars="900" w:hanging="2160"/>
        <w:rPr>
          <w:bCs/>
          <w:szCs w:val="20"/>
          <w:lang w:val="es-MX"/>
        </w:rPr>
      </w:pPr>
      <w:r w:rsidRPr="00B268AA">
        <w:rPr>
          <w:bCs/>
          <w:szCs w:val="20"/>
          <w:lang w:val="es-MX"/>
        </w:rPr>
        <w:t>LZWF</w:t>
      </w:r>
      <w:r w:rsidRPr="00B268AA">
        <w:rPr>
          <w:bCs/>
          <w:i/>
          <w:szCs w:val="20"/>
          <w:vertAlign w:val="subscript"/>
          <w:lang w:val="es-MX"/>
        </w:rPr>
        <w:t xml:space="preserve"> b, y</w:t>
      </w:r>
      <w:r w:rsidRPr="00B268AA">
        <w:rPr>
          <w:bCs/>
          <w:szCs w:val="20"/>
          <w:lang w:val="es-MX"/>
        </w:rPr>
        <w:t xml:space="preserve"> </w:t>
      </w:r>
      <w:r w:rsidRPr="00B268AA">
        <w:rPr>
          <w:bCs/>
          <w:szCs w:val="20"/>
          <w:lang w:val="es-MX"/>
        </w:rPr>
        <w:tab/>
        <w:t>=</w:t>
      </w:r>
      <w:r w:rsidRPr="00B268AA">
        <w:rPr>
          <w:bCs/>
          <w:szCs w:val="20"/>
          <w:lang w:val="es-MX"/>
        </w:rPr>
        <w:tab/>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 </w:t>
      </w:r>
      <w:r w:rsidRPr="00B268AA">
        <w:rPr>
          <w:bCs/>
          <w:i/>
          <w:szCs w:val="20"/>
          <w:vertAlign w:val="subscript"/>
          <w:lang w:val="es-MX"/>
        </w:rPr>
        <w:t>y</w:t>
      </w:r>
      <w:r w:rsidRPr="00B268AA">
        <w:rPr>
          <w:bCs/>
          <w:szCs w:val="20"/>
          <w:lang w:val="es-MX"/>
        </w:rPr>
        <w:t xml:space="preserve">) </w:t>
      </w:r>
      <w:r w:rsidRPr="00B268AA">
        <w:rPr>
          <w:b/>
          <w:bCs/>
          <w:sz w:val="32"/>
          <w:szCs w:val="32"/>
          <w:lang w:val="es-MX"/>
        </w:rPr>
        <w:t>/</w:t>
      </w:r>
      <w:r w:rsidRPr="00B268AA">
        <w:rPr>
          <w:bCs/>
          <w:szCs w:val="20"/>
          <w:lang w:val="es-MX"/>
        </w:rPr>
        <w:t xml:space="preserve"> [</w:t>
      </w:r>
      <w:r w:rsidRPr="00B268AA">
        <w:rPr>
          <w:bCs/>
          <w:position w:val="-22"/>
          <w:szCs w:val="20"/>
        </w:rPr>
        <w:object w:dxaOrig="225" w:dyaOrig="450" w14:anchorId="411D6818">
          <v:shape id="_x0000_i1093" type="#_x0000_t75" style="width:12pt;height:23.4pt" o:ole="">
            <v:imagedata r:id="rId85" o:title=""/>
          </v:shape>
          <o:OLEObject Type="Embed" ProgID="Equation.3" ShapeID="_x0000_i1093" DrawAspect="Content" ObjectID="_1842180292" r:id="rId96"/>
        </w:object>
      </w:r>
      <w:r w:rsidRPr="00B268AA">
        <w:rPr>
          <w:bCs/>
          <w:position w:val="-20"/>
          <w:szCs w:val="20"/>
        </w:rPr>
        <w:object w:dxaOrig="225" w:dyaOrig="420" w14:anchorId="202F4354">
          <v:shape id="_x0000_i1094" type="#_x0000_t75" style="width:12pt;height:29.4pt" o:ole="">
            <v:imagedata r:id="rId89" o:title=""/>
          </v:shape>
          <o:OLEObject Type="Embed" ProgID="Equation.3" ShapeID="_x0000_i1094" DrawAspect="Content" ObjectID="_1842180293" r:id="rId97"/>
        </w:object>
      </w:r>
      <w:r w:rsidRPr="00B268AA">
        <w:rPr>
          <w:bCs/>
          <w:szCs w:val="20"/>
          <w:lang w:val="es-MX"/>
        </w:rPr>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w:t>
      </w:r>
      <w:r w:rsidRPr="00B268AA">
        <w:rPr>
          <w:bCs/>
          <w:szCs w:val="20"/>
          <w:vertAlign w:val="subscript"/>
          <w:lang w:val="es-MX"/>
        </w:rPr>
        <w:t xml:space="preserve"> </w:t>
      </w:r>
      <w:r w:rsidRPr="00B268AA">
        <w:rPr>
          <w:bCs/>
          <w:i/>
          <w:szCs w:val="20"/>
          <w:vertAlign w:val="subscript"/>
          <w:lang w:val="es-MX"/>
        </w:rPr>
        <w:t>y</w:t>
      </w:r>
      <w:r w:rsidRPr="00B268AA">
        <w:rPr>
          <w:bCs/>
          <w:szCs w:val="20"/>
          <w:lang w:val="es-MX"/>
        </w:rPr>
        <w:t>)]</w:t>
      </w:r>
    </w:p>
    <w:p w14:paraId="1D189854" w14:textId="77777777" w:rsidR="00B268AA" w:rsidRPr="00B268AA" w:rsidRDefault="00B268AA" w:rsidP="00B268AA">
      <w:pPr>
        <w:spacing w:after="240"/>
        <w:rPr>
          <w:iCs/>
          <w:szCs w:val="20"/>
        </w:rPr>
      </w:pPr>
      <w:r w:rsidRPr="00B268AA">
        <w:rPr>
          <w:iCs/>
          <w:szCs w:val="20"/>
        </w:rPr>
        <w:t xml:space="preserve">For a DC Tie Load Zone: </w:t>
      </w:r>
    </w:p>
    <w:p w14:paraId="53989193" w14:textId="77777777" w:rsidR="00B268AA" w:rsidRPr="00B268AA" w:rsidRDefault="00B268AA" w:rsidP="00B268AA">
      <w:pPr>
        <w:tabs>
          <w:tab w:val="left" w:pos="2160"/>
          <w:tab w:val="left" w:pos="2880"/>
        </w:tabs>
        <w:spacing w:after="240"/>
        <w:ind w:leftChars="300" w:left="2880" w:hangingChars="900" w:hanging="2160"/>
        <w:rPr>
          <w:bCs/>
          <w:szCs w:val="20"/>
          <w:lang w:val="es-MX"/>
        </w:rPr>
      </w:pPr>
      <w:r w:rsidRPr="00B268AA">
        <w:rPr>
          <w:bCs/>
          <w:szCs w:val="20"/>
          <w:lang w:val="es-MX"/>
        </w:rPr>
        <w:t>LZWF</w:t>
      </w:r>
      <w:r w:rsidRPr="00B268AA">
        <w:rPr>
          <w:bCs/>
          <w:i/>
          <w:szCs w:val="20"/>
          <w:vertAlign w:val="subscript"/>
          <w:lang w:val="es-MX"/>
        </w:rPr>
        <w:t xml:space="preserve"> b, y</w:t>
      </w:r>
      <w:r w:rsidRPr="00B268AA">
        <w:rPr>
          <w:bCs/>
          <w:szCs w:val="20"/>
          <w:lang w:val="es-MX"/>
        </w:rPr>
        <w:t xml:space="preserve"> </w:t>
      </w:r>
      <w:r w:rsidRPr="00B268AA">
        <w:rPr>
          <w:bCs/>
          <w:szCs w:val="20"/>
          <w:lang w:val="es-MX"/>
        </w:rPr>
        <w:tab/>
        <w:t>=</w:t>
      </w:r>
      <w:r w:rsidRPr="00B268AA">
        <w:rPr>
          <w:bCs/>
          <w:szCs w:val="20"/>
          <w:lang w:val="es-MX"/>
        </w:rPr>
        <w:tab/>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 </w:t>
      </w:r>
      <w:r w:rsidRPr="00B268AA">
        <w:rPr>
          <w:bCs/>
          <w:i/>
          <w:szCs w:val="20"/>
          <w:vertAlign w:val="subscript"/>
          <w:lang w:val="es-MX"/>
        </w:rPr>
        <w:t>y</w:t>
      </w:r>
      <w:r w:rsidRPr="00B268AA">
        <w:rPr>
          <w:bCs/>
          <w:szCs w:val="20"/>
          <w:lang w:val="es-MX"/>
        </w:rPr>
        <w:t xml:space="preserve">) </w:t>
      </w:r>
      <w:r w:rsidRPr="00B268AA">
        <w:rPr>
          <w:b/>
          <w:bCs/>
          <w:sz w:val="32"/>
          <w:szCs w:val="32"/>
          <w:lang w:val="es-MX"/>
        </w:rPr>
        <w:t>/</w:t>
      </w:r>
      <w:r w:rsidRPr="00B268AA">
        <w:rPr>
          <w:bCs/>
          <w:szCs w:val="20"/>
          <w:lang w:val="es-MX"/>
        </w:rPr>
        <w:t xml:space="preserve"> [</w:t>
      </w:r>
      <w:r w:rsidRPr="00B268AA">
        <w:rPr>
          <w:bCs/>
          <w:position w:val="-22"/>
          <w:szCs w:val="20"/>
        </w:rPr>
        <w:object w:dxaOrig="225" w:dyaOrig="450" w14:anchorId="5036A27D">
          <v:shape id="_x0000_i1095" type="#_x0000_t75" style="width:23.4pt;height:29.4pt" o:ole="">
            <v:imagedata r:id="rId85" o:title=""/>
          </v:shape>
          <o:OLEObject Type="Embed" ProgID="Equation.3" ShapeID="_x0000_i1095" DrawAspect="Content" ObjectID="_1842180294" r:id="rId98"/>
        </w:object>
      </w:r>
      <w:r w:rsidRPr="00B268AA">
        <w:rPr>
          <w:bCs/>
          <w:position w:val="-20"/>
          <w:szCs w:val="20"/>
        </w:rPr>
        <w:object w:dxaOrig="225" w:dyaOrig="420" w14:anchorId="5B047F5C">
          <v:shape id="_x0000_i1096" type="#_x0000_t75" style="width:12pt;height:29.4pt" o:ole="">
            <v:imagedata r:id="rId89" o:title=""/>
          </v:shape>
          <o:OLEObject Type="Embed" ProgID="Equation.3" ShapeID="_x0000_i1096" DrawAspect="Content" ObjectID="_1842180295" r:id="rId99"/>
        </w:object>
      </w:r>
      <w:r w:rsidRPr="00B268AA">
        <w:rPr>
          <w:bCs/>
          <w:szCs w:val="20"/>
          <w:lang w:val="es-MX"/>
        </w:rPr>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w:t>
      </w:r>
      <w:r w:rsidRPr="00B268AA">
        <w:rPr>
          <w:bCs/>
          <w:szCs w:val="20"/>
          <w:vertAlign w:val="subscript"/>
          <w:lang w:val="es-MX"/>
        </w:rPr>
        <w:t xml:space="preserve"> </w:t>
      </w:r>
      <w:r w:rsidRPr="00B268AA">
        <w:rPr>
          <w:bCs/>
          <w:i/>
          <w:szCs w:val="20"/>
          <w:vertAlign w:val="subscript"/>
          <w:lang w:val="es-MX"/>
        </w:rPr>
        <w:t>y</w:t>
      </w:r>
      <w:r w:rsidRPr="00B268AA">
        <w:rPr>
          <w:bCs/>
          <w:szCs w:val="20"/>
          <w:lang w:val="es-MX"/>
        </w:rPr>
        <w:t>)]</w:t>
      </w:r>
    </w:p>
    <w:p w14:paraId="1F15A40C" w14:textId="77777777" w:rsidR="00B268AA" w:rsidRPr="00B268AA" w:rsidRDefault="00B268AA" w:rsidP="00B268AA">
      <w:pPr>
        <w:tabs>
          <w:tab w:val="left" w:pos="2160"/>
          <w:tab w:val="left" w:pos="2880"/>
        </w:tabs>
        <w:spacing w:after="240"/>
        <w:ind w:leftChars="300" w:left="2880" w:hangingChars="900" w:hanging="2160"/>
        <w:rPr>
          <w:bCs/>
          <w:szCs w:val="20"/>
          <w:lang w:val="es-MX"/>
        </w:rPr>
      </w:pPr>
      <w:r w:rsidRPr="00B268AA">
        <w:rPr>
          <w:bCs/>
          <w:szCs w:val="20"/>
          <w:lang w:val="es-MX"/>
        </w:rPr>
        <w:t>SEL</w:t>
      </w:r>
      <w:r w:rsidRPr="00B268AA">
        <w:rPr>
          <w:bCs/>
          <w:szCs w:val="20"/>
          <w:vertAlign w:val="subscript"/>
          <w:lang w:val="es-MX"/>
        </w:rPr>
        <w:t xml:space="preserve"> </w:t>
      </w:r>
      <w:r w:rsidRPr="00B268AA">
        <w:rPr>
          <w:bCs/>
          <w:i/>
          <w:szCs w:val="20"/>
          <w:vertAlign w:val="subscript"/>
          <w:lang w:val="es-MX"/>
        </w:rPr>
        <w:t>b, y</w:t>
      </w:r>
      <w:r w:rsidRPr="00B268AA">
        <w:rPr>
          <w:bCs/>
          <w:i/>
          <w:szCs w:val="20"/>
          <w:vertAlign w:val="subscript"/>
          <w:lang w:val="es-MX"/>
        </w:rPr>
        <w:tab/>
      </w:r>
      <w:r w:rsidRPr="00B268AA">
        <w:rPr>
          <w:bCs/>
          <w:szCs w:val="20"/>
          <w:lang w:val="es-MX"/>
        </w:rPr>
        <w:t>=</w:t>
      </w:r>
      <w:r w:rsidRPr="00B268AA">
        <w:rPr>
          <w:bCs/>
          <w:szCs w:val="20"/>
          <w:lang w:val="es-MX"/>
        </w:rPr>
        <w:tab/>
        <w:t>1</w:t>
      </w:r>
    </w:p>
    <w:p w14:paraId="1C432C90" w14:textId="77777777" w:rsidR="00B268AA" w:rsidRPr="00B268AA" w:rsidRDefault="00B268AA" w:rsidP="00B268AA">
      <w:pPr>
        <w:tabs>
          <w:tab w:val="left" w:pos="2160"/>
          <w:tab w:val="left" w:pos="2880"/>
        </w:tabs>
        <w:spacing w:after="240"/>
        <w:ind w:leftChars="31" w:left="374" w:hangingChars="125" w:hanging="300"/>
        <w:rPr>
          <w:bCs/>
          <w:szCs w:val="20"/>
        </w:rPr>
      </w:pPr>
      <w:r w:rsidRPr="00B268AA">
        <w:rPr>
          <w:bCs/>
          <w:szCs w:val="20"/>
        </w:rPr>
        <w:t>Where:</w:t>
      </w:r>
    </w:p>
    <w:p w14:paraId="58115FBC" w14:textId="026EA17A" w:rsidR="00B268AA" w:rsidRPr="00B268AA" w:rsidRDefault="00B268AA" w:rsidP="00B268AA">
      <w:pPr>
        <w:tabs>
          <w:tab w:val="left" w:pos="2160"/>
          <w:tab w:val="left" w:pos="2880"/>
        </w:tabs>
        <w:spacing w:after="240"/>
        <w:ind w:leftChars="300" w:left="2880" w:hangingChars="900" w:hanging="2160"/>
        <w:rPr>
          <w:del w:id="2706" w:author="ERCOT 052926" w:date="2026-05-08T11:09:00Z" w16du:dateUtc="2026-05-08T16:09:00Z"/>
          <w:bCs/>
          <w:szCs w:val="20"/>
        </w:rPr>
      </w:pPr>
      <w:ins w:id="2707" w:author="ERCOT 012825" w:date="2024-12-04T18:16:00Z">
        <w:del w:id="2708" w:author="ERCOT 052926" w:date="2026-05-08T11:09:00Z" w16du:dateUtc="2026-05-08T16:09:00Z">
          <w:r w:rsidRPr="00294A48">
            <w:rPr>
              <w:bCs/>
            </w:rPr>
            <w:delText>L</w:delText>
          </w:r>
        </w:del>
      </w:ins>
      <w:del w:id="2709" w:author="ERCOT 052926" w:date="2026-05-08T11:09:00Z" w16du:dateUtc="2026-05-08T16:09:00Z">
        <w:r w:rsidRPr="00294A48">
          <w:rPr>
            <w:bCs/>
          </w:rPr>
          <w:delText>RTRDP</w:delText>
        </w:r>
      </w:del>
      <w:ins w:id="2710" w:author="ERCOT 012825" w:date="2024-12-11T10:11:00Z">
        <w:del w:id="2711" w:author="ERCOT 052926" w:date="2026-05-08T11:09:00Z" w16du:dateUtc="2026-05-08T16:09:00Z">
          <w:r w:rsidRPr="00294A48">
            <w:rPr>
              <w:bCs/>
              <w:i/>
              <w:iCs/>
              <w:vertAlign w:val="subscript"/>
            </w:rPr>
            <w:delText>p</w:delText>
          </w:r>
        </w:del>
      </w:ins>
      <w:del w:id="2712" w:author="ERCOT 052926" w:date="2026-05-08T11:09:00Z" w16du:dateUtc="2026-05-08T16:09:00Z">
        <w:r w:rsidRPr="00294A48">
          <w:rPr>
            <w:bCs/>
          </w:rPr>
          <w:delText xml:space="preserve"> =</w:delText>
        </w:r>
        <w:r w:rsidRPr="00294A48">
          <w:rPr>
            <w:bCs/>
          </w:rPr>
          <w:tab/>
        </w:r>
        <w:r w:rsidRPr="00294A48">
          <w:rPr>
            <w:bCs/>
            <w:position w:val="-22"/>
          </w:rPr>
          <w:object w:dxaOrig="225" w:dyaOrig="465" w14:anchorId="4E6E8EF1">
            <v:shape id="_x0000_i1097" type="#_x0000_t75" style="width:12pt;height:12pt" o:ole="">
              <v:imagedata r:id="rId20" o:title=""/>
            </v:shape>
            <o:OLEObject Type="Embed" ProgID="Equation.3" ShapeID="_x0000_i1097" DrawAspect="Content" ObjectID="_1842180296" r:id="rId100"/>
          </w:object>
        </w:r>
        <w:r w:rsidRPr="00294A48">
          <w:rPr>
            <w:bCs/>
          </w:rPr>
          <w:delText xml:space="preserve">(RNWF </w:delText>
        </w:r>
        <w:r w:rsidRPr="00294A48">
          <w:rPr>
            <w:bCs/>
            <w:i/>
            <w:iCs/>
            <w:vertAlign w:val="subscript"/>
          </w:rPr>
          <w:delText xml:space="preserve">y </w:delText>
        </w:r>
        <w:r w:rsidRPr="00294A48">
          <w:rPr>
            <w:bCs/>
          </w:rPr>
          <w:delText>* RTRDPA</w:delText>
        </w:r>
        <w:r w:rsidRPr="00294A48">
          <w:rPr>
            <w:bCs/>
            <w:i/>
            <w:iCs/>
            <w:vertAlign w:val="subscript"/>
          </w:rPr>
          <w:delText xml:space="preserve"> </w:delText>
        </w:r>
      </w:del>
      <w:ins w:id="2713" w:author="ERCOT 012825" w:date="2024-12-11T10:11:00Z">
        <w:del w:id="2714" w:author="ERCOT 052926" w:date="2026-05-08T11:09:00Z" w16du:dateUtc="2026-05-08T16:09:00Z">
          <w:r w:rsidRPr="00294A48">
            <w:rPr>
              <w:bCs/>
              <w:i/>
              <w:iCs/>
              <w:vertAlign w:val="subscript"/>
            </w:rPr>
            <w:delText xml:space="preserve">p, </w:delText>
          </w:r>
        </w:del>
      </w:ins>
      <w:del w:id="2715" w:author="ERCOT 052926" w:date="2026-05-08T11:09:00Z" w16du:dateUtc="2026-05-08T16:09:00Z">
        <w:r w:rsidRPr="00294A48">
          <w:rPr>
            <w:bCs/>
            <w:i/>
            <w:iCs/>
            <w:vertAlign w:val="subscript"/>
          </w:rPr>
          <w:delText>y</w:delText>
        </w:r>
        <w:r w:rsidRPr="00294A48">
          <w:rPr>
            <w:bCs/>
          </w:rPr>
          <w:delText>)</w:delText>
        </w:r>
        <w:r w:rsidRPr="00B268AA">
          <w:rPr>
            <w:bCs/>
            <w:szCs w:val="20"/>
          </w:rPr>
          <w:delText xml:space="preserve"> </w:delText>
        </w:r>
      </w:del>
    </w:p>
    <w:p w14:paraId="2D929DD1" w14:textId="3A23673F" w:rsidR="00B268AA" w:rsidRPr="00B268AA" w:rsidRDefault="00B268AA" w:rsidP="00B268AA">
      <w:pPr>
        <w:spacing w:after="240"/>
        <w:ind w:left="720"/>
        <w:rPr>
          <w:del w:id="2716" w:author="ERCOT 052926" w:date="2026-05-08T11:23:00Z" w16du:dateUtc="2026-05-08T16:23:00Z"/>
          <w:szCs w:val="20"/>
        </w:rPr>
      </w:pPr>
      <w:del w:id="2717" w:author="ERCOT 052926" w:date="2026-05-08T11:23:00Z" w16du:dateUtc="2026-05-08T16:23:00Z">
        <w:r w:rsidRPr="00B268AA">
          <w:rPr>
            <w:szCs w:val="20"/>
          </w:rPr>
          <w:delText>RNWF</w:delText>
        </w:r>
        <w:r w:rsidRPr="00B268AA">
          <w:rPr>
            <w:i/>
            <w:szCs w:val="20"/>
            <w:vertAlign w:val="subscript"/>
          </w:rPr>
          <w:delText xml:space="preserve"> y</w:delText>
        </w:r>
        <w:r w:rsidRPr="00B268AA">
          <w:rPr>
            <w:i/>
            <w:szCs w:val="20"/>
            <w:vertAlign w:val="subscript"/>
          </w:rPr>
          <w:tab/>
        </w:r>
        <w:r w:rsidRPr="00B268AA">
          <w:rPr>
            <w:szCs w:val="20"/>
          </w:rPr>
          <w:delText>=</w:delText>
        </w:r>
        <w:r w:rsidRPr="00B268AA">
          <w:rPr>
            <w:szCs w:val="20"/>
          </w:rPr>
          <w:tab/>
          <w:delText xml:space="preserve">TLMP </w:delText>
        </w:r>
        <w:r w:rsidRPr="00B268AA">
          <w:rPr>
            <w:i/>
            <w:szCs w:val="20"/>
            <w:vertAlign w:val="subscript"/>
          </w:rPr>
          <w:delText>y</w:delText>
        </w:r>
        <w:r w:rsidRPr="00B268AA">
          <w:rPr>
            <w:szCs w:val="20"/>
          </w:rPr>
          <w:delText xml:space="preserve"> </w:delText>
        </w:r>
        <w:r w:rsidRPr="00B268AA">
          <w:rPr>
            <w:color w:val="000000"/>
            <w:sz w:val="32"/>
            <w:szCs w:val="32"/>
          </w:rPr>
          <w:delText>/</w:delText>
        </w:r>
        <w:r w:rsidRPr="00B268AA">
          <w:rPr>
            <w:position w:val="-22"/>
            <w:szCs w:val="20"/>
          </w:rPr>
          <w:object w:dxaOrig="225" w:dyaOrig="465" w14:anchorId="7055149D">
            <v:shape id="_x0000_i1098" type="#_x0000_t75" style="width:29.4pt;height:29.4pt" o:ole="">
              <v:imagedata r:id="rId20" o:title=""/>
            </v:shape>
            <o:OLEObject Type="Embed" ProgID="Equation.3" ShapeID="_x0000_i1098" DrawAspect="Content" ObjectID="_1842180297" r:id="rId101"/>
          </w:object>
        </w:r>
        <w:r w:rsidRPr="00B268AA">
          <w:rPr>
            <w:szCs w:val="20"/>
          </w:rPr>
          <w:delText xml:space="preserve">TLMP </w:delText>
        </w:r>
        <w:r w:rsidRPr="00B268AA">
          <w:rPr>
            <w:i/>
            <w:szCs w:val="20"/>
            <w:vertAlign w:val="subscript"/>
          </w:rPr>
          <w:delText>y</w:delText>
        </w:r>
      </w:del>
    </w:p>
    <w:p w14:paraId="6CBD31B1" w14:textId="77777777" w:rsidR="00B268AA" w:rsidRPr="00B268AA" w:rsidRDefault="00B268AA" w:rsidP="00B268AA">
      <w:pPr>
        <w:rPr>
          <w:szCs w:val="20"/>
        </w:rPr>
      </w:pPr>
      <w:r w:rsidRPr="00B268AA">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B268AA" w:rsidRPr="00B268AA" w14:paraId="400B2A7A" w14:textId="77777777" w:rsidTr="0014147F">
        <w:tc>
          <w:tcPr>
            <w:tcW w:w="1264" w:type="dxa"/>
          </w:tcPr>
          <w:p w14:paraId="31283A2E" w14:textId="77777777" w:rsidR="00B268AA" w:rsidRPr="00B268AA" w:rsidRDefault="00B268AA" w:rsidP="00B268AA">
            <w:pPr>
              <w:spacing w:after="120"/>
              <w:rPr>
                <w:b/>
                <w:iCs/>
                <w:sz w:val="20"/>
                <w:szCs w:val="20"/>
              </w:rPr>
            </w:pPr>
            <w:r w:rsidRPr="00B268AA">
              <w:rPr>
                <w:b/>
                <w:iCs/>
                <w:sz w:val="20"/>
                <w:szCs w:val="20"/>
              </w:rPr>
              <w:t>Variable</w:t>
            </w:r>
          </w:p>
        </w:tc>
        <w:tc>
          <w:tcPr>
            <w:tcW w:w="899" w:type="dxa"/>
          </w:tcPr>
          <w:p w14:paraId="6F4CB952" w14:textId="77777777" w:rsidR="00B268AA" w:rsidRPr="00B268AA" w:rsidRDefault="00B268AA" w:rsidP="00B268AA">
            <w:pPr>
              <w:spacing w:after="120"/>
              <w:rPr>
                <w:b/>
                <w:iCs/>
                <w:sz w:val="20"/>
                <w:szCs w:val="20"/>
              </w:rPr>
            </w:pPr>
            <w:r w:rsidRPr="00B268AA">
              <w:rPr>
                <w:b/>
                <w:iCs/>
                <w:sz w:val="20"/>
                <w:szCs w:val="20"/>
              </w:rPr>
              <w:t>Unit</w:t>
            </w:r>
          </w:p>
        </w:tc>
        <w:tc>
          <w:tcPr>
            <w:tcW w:w="7107" w:type="dxa"/>
          </w:tcPr>
          <w:p w14:paraId="6D6E6AFC" w14:textId="77777777" w:rsidR="00B268AA" w:rsidRPr="00B268AA" w:rsidRDefault="00B268AA" w:rsidP="00B268AA">
            <w:pPr>
              <w:spacing w:after="120"/>
              <w:rPr>
                <w:b/>
                <w:iCs/>
                <w:sz w:val="20"/>
                <w:szCs w:val="20"/>
              </w:rPr>
            </w:pPr>
            <w:r w:rsidRPr="00B268AA">
              <w:rPr>
                <w:b/>
                <w:iCs/>
                <w:sz w:val="20"/>
                <w:szCs w:val="20"/>
              </w:rPr>
              <w:t>Description</w:t>
            </w:r>
          </w:p>
        </w:tc>
      </w:tr>
      <w:tr w:rsidR="00B268AA" w:rsidRPr="00B268AA" w14:paraId="2132966A" w14:textId="77777777" w:rsidTr="0014147F">
        <w:tc>
          <w:tcPr>
            <w:tcW w:w="1264" w:type="dxa"/>
          </w:tcPr>
          <w:p w14:paraId="07695793" w14:textId="360BBC87" w:rsidR="00B268AA" w:rsidRPr="00B268AA" w:rsidRDefault="00B268AA" w:rsidP="00B268AA">
            <w:pPr>
              <w:spacing w:after="60"/>
              <w:rPr>
                <w:iCs/>
                <w:sz w:val="20"/>
                <w:szCs w:val="20"/>
              </w:rPr>
            </w:pPr>
            <w:r w:rsidRPr="00294A48">
              <w:rPr>
                <w:iCs/>
                <w:sz w:val="20"/>
              </w:rPr>
              <w:t>RTSPP</w:t>
            </w:r>
            <w:ins w:id="2718" w:author="ERCOT 012825" w:date="2025-01-08T17:25:00Z">
              <w:r w:rsidRPr="00294A48">
                <w:rPr>
                  <w:bCs/>
                  <w:i/>
                  <w:iCs/>
                  <w:vertAlign w:val="subscript"/>
                </w:rPr>
                <w:t xml:space="preserve"> </w:t>
              </w:r>
              <w:del w:id="2719" w:author="ERCOT 052926" w:date="2026-05-08T11:09:00Z" w16du:dateUtc="2026-05-08T16:09:00Z">
                <w:r w:rsidRPr="00294A48">
                  <w:rPr>
                    <w:bCs/>
                    <w:i/>
                    <w:iCs/>
                    <w:sz w:val="20"/>
                    <w:szCs w:val="20"/>
                    <w:vertAlign w:val="subscript"/>
                  </w:rPr>
                  <w:delText>p</w:delText>
                </w:r>
              </w:del>
            </w:ins>
          </w:p>
        </w:tc>
        <w:tc>
          <w:tcPr>
            <w:tcW w:w="899" w:type="dxa"/>
          </w:tcPr>
          <w:p w14:paraId="6F51604A" w14:textId="39D1EAEF" w:rsidR="00B268AA" w:rsidRPr="00B268AA" w:rsidRDefault="00B268AA" w:rsidP="00B268AA">
            <w:pPr>
              <w:spacing w:after="60"/>
              <w:rPr>
                <w:i/>
                <w:iCs/>
                <w:sz w:val="20"/>
                <w:szCs w:val="20"/>
              </w:rPr>
            </w:pPr>
            <w:r w:rsidRPr="00294A48">
              <w:rPr>
                <w:iCs/>
                <w:sz w:val="20"/>
              </w:rPr>
              <w:t>$/MWh</w:t>
            </w:r>
          </w:p>
        </w:tc>
        <w:tc>
          <w:tcPr>
            <w:tcW w:w="7107" w:type="dxa"/>
          </w:tcPr>
          <w:p w14:paraId="1FE7F870" w14:textId="2807E56F" w:rsidR="00B268AA" w:rsidRPr="00B268AA" w:rsidRDefault="00B268AA" w:rsidP="00B268AA">
            <w:pPr>
              <w:spacing w:after="60"/>
              <w:rPr>
                <w:iCs/>
                <w:sz w:val="20"/>
                <w:szCs w:val="20"/>
              </w:rPr>
            </w:pPr>
            <w:r w:rsidRPr="00294A48">
              <w:rPr>
                <w:i/>
                <w:iCs/>
                <w:sz w:val="20"/>
              </w:rPr>
              <w:t xml:space="preserve">Real-Time Settlement Point </w:t>
            </w:r>
            <w:proofErr w:type="spellStart"/>
            <w:r w:rsidRPr="00294A48">
              <w:rPr>
                <w:i/>
                <w:iCs/>
                <w:sz w:val="20"/>
              </w:rPr>
              <w:t>Price</w:t>
            </w:r>
            <w:r w:rsidRPr="00294A48">
              <w:rPr>
                <w:rFonts w:ascii="Symbol" w:eastAsia="Symbol" w:hAnsi="Symbol" w:cs="Symbol"/>
                <w:iCs/>
                <w:sz w:val="20"/>
              </w:rPr>
              <w:t>¾</w:t>
            </w:r>
            <w:r w:rsidRPr="00294A48">
              <w:rPr>
                <w:iCs/>
                <w:sz w:val="20"/>
              </w:rPr>
              <w:t>The</w:t>
            </w:r>
            <w:proofErr w:type="spellEnd"/>
            <w:r w:rsidRPr="00294A48">
              <w:rPr>
                <w:iCs/>
                <w:sz w:val="20"/>
              </w:rPr>
              <w:t xml:space="preserve"> Real-Time Settlement Point Price at the Settlement Point</w:t>
            </w:r>
            <w:ins w:id="2720" w:author="ERCOT 012825" w:date="2025-01-08T17:25:00Z">
              <w:del w:id="2721" w:author="ERCOT 052926" w:date="2026-05-08T11:09:00Z" w16du:dateUtc="2026-05-08T16:09:00Z">
                <w:r w:rsidRPr="00294A48">
                  <w:rPr>
                    <w:iCs/>
                    <w:sz w:val="20"/>
                  </w:rPr>
                  <w:delText xml:space="preserve"> </w:delText>
                </w:r>
                <w:r w:rsidRPr="00294A48">
                  <w:rPr>
                    <w:i/>
                    <w:sz w:val="20"/>
                  </w:rPr>
                  <w:delText>p</w:delText>
                </w:r>
              </w:del>
            </w:ins>
            <w:r w:rsidRPr="00294A48">
              <w:rPr>
                <w:iCs/>
                <w:sz w:val="20"/>
              </w:rPr>
              <w:t>, for the 15-minute Settlement Interval.</w:t>
            </w:r>
          </w:p>
        </w:tc>
      </w:tr>
      <w:tr w:rsidR="00B268AA" w:rsidRPr="00B268AA" w14:paraId="6555680E" w14:textId="77777777" w:rsidTr="0014147F">
        <w:tc>
          <w:tcPr>
            <w:tcW w:w="1264" w:type="dxa"/>
          </w:tcPr>
          <w:p w14:paraId="2CC11D0D" w14:textId="71F0BBE0" w:rsidR="00B268AA" w:rsidRPr="00B268AA" w:rsidRDefault="00B268AA" w:rsidP="00B268AA">
            <w:pPr>
              <w:spacing w:after="60"/>
              <w:rPr>
                <w:iCs/>
                <w:sz w:val="20"/>
                <w:szCs w:val="20"/>
              </w:rPr>
            </w:pPr>
            <w:r w:rsidRPr="00294A48">
              <w:rPr>
                <w:iCs/>
                <w:sz w:val="20"/>
              </w:rPr>
              <w:t>RTSPPEW</w:t>
            </w:r>
            <w:ins w:id="2722" w:author="ERCOT 012825" w:date="2025-01-08T17:25:00Z">
              <w:r w:rsidRPr="00294A48">
                <w:rPr>
                  <w:bCs/>
                  <w:i/>
                  <w:iCs/>
                  <w:vertAlign w:val="subscript"/>
                </w:rPr>
                <w:t xml:space="preserve"> </w:t>
              </w:r>
              <w:del w:id="2723" w:author="ERCOT 052926" w:date="2026-05-08T11:10:00Z" w16du:dateUtc="2026-05-08T16:10:00Z">
                <w:r w:rsidRPr="00294A48">
                  <w:rPr>
                    <w:bCs/>
                    <w:i/>
                    <w:iCs/>
                    <w:sz w:val="20"/>
                    <w:szCs w:val="20"/>
                    <w:vertAlign w:val="subscript"/>
                  </w:rPr>
                  <w:delText>p</w:delText>
                </w:r>
              </w:del>
            </w:ins>
          </w:p>
        </w:tc>
        <w:tc>
          <w:tcPr>
            <w:tcW w:w="899" w:type="dxa"/>
          </w:tcPr>
          <w:p w14:paraId="07844C93" w14:textId="193E042C" w:rsidR="00B268AA" w:rsidRPr="00B268AA" w:rsidRDefault="00B268AA" w:rsidP="00B268AA">
            <w:pPr>
              <w:spacing w:after="60"/>
              <w:rPr>
                <w:iCs/>
                <w:sz w:val="20"/>
                <w:szCs w:val="20"/>
              </w:rPr>
            </w:pPr>
            <w:r w:rsidRPr="00294A48">
              <w:rPr>
                <w:iCs/>
                <w:sz w:val="20"/>
              </w:rPr>
              <w:t>$/MWh</w:t>
            </w:r>
          </w:p>
        </w:tc>
        <w:tc>
          <w:tcPr>
            <w:tcW w:w="7107" w:type="dxa"/>
          </w:tcPr>
          <w:p w14:paraId="797A5680" w14:textId="651E8114" w:rsidR="00B268AA" w:rsidRPr="00B268AA" w:rsidRDefault="00B268AA" w:rsidP="00B268AA">
            <w:pPr>
              <w:spacing w:after="60"/>
              <w:rPr>
                <w:i/>
                <w:iCs/>
                <w:sz w:val="20"/>
                <w:szCs w:val="20"/>
              </w:rPr>
            </w:pPr>
            <w:r w:rsidRPr="00294A48">
              <w:rPr>
                <w:i/>
                <w:iCs/>
                <w:sz w:val="20"/>
              </w:rPr>
              <w:t xml:space="preserve">Real-Time Settlement Point Price </w:t>
            </w:r>
            <w:proofErr w:type="spellStart"/>
            <w:r w:rsidRPr="00294A48">
              <w:rPr>
                <w:i/>
                <w:iCs/>
                <w:sz w:val="20"/>
              </w:rPr>
              <w:t>Energy-Weighted</w:t>
            </w:r>
            <w:r w:rsidRPr="00294A48">
              <w:rPr>
                <w:rFonts w:ascii="Symbol" w:eastAsia="Symbol" w:hAnsi="Symbol" w:cs="Symbol"/>
                <w:iCs/>
                <w:sz w:val="20"/>
              </w:rPr>
              <w:t>¾</w:t>
            </w:r>
            <w:r w:rsidRPr="00294A48">
              <w:rPr>
                <w:iCs/>
                <w:sz w:val="20"/>
              </w:rPr>
              <w:t>The</w:t>
            </w:r>
            <w:proofErr w:type="spellEnd"/>
            <w:r w:rsidRPr="00294A48">
              <w:rPr>
                <w:iCs/>
                <w:sz w:val="20"/>
              </w:rPr>
              <w:t xml:space="preserve"> Real-Time Settlement Point Price at the Settlement Point</w:t>
            </w:r>
            <w:del w:id="2724" w:author="ERCOT 052926" w:date="2026-05-08T11:11:00Z" w16du:dateUtc="2026-05-08T16:11:00Z">
              <w:r w:rsidRPr="00294A48">
                <w:rPr>
                  <w:iCs/>
                  <w:sz w:val="20"/>
                </w:rPr>
                <w:delText xml:space="preserve"> </w:delText>
              </w:r>
              <w:r w:rsidRPr="00294A48">
                <w:rPr>
                  <w:i/>
                  <w:iCs/>
                  <w:sz w:val="20"/>
                </w:rPr>
                <w:delText>p</w:delText>
              </w:r>
            </w:del>
            <w:r w:rsidRPr="00294A48">
              <w:rPr>
                <w:iCs/>
                <w:sz w:val="20"/>
              </w:rPr>
              <w:t>, for the 15-minute Settlement Interval that is weighted by the state-estimated Load of the Load Zone of each SCED interval within the 15-minute Settlement Interval.</w:t>
            </w:r>
          </w:p>
        </w:tc>
      </w:tr>
      <w:tr w:rsidR="00B268AA" w:rsidRPr="00B268AA" w14:paraId="72A6A0F9" w14:textId="77777777" w:rsidTr="0014147F">
        <w:tc>
          <w:tcPr>
            <w:tcW w:w="1264" w:type="dxa"/>
          </w:tcPr>
          <w:p w14:paraId="1885CF29" w14:textId="77777777" w:rsidR="00B268AA" w:rsidRPr="00B268AA" w:rsidRDefault="00B268AA" w:rsidP="00B268AA">
            <w:pPr>
              <w:spacing w:after="60"/>
              <w:rPr>
                <w:iCs/>
                <w:sz w:val="20"/>
                <w:szCs w:val="20"/>
              </w:rPr>
            </w:pPr>
            <w:r w:rsidRPr="00B268AA">
              <w:rPr>
                <w:iCs/>
                <w:sz w:val="20"/>
                <w:szCs w:val="20"/>
              </w:rPr>
              <w:lastRenderedPageBreak/>
              <w:t xml:space="preserve">RTLMP </w:t>
            </w:r>
            <w:r w:rsidRPr="00B268AA">
              <w:rPr>
                <w:i/>
                <w:iCs/>
                <w:sz w:val="20"/>
                <w:szCs w:val="20"/>
                <w:vertAlign w:val="subscript"/>
              </w:rPr>
              <w:t>b, y</w:t>
            </w:r>
          </w:p>
        </w:tc>
        <w:tc>
          <w:tcPr>
            <w:tcW w:w="899" w:type="dxa"/>
          </w:tcPr>
          <w:p w14:paraId="606904DA" w14:textId="77777777" w:rsidR="00B268AA" w:rsidRPr="00B268AA" w:rsidRDefault="00B268AA" w:rsidP="00B268AA">
            <w:pPr>
              <w:spacing w:after="60"/>
              <w:rPr>
                <w:iCs/>
                <w:sz w:val="20"/>
                <w:szCs w:val="20"/>
              </w:rPr>
            </w:pPr>
            <w:r w:rsidRPr="00B268AA">
              <w:rPr>
                <w:iCs/>
                <w:sz w:val="20"/>
                <w:szCs w:val="20"/>
              </w:rPr>
              <w:t>$/MWh</w:t>
            </w:r>
          </w:p>
        </w:tc>
        <w:tc>
          <w:tcPr>
            <w:tcW w:w="7107" w:type="dxa"/>
          </w:tcPr>
          <w:p w14:paraId="37EBF870" w14:textId="77777777" w:rsidR="00B268AA" w:rsidRPr="00B268AA" w:rsidRDefault="00B268AA" w:rsidP="00B268AA">
            <w:pPr>
              <w:spacing w:after="60"/>
              <w:rPr>
                <w:iCs/>
                <w:sz w:val="20"/>
                <w:szCs w:val="20"/>
              </w:rPr>
            </w:pPr>
            <w:r w:rsidRPr="00B268AA">
              <w:rPr>
                <w:i/>
                <w:iCs/>
                <w:sz w:val="20"/>
                <w:szCs w:val="20"/>
              </w:rPr>
              <w:t xml:space="preserve">Real-Time Locational Marginal Price at bus per </w:t>
            </w:r>
            <w:proofErr w:type="spellStart"/>
            <w:r w:rsidRPr="00B268AA">
              <w:rPr>
                <w:i/>
                <w:iCs/>
                <w:sz w:val="20"/>
                <w:szCs w:val="20"/>
              </w:rPr>
              <w:t>interval</w:t>
            </w:r>
            <w:r w:rsidRPr="00B268AA">
              <w:rPr>
                <w:rFonts w:ascii="Symbol" w:eastAsia="Symbol" w:hAnsi="Symbol" w:cs="Symbol"/>
                <w:iCs/>
                <w:sz w:val="20"/>
                <w:szCs w:val="20"/>
              </w:rPr>
              <w:t>¾</w:t>
            </w:r>
            <w:r w:rsidRPr="00B268AA">
              <w:rPr>
                <w:iCs/>
                <w:sz w:val="20"/>
                <w:szCs w:val="20"/>
              </w:rPr>
              <w:t>The</w:t>
            </w:r>
            <w:proofErr w:type="spellEnd"/>
            <w:r w:rsidRPr="00B268AA">
              <w:rPr>
                <w:iCs/>
                <w:sz w:val="20"/>
                <w:szCs w:val="20"/>
              </w:rPr>
              <w:t xml:space="preserve"> Real-Time LMP at Electrical Bus </w:t>
            </w:r>
            <w:r w:rsidRPr="00B268AA">
              <w:rPr>
                <w:i/>
                <w:iCs/>
                <w:sz w:val="20"/>
                <w:szCs w:val="20"/>
              </w:rPr>
              <w:t>b</w:t>
            </w:r>
            <w:r w:rsidRPr="00B268AA">
              <w:rPr>
                <w:iCs/>
                <w:sz w:val="20"/>
                <w:szCs w:val="20"/>
              </w:rPr>
              <w:t xml:space="preserve"> in the Load Zone, for the SCED interval </w:t>
            </w:r>
            <w:r w:rsidRPr="00B268AA">
              <w:rPr>
                <w:i/>
                <w:iCs/>
                <w:sz w:val="20"/>
                <w:szCs w:val="20"/>
              </w:rPr>
              <w:t>y</w:t>
            </w:r>
            <w:r w:rsidRPr="00B268AA">
              <w:rPr>
                <w:iCs/>
                <w:sz w:val="20"/>
                <w:szCs w:val="20"/>
              </w:rPr>
              <w:t>.</w:t>
            </w:r>
          </w:p>
        </w:tc>
      </w:tr>
      <w:tr w:rsidR="00B268AA" w:rsidRPr="00B268AA" w14:paraId="25E950D9" w14:textId="77777777" w:rsidTr="0014147F">
        <w:trPr>
          <w:del w:id="2725" w:author="ERCOT 052926" w:date="2026-05-08T11:11:00Z"/>
        </w:trPr>
        <w:tc>
          <w:tcPr>
            <w:tcW w:w="1264" w:type="dxa"/>
          </w:tcPr>
          <w:p w14:paraId="7D7A6AD0" w14:textId="648AB3D4" w:rsidR="00B268AA" w:rsidRPr="00B268AA" w:rsidRDefault="00B268AA" w:rsidP="00B268AA">
            <w:pPr>
              <w:spacing w:after="60"/>
              <w:rPr>
                <w:del w:id="2726" w:author="ERCOT 052926" w:date="2026-05-08T11:11:00Z" w16du:dateUtc="2026-05-08T16:11:00Z"/>
                <w:iCs/>
                <w:sz w:val="20"/>
                <w:szCs w:val="20"/>
              </w:rPr>
            </w:pPr>
            <w:ins w:id="2727" w:author="ERCOT 012825" w:date="2024-12-04T18:16:00Z">
              <w:del w:id="2728" w:author="ERCOT 052926" w:date="2026-05-08T11:11:00Z" w16du:dateUtc="2026-05-08T16:11:00Z">
                <w:r w:rsidRPr="00294A48">
                  <w:rPr>
                    <w:iCs/>
                    <w:sz w:val="20"/>
                  </w:rPr>
                  <w:delText>L</w:delText>
                </w:r>
              </w:del>
            </w:ins>
            <w:del w:id="2729" w:author="ERCOT 052926" w:date="2026-05-08T11:11:00Z" w16du:dateUtc="2026-05-08T16:11:00Z">
              <w:r w:rsidRPr="00294A48">
                <w:rPr>
                  <w:iCs/>
                  <w:sz w:val="20"/>
                </w:rPr>
                <w:delText xml:space="preserve">RTRDP </w:delText>
              </w:r>
            </w:del>
            <w:ins w:id="2730" w:author="ERCOT 012825" w:date="2024-12-11T10:11:00Z">
              <w:del w:id="2731" w:author="ERCOT 052926" w:date="2026-05-08T11:11:00Z" w16du:dateUtc="2026-05-08T16:11:00Z">
                <w:r w:rsidRPr="00294A48">
                  <w:rPr>
                    <w:i/>
                    <w:sz w:val="20"/>
                    <w:vertAlign w:val="subscript"/>
                  </w:rPr>
                  <w:delText>p</w:delText>
                </w:r>
              </w:del>
            </w:ins>
          </w:p>
        </w:tc>
        <w:tc>
          <w:tcPr>
            <w:tcW w:w="899" w:type="dxa"/>
          </w:tcPr>
          <w:p w14:paraId="5C609F3A" w14:textId="001ADAC2" w:rsidR="00B268AA" w:rsidRPr="00B268AA" w:rsidRDefault="00B268AA" w:rsidP="00B268AA">
            <w:pPr>
              <w:spacing w:after="60"/>
              <w:rPr>
                <w:del w:id="2732" w:author="ERCOT 052926" w:date="2026-05-08T11:11:00Z" w16du:dateUtc="2026-05-08T16:11:00Z"/>
                <w:iCs/>
                <w:sz w:val="20"/>
                <w:szCs w:val="20"/>
              </w:rPr>
            </w:pPr>
            <w:del w:id="2733" w:author="ERCOT 052926" w:date="2026-05-08T11:11:00Z" w16du:dateUtc="2026-05-08T16:11:00Z">
              <w:r w:rsidRPr="00294A48">
                <w:rPr>
                  <w:iCs/>
                  <w:sz w:val="20"/>
                </w:rPr>
                <w:delText>$/MWh</w:delText>
              </w:r>
            </w:del>
          </w:p>
        </w:tc>
        <w:tc>
          <w:tcPr>
            <w:tcW w:w="7107" w:type="dxa"/>
          </w:tcPr>
          <w:p w14:paraId="01C9630B" w14:textId="39A348D3" w:rsidR="00B268AA" w:rsidRPr="00B268AA" w:rsidRDefault="00B268AA" w:rsidP="00B268AA">
            <w:pPr>
              <w:spacing w:after="60"/>
              <w:rPr>
                <w:del w:id="2734" w:author="ERCOT 052926" w:date="2026-05-08T11:11:00Z" w16du:dateUtc="2026-05-08T16:11:00Z"/>
                <w:i/>
                <w:iCs/>
                <w:sz w:val="20"/>
                <w:szCs w:val="20"/>
              </w:rPr>
            </w:pPr>
            <w:ins w:id="2735" w:author="ERCOT 012825" w:date="2024-12-04T18:16:00Z">
              <w:del w:id="2736" w:author="ERCOT 052926" w:date="2026-05-08T11:11:00Z" w16du:dateUtc="2026-05-08T16:11:00Z">
                <w:r w:rsidRPr="00294A48">
                  <w:rPr>
                    <w:i/>
                    <w:iCs/>
                    <w:sz w:val="20"/>
                  </w:rPr>
                  <w:delText>L</w:delText>
                </w:r>
              </w:del>
            </w:ins>
            <w:ins w:id="2737" w:author="ERCOT 012825" w:date="2024-12-04T18:17:00Z">
              <w:del w:id="2738" w:author="ERCOT 052926" w:date="2026-05-08T11:11:00Z" w16du:dateUtc="2026-05-08T16:11:00Z">
                <w:r w:rsidRPr="00294A48">
                  <w:rPr>
                    <w:i/>
                    <w:iCs/>
                    <w:sz w:val="20"/>
                  </w:rPr>
                  <w:delText xml:space="preserve">ocational </w:delText>
                </w:r>
              </w:del>
            </w:ins>
            <w:del w:id="2739" w:author="ERCOT 052926" w:date="2026-05-08T11:11:00Z" w16du:dateUtc="2026-05-08T16:11: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2740" w:author="ERCOT 012825" w:date="2024-11-25T09:24:00Z">
              <w:del w:id="2741" w:author="ERCOT 052926" w:date="2026-05-08T11:11:00Z" w16du:dateUtc="2026-05-08T16:11:00Z">
                <w:r w:rsidRPr="00294A48">
                  <w:rPr>
                    <w:iCs/>
                    <w:sz w:val="20"/>
                  </w:rPr>
                  <w:delText xml:space="preserve"> at </w:delText>
                </w:r>
              </w:del>
            </w:ins>
            <w:ins w:id="2742" w:author="ERCOT 012825" w:date="2024-11-26T09:13:00Z">
              <w:del w:id="2743" w:author="ERCOT 052926" w:date="2026-05-08T11:11:00Z" w16du:dateUtc="2026-05-08T16:11:00Z">
                <w:r w:rsidRPr="00294A48">
                  <w:rPr>
                    <w:iCs/>
                    <w:sz w:val="20"/>
                  </w:rPr>
                  <w:delText xml:space="preserve">the </w:delText>
                </w:r>
              </w:del>
            </w:ins>
            <w:ins w:id="2744" w:author="ERCOT 012825" w:date="2024-11-25T09:24:00Z">
              <w:del w:id="2745" w:author="ERCOT 052926" w:date="2026-05-08T11:11:00Z" w16du:dateUtc="2026-05-08T16:11:00Z">
                <w:r w:rsidRPr="00294A48">
                  <w:rPr>
                    <w:iCs/>
                    <w:sz w:val="20"/>
                  </w:rPr>
                  <w:delText>Settlement Point</w:delText>
                </w:r>
              </w:del>
            </w:ins>
            <w:ins w:id="2746" w:author="ERCOT 012825" w:date="2024-12-11T10:11:00Z">
              <w:del w:id="2747" w:author="ERCOT 052926" w:date="2026-05-08T11:11:00Z" w16du:dateUtc="2026-05-08T16:11:00Z">
                <w:r w:rsidRPr="00294A48">
                  <w:rPr>
                    <w:iCs/>
                    <w:sz w:val="20"/>
                  </w:rPr>
                  <w:delText xml:space="preserve"> </w:delText>
                </w:r>
                <w:r w:rsidRPr="00294A48">
                  <w:rPr>
                    <w:i/>
                    <w:sz w:val="20"/>
                  </w:rPr>
                  <w:delText>p</w:delText>
                </w:r>
              </w:del>
            </w:ins>
            <w:del w:id="2748" w:author="ERCOT 052926" w:date="2026-05-08T11:11:00Z" w16du:dateUtc="2026-05-08T16:11:00Z">
              <w:r w:rsidRPr="00294A48">
                <w:rPr>
                  <w:iCs/>
                  <w:sz w:val="20"/>
                </w:rPr>
                <w:delText xml:space="preserve">, reflecting the impact of reliability deployments on energy prices that </w:delText>
              </w:r>
              <w:r w:rsidRPr="00294A48" w:rsidDel="00CB4FF0">
                <w:rPr>
                  <w:iCs/>
                  <w:sz w:val="20"/>
                </w:rPr>
                <w:delText>is</w:delText>
              </w:r>
            </w:del>
            <w:ins w:id="2749" w:author="ERCOT 012825" w:date="2024-11-25T16:13:00Z">
              <w:del w:id="2750" w:author="ERCOT 052926" w:date="2026-05-08T11:11:00Z" w16du:dateUtc="2026-05-08T16:11:00Z">
                <w:r w:rsidRPr="00294A48">
                  <w:rPr>
                    <w:iCs/>
                    <w:sz w:val="20"/>
                  </w:rPr>
                  <w:delText>are</w:delText>
                </w:r>
              </w:del>
            </w:ins>
            <w:del w:id="2751" w:author="ERCOT 052926" w:date="2026-05-08T11:11:00Z" w16du:dateUtc="2026-05-08T16:11:00Z">
              <w:r w:rsidRPr="00294A48">
                <w:rPr>
                  <w:iCs/>
                  <w:sz w:val="20"/>
                </w:rPr>
                <w:delText xml:space="preserve"> calculated </w:delText>
              </w:r>
              <w:r w:rsidRPr="00294A48">
                <w:rPr>
                  <w:bCs/>
                  <w:iCs/>
                  <w:sz w:val="20"/>
                </w:rPr>
                <w:delText>from the Real-Time Reliability Deployment Price Adder for Energy</w:delText>
              </w:r>
              <w:r w:rsidRPr="00294A48">
                <w:rPr>
                  <w:iCs/>
                  <w:sz w:val="20"/>
                </w:rPr>
                <w:delText>.</w:delText>
              </w:r>
            </w:del>
          </w:p>
        </w:tc>
      </w:tr>
      <w:tr w:rsidR="00B268AA" w:rsidRPr="00B268AA" w14:paraId="7664F8C3" w14:textId="77777777" w:rsidTr="0014147F">
        <w:trPr>
          <w:del w:id="2752" w:author="ERCOT 052926" w:date="2026-05-08T11:11:00Z"/>
        </w:trPr>
        <w:tc>
          <w:tcPr>
            <w:tcW w:w="1264" w:type="dxa"/>
          </w:tcPr>
          <w:p w14:paraId="02CF62FD" w14:textId="1902B87E" w:rsidR="00B268AA" w:rsidRPr="00B268AA" w:rsidRDefault="00B268AA" w:rsidP="00B268AA">
            <w:pPr>
              <w:spacing w:after="60"/>
              <w:rPr>
                <w:del w:id="2753" w:author="ERCOT 052926" w:date="2026-05-08T11:11:00Z" w16du:dateUtc="2026-05-08T16:11:00Z"/>
                <w:iCs/>
                <w:sz w:val="20"/>
                <w:szCs w:val="20"/>
              </w:rPr>
            </w:pPr>
            <w:del w:id="2754" w:author="ERCOT 052926" w:date="2026-05-08T11:11:00Z" w16du:dateUtc="2026-05-08T16:11:00Z">
              <w:r w:rsidRPr="00294A48">
                <w:rPr>
                  <w:iCs/>
                  <w:sz w:val="20"/>
                </w:rPr>
                <w:delText>RTRDPA</w:delText>
              </w:r>
              <w:r w:rsidRPr="00294A48">
                <w:rPr>
                  <w:iCs/>
                  <w:sz w:val="20"/>
                  <w:vertAlign w:val="subscript"/>
                </w:rPr>
                <w:delText xml:space="preserve"> </w:delText>
              </w:r>
            </w:del>
            <w:ins w:id="2755" w:author="ERCOT 012825" w:date="2024-12-11T10:11:00Z">
              <w:del w:id="2756" w:author="ERCOT 052926" w:date="2026-05-08T11:11:00Z" w16du:dateUtc="2026-05-08T16:11:00Z">
                <w:r w:rsidRPr="00294A48">
                  <w:rPr>
                    <w:i/>
                    <w:sz w:val="20"/>
                    <w:vertAlign w:val="subscript"/>
                  </w:rPr>
                  <w:delText xml:space="preserve">p, </w:delText>
                </w:r>
              </w:del>
            </w:ins>
            <w:del w:id="2757" w:author="ERCOT 052926" w:date="2026-05-08T11:11:00Z" w16du:dateUtc="2026-05-08T16:11:00Z">
              <w:r w:rsidRPr="00294A48">
                <w:rPr>
                  <w:i/>
                  <w:iCs/>
                  <w:sz w:val="20"/>
                  <w:vertAlign w:val="subscript"/>
                </w:rPr>
                <w:delText>y</w:delText>
              </w:r>
            </w:del>
          </w:p>
        </w:tc>
        <w:tc>
          <w:tcPr>
            <w:tcW w:w="899" w:type="dxa"/>
          </w:tcPr>
          <w:p w14:paraId="69153955" w14:textId="13AD9628" w:rsidR="00B268AA" w:rsidRPr="00B268AA" w:rsidRDefault="00B268AA" w:rsidP="00B268AA">
            <w:pPr>
              <w:spacing w:after="60"/>
              <w:rPr>
                <w:del w:id="2758" w:author="ERCOT 052926" w:date="2026-05-08T11:11:00Z" w16du:dateUtc="2026-05-08T16:11:00Z"/>
                <w:iCs/>
                <w:sz w:val="20"/>
                <w:szCs w:val="20"/>
              </w:rPr>
            </w:pPr>
            <w:del w:id="2759" w:author="ERCOT 052926" w:date="2026-05-08T11:11:00Z" w16du:dateUtc="2026-05-08T16:11:00Z">
              <w:r w:rsidRPr="00294A48">
                <w:rPr>
                  <w:iCs/>
                  <w:sz w:val="20"/>
                </w:rPr>
                <w:delText>$/MWh</w:delText>
              </w:r>
            </w:del>
          </w:p>
        </w:tc>
        <w:tc>
          <w:tcPr>
            <w:tcW w:w="7107" w:type="dxa"/>
          </w:tcPr>
          <w:p w14:paraId="6E455F46" w14:textId="3D85E04D" w:rsidR="00B268AA" w:rsidRPr="00B268AA" w:rsidRDefault="00B268AA" w:rsidP="00B268AA">
            <w:pPr>
              <w:spacing w:after="60"/>
              <w:rPr>
                <w:del w:id="2760" w:author="ERCOT 052926" w:date="2026-05-08T11:11:00Z" w16du:dateUtc="2026-05-08T16:11:00Z"/>
                <w:i/>
                <w:iCs/>
                <w:sz w:val="20"/>
                <w:szCs w:val="20"/>
              </w:rPr>
            </w:pPr>
            <w:del w:id="2761" w:author="ERCOT 052926" w:date="2026-05-08T11:11:00Z" w16du:dateUtc="2026-05-08T16:11: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2762" w:author="ERCOT 012825" w:date="2024-11-25T16:20:00Z">
              <w:del w:id="2763" w:author="ERCOT 052926" w:date="2026-05-08T11:11:00Z" w16du:dateUtc="2026-05-08T16:11:00Z">
                <w:r w:rsidRPr="00294A48">
                  <w:rPr>
                    <w:iCs/>
                    <w:sz w:val="20"/>
                  </w:rPr>
                  <w:delText xml:space="preserve"> at</w:delText>
                </w:r>
              </w:del>
            </w:ins>
            <w:ins w:id="2764" w:author="ERCOT 012825" w:date="2024-11-26T09:13:00Z">
              <w:del w:id="2765" w:author="ERCOT 052926" w:date="2026-05-08T11:11:00Z" w16du:dateUtc="2026-05-08T16:11:00Z">
                <w:r w:rsidRPr="00294A48">
                  <w:rPr>
                    <w:iCs/>
                    <w:sz w:val="20"/>
                  </w:rPr>
                  <w:delText xml:space="preserve"> the</w:delText>
                </w:r>
              </w:del>
            </w:ins>
            <w:ins w:id="2766" w:author="ERCOT 012825" w:date="2024-11-25T16:20:00Z">
              <w:del w:id="2767" w:author="ERCOT 052926" w:date="2026-05-08T11:11:00Z" w16du:dateUtc="2026-05-08T16:11:00Z">
                <w:r w:rsidRPr="00294A48">
                  <w:rPr>
                    <w:iCs/>
                    <w:sz w:val="20"/>
                  </w:rPr>
                  <w:delText xml:space="preserve"> Settlement Point</w:delText>
                </w:r>
              </w:del>
            </w:ins>
            <w:ins w:id="2768" w:author="ERCOT 012825" w:date="2024-12-11T10:13:00Z">
              <w:del w:id="2769" w:author="ERCOT 052926" w:date="2026-05-08T11:11:00Z" w16du:dateUtc="2026-05-08T16:11:00Z">
                <w:r w:rsidRPr="00294A48">
                  <w:rPr>
                    <w:iCs/>
                    <w:sz w:val="20"/>
                  </w:rPr>
                  <w:delText xml:space="preserve"> </w:delText>
                </w:r>
                <w:r w:rsidRPr="00294A48">
                  <w:rPr>
                    <w:i/>
                    <w:sz w:val="20"/>
                  </w:rPr>
                  <w:delText>p,</w:delText>
                </w:r>
              </w:del>
            </w:ins>
            <w:del w:id="2770" w:author="ERCOT 052926" w:date="2026-05-08T11:11:00Z" w16du:dateUtc="2026-05-08T16:11:00Z">
              <w:r w:rsidRPr="00294A48">
                <w:rPr>
                  <w:iCs/>
                  <w:sz w:val="20"/>
                </w:rPr>
                <w:delText xml:space="preserve"> for the SCED interval </w:delText>
              </w:r>
              <w:r w:rsidRPr="00294A48">
                <w:rPr>
                  <w:i/>
                  <w:iCs/>
                  <w:sz w:val="20"/>
                </w:rPr>
                <w:delText>y</w:delText>
              </w:r>
              <w:r w:rsidRPr="00294A48">
                <w:rPr>
                  <w:iCs/>
                  <w:sz w:val="20"/>
                </w:rPr>
                <w:delText>.</w:delText>
              </w:r>
            </w:del>
          </w:p>
        </w:tc>
      </w:tr>
      <w:tr w:rsidR="00B268AA" w:rsidRPr="00B268AA" w14:paraId="3E31B582" w14:textId="77777777" w:rsidTr="0014147F">
        <w:trPr>
          <w:del w:id="2771" w:author="ERCOT 052926" w:date="2026-05-08T11:23:00Z"/>
        </w:trPr>
        <w:tc>
          <w:tcPr>
            <w:tcW w:w="1264" w:type="dxa"/>
          </w:tcPr>
          <w:p w14:paraId="1AA84641" w14:textId="0CB734E8" w:rsidR="00B268AA" w:rsidRPr="00B268AA" w:rsidRDefault="00B268AA" w:rsidP="00B268AA">
            <w:pPr>
              <w:spacing w:after="60"/>
              <w:rPr>
                <w:del w:id="2772" w:author="ERCOT 052926" w:date="2026-05-08T11:23:00Z" w16du:dateUtc="2026-05-08T16:23:00Z"/>
                <w:iCs/>
                <w:sz w:val="20"/>
                <w:szCs w:val="20"/>
              </w:rPr>
            </w:pPr>
            <w:del w:id="2773" w:author="ERCOT 052926" w:date="2026-05-08T11:23:00Z" w16du:dateUtc="2026-05-08T16:23:00Z">
              <w:r w:rsidRPr="00B268AA">
                <w:rPr>
                  <w:iCs/>
                  <w:sz w:val="20"/>
                  <w:szCs w:val="20"/>
                </w:rPr>
                <w:delText xml:space="preserve">RNWF </w:delText>
              </w:r>
              <w:r w:rsidRPr="00B268AA">
                <w:rPr>
                  <w:i/>
                  <w:iCs/>
                  <w:sz w:val="20"/>
                  <w:szCs w:val="20"/>
                  <w:vertAlign w:val="subscript"/>
                </w:rPr>
                <w:delText>y</w:delText>
              </w:r>
            </w:del>
          </w:p>
        </w:tc>
        <w:tc>
          <w:tcPr>
            <w:tcW w:w="899" w:type="dxa"/>
          </w:tcPr>
          <w:p w14:paraId="449BF75E" w14:textId="136A2F54" w:rsidR="00B268AA" w:rsidRPr="00B268AA" w:rsidRDefault="00B268AA" w:rsidP="00B268AA">
            <w:pPr>
              <w:spacing w:after="60"/>
              <w:rPr>
                <w:del w:id="2774" w:author="ERCOT 052926" w:date="2026-05-08T11:23:00Z" w16du:dateUtc="2026-05-08T16:23:00Z"/>
                <w:iCs/>
                <w:sz w:val="20"/>
                <w:szCs w:val="20"/>
              </w:rPr>
            </w:pPr>
            <w:del w:id="2775" w:author="ERCOT 052926" w:date="2026-05-08T11:23:00Z" w16du:dateUtc="2026-05-08T16:23:00Z">
              <w:r w:rsidRPr="00B268AA">
                <w:rPr>
                  <w:iCs/>
                  <w:sz w:val="20"/>
                  <w:szCs w:val="20"/>
                </w:rPr>
                <w:delText>none</w:delText>
              </w:r>
            </w:del>
          </w:p>
        </w:tc>
        <w:tc>
          <w:tcPr>
            <w:tcW w:w="7107" w:type="dxa"/>
          </w:tcPr>
          <w:p w14:paraId="2E6D9D21" w14:textId="5BD69155" w:rsidR="00B268AA" w:rsidRPr="00B268AA" w:rsidRDefault="00B268AA" w:rsidP="00B268AA">
            <w:pPr>
              <w:spacing w:after="60"/>
              <w:rPr>
                <w:del w:id="2776" w:author="ERCOT 052926" w:date="2026-05-08T11:23:00Z" w16du:dateUtc="2026-05-08T16:23:00Z"/>
                <w:i/>
                <w:iCs/>
                <w:sz w:val="20"/>
                <w:szCs w:val="20"/>
              </w:rPr>
            </w:pPr>
            <w:del w:id="2777" w:author="ERCOT 052926" w:date="2026-05-08T11:23:00Z" w16du:dateUtc="2026-05-08T16:23:00Z">
              <w:r w:rsidRPr="00B268AA">
                <w:rPr>
                  <w:i/>
                  <w:iCs/>
                  <w:sz w:val="20"/>
                  <w:szCs w:val="20"/>
                </w:rPr>
                <w:delText>Resource Node Weighting Factor per interval</w:delText>
              </w:r>
              <w:r w:rsidRPr="00B268AA">
                <w:rPr>
                  <w:rFonts w:ascii="Symbol" w:eastAsia="Symbol" w:hAnsi="Symbol" w:cs="Symbol"/>
                  <w:iCs/>
                  <w:sz w:val="20"/>
                  <w:szCs w:val="20"/>
                </w:rPr>
                <w:delText>¾</w:delText>
              </w:r>
              <w:r w:rsidRPr="00B268AA">
                <w:rPr>
                  <w:iCs/>
                  <w:sz w:val="20"/>
                  <w:szCs w:val="20"/>
                </w:rPr>
                <w:delText xml:space="preserve">The weight used in the Resource Node Settlement Point Price calculation for the portion of the SCED interval </w:delText>
              </w:r>
              <w:r w:rsidRPr="00B268AA">
                <w:rPr>
                  <w:i/>
                  <w:iCs/>
                  <w:sz w:val="20"/>
                  <w:szCs w:val="20"/>
                </w:rPr>
                <w:delText>y</w:delText>
              </w:r>
              <w:r w:rsidRPr="00B268AA">
                <w:rPr>
                  <w:iCs/>
                  <w:sz w:val="20"/>
                  <w:szCs w:val="20"/>
                </w:rPr>
                <w:delText xml:space="preserve"> within the Settlement Interval.</w:delText>
              </w:r>
            </w:del>
          </w:p>
        </w:tc>
      </w:tr>
      <w:tr w:rsidR="00B268AA" w:rsidRPr="00B268AA" w14:paraId="0584B38A" w14:textId="77777777" w:rsidTr="0014147F">
        <w:tc>
          <w:tcPr>
            <w:tcW w:w="1264" w:type="dxa"/>
          </w:tcPr>
          <w:p w14:paraId="140D10C0" w14:textId="77777777" w:rsidR="00B268AA" w:rsidRPr="00B268AA" w:rsidRDefault="00B268AA" w:rsidP="00B268AA">
            <w:pPr>
              <w:spacing w:after="60"/>
              <w:rPr>
                <w:iCs/>
                <w:sz w:val="20"/>
                <w:szCs w:val="20"/>
              </w:rPr>
            </w:pPr>
            <w:r w:rsidRPr="00B268AA">
              <w:rPr>
                <w:iCs/>
                <w:sz w:val="20"/>
                <w:szCs w:val="20"/>
              </w:rPr>
              <w:t>LZWF</w:t>
            </w:r>
            <w:r w:rsidRPr="00B268AA">
              <w:rPr>
                <w:i/>
                <w:iCs/>
                <w:sz w:val="20"/>
                <w:szCs w:val="20"/>
                <w:vertAlign w:val="subscript"/>
              </w:rPr>
              <w:t xml:space="preserve"> b, y</w:t>
            </w:r>
          </w:p>
        </w:tc>
        <w:tc>
          <w:tcPr>
            <w:tcW w:w="899" w:type="dxa"/>
          </w:tcPr>
          <w:p w14:paraId="54484507" w14:textId="77777777" w:rsidR="00B268AA" w:rsidRPr="00B268AA" w:rsidRDefault="00B268AA" w:rsidP="00B268AA">
            <w:pPr>
              <w:spacing w:after="60"/>
              <w:rPr>
                <w:iCs/>
                <w:sz w:val="20"/>
                <w:szCs w:val="20"/>
              </w:rPr>
            </w:pPr>
            <w:r w:rsidRPr="00B268AA">
              <w:rPr>
                <w:iCs/>
                <w:sz w:val="20"/>
                <w:szCs w:val="20"/>
              </w:rPr>
              <w:t>none</w:t>
            </w:r>
          </w:p>
        </w:tc>
        <w:tc>
          <w:tcPr>
            <w:tcW w:w="7107" w:type="dxa"/>
          </w:tcPr>
          <w:p w14:paraId="738D0EFB" w14:textId="77777777" w:rsidR="00B268AA" w:rsidRPr="00B268AA" w:rsidRDefault="00B268AA" w:rsidP="00B268AA">
            <w:pPr>
              <w:spacing w:after="60"/>
              <w:rPr>
                <w:i/>
                <w:iCs/>
                <w:sz w:val="20"/>
                <w:szCs w:val="20"/>
              </w:rPr>
            </w:pPr>
            <w:r w:rsidRPr="00B268AA">
              <w:rPr>
                <w:i/>
                <w:iCs/>
                <w:sz w:val="20"/>
                <w:szCs w:val="20"/>
              </w:rPr>
              <w:t xml:space="preserve">Load Zone Weighting Factor per bus per </w:t>
            </w:r>
            <w:proofErr w:type="spellStart"/>
            <w:r w:rsidRPr="00B268AA">
              <w:rPr>
                <w:i/>
                <w:iCs/>
                <w:sz w:val="20"/>
                <w:szCs w:val="20"/>
              </w:rPr>
              <w:t>interval</w:t>
            </w:r>
            <w:r w:rsidRPr="00B268AA">
              <w:rPr>
                <w:rFonts w:ascii="Symbol" w:eastAsia="Symbol" w:hAnsi="Symbol" w:cs="Symbol"/>
                <w:iCs/>
                <w:sz w:val="20"/>
                <w:szCs w:val="20"/>
              </w:rPr>
              <w:t>¾</w:t>
            </w:r>
            <w:r w:rsidRPr="00B268AA">
              <w:rPr>
                <w:iCs/>
                <w:sz w:val="20"/>
                <w:szCs w:val="20"/>
              </w:rPr>
              <w:t>The</w:t>
            </w:r>
            <w:proofErr w:type="spellEnd"/>
            <w:r w:rsidRPr="00B268AA">
              <w:rPr>
                <w:iCs/>
                <w:sz w:val="20"/>
                <w:szCs w:val="20"/>
              </w:rPr>
              <w:t xml:space="preserve"> weight used in the Load Zone Settlement Point Price calculation for Electrical Bus </w:t>
            </w:r>
            <w:r w:rsidRPr="00B268AA">
              <w:rPr>
                <w:i/>
                <w:iCs/>
                <w:sz w:val="20"/>
                <w:szCs w:val="20"/>
              </w:rPr>
              <w:t>b</w:t>
            </w:r>
            <w:r w:rsidRPr="00B268AA">
              <w:rPr>
                <w:iCs/>
                <w:sz w:val="20"/>
                <w:szCs w:val="20"/>
              </w:rPr>
              <w:t xml:space="preserve">, for the portion of the SCED interval </w:t>
            </w:r>
            <w:r w:rsidRPr="00B268AA">
              <w:rPr>
                <w:i/>
                <w:iCs/>
                <w:sz w:val="20"/>
                <w:szCs w:val="20"/>
              </w:rPr>
              <w:t>y</w:t>
            </w:r>
            <w:r w:rsidRPr="00B268AA">
              <w:rPr>
                <w:iCs/>
                <w:sz w:val="20"/>
                <w:szCs w:val="20"/>
              </w:rPr>
              <w:t xml:space="preserve"> within the 15-minute Settlement Interval.</w:t>
            </w:r>
          </w:p>
        </w:tc>
      </w:tr>
      <w:tr w:rsidR="00B268AA" w:rsidRPr="00B268AA" w14:paraId="7C459676" w14:textId="77777777" w:rsidTr="0014147F">
        <w:tc>
          <w:tcPr>
            <w:tcW w:w="1264" w:type="dxa"/>
          </w:tcPr>
          <w:p w14:paraId="4EE86E74" w14:textId="77777777" w:rsidR="00B268AA" w:rsidRPr="00B268AA" w:rsidRDefault="00B268AA" w:rsidP="00B268AA">
            <w:pPr>
              <w:spacing w:after="60"/>
              <w:rPr>
                <w:iCs/>
                <w:sz w:val="20"/>
                <w:szCs w:val="20"/>
              </w:rPr>
            </w:pPr>
            <w:r w:rsidRPr="00B268AA">
              <w:rPr>
                <w:iCs/>
                <w:sz w:val="20"/>
                <w:szCs w:val="20"/>
              </w:rPr>
              <w:t>LZLMP</w:t>
            </w:r>
            <w:r w:rsidRPr="00B268AA">
              <w:rPr>
                <w:i/>
                <w:iCs/>
                <w:sz w:val="20"/>
                <w:szCs w:val="20"/>
                <w:vertAlign w:val="subscript"/>
                <w:lang w:val="es-MX"/>
              </w:rPr>
              <w:t xml:space="preserve"> y</w:t>
            </w:r>
          </w:p>
        </w:tc>
        <w:tc>
          <w:tcPr>
            <w:tcW w:w="899" w:type="dxa"/>
          </w:tcPr>
          <w:p w14:paraId="45E23042" w14:textId="77777777" w:rsidR="00B268AA" w:rsidRPr="00B268AA" w:rsidRDefault="00B268AA" w:rsidP="00B268AA">
            <w:pPr>
              <w:spacing w:after="60"/>
              <w:rPr>
                <w:iCs/>
                <w:sz w:val="20"/>
                <w:szCs w:val="20"/>
              </w:rPr>
            </w:pPr>
            <w:r w:rsidRPr="00B268AA">
              <w:rPr>
                <w:iCs/>
                <w:sz w:val="20"/>
                <w:szCs w:val="20"/>
              </w:rPr>
              <w:t>$/MWh</w:t>
            </w:r>
          </w:p>
        </w:tc>
        <w:tc>
          <w:tcPr>
            <w:tcW w:w="7107" w:type="dxa"/>
          </w:tcPr>
          <w:p w14:paraId="11621ED5" w14:textId="77777777" w:rsidR="00B268AA" w:rsidRPr="00B268AA" w:rsidRDefault="00B268AA" w:rsidP="00B268AA">
            <w:pPr>
              <w:spacing w:after="60"/>
              <w:rPr>
                <w:i/>
                <w:iCs/>
                <w:sz w:val="20"/>
                <w:szCs w:val="20"/>
              </w:rPr>
            </w:pPr>
            <w:r w:rsidRPr="00B268AA">
              <w:rPr>
                <w:i/>
                <w:iCs/>
                <w:sz w:val="20"/>
                <w:szCs w:val="20"/>
              </w:rPr>
              <w:t xml:space="preserve">Load Zone Locational Marginal </w:t>
            </w:r>
            <w:proofErr w:type="spellStart"/>
            <w:r w:rsidRPr="00B268AA">
              <w:rPr>
                <w:i/>
                <w:iCs/>
                <w:sz w:val="20"/>
                <w:szCs w:val="20"/>
              </w:rPr>
              <w:t>Price</w:t>
            </w:r>
            <w:r w:rsidRPr="00B268AA">
              <w:rPr>
                <w:rFonts w:ascii="Symbol" w:eastAsia="Symbol" w:hAnsi="Symbol" w:cs="Symbol"/>
                <w:iCs/>
                <w:sz w:val="20"/>
                <w:szCs w:val="20"/>
              </w:rPr>
              <w:t>¾</w:t>
            </w:r>
            <w:r w:rsidRPr="00B268AA">
              <w:rPr>
                <w:iCs/>
                <w:sz w:val="20"/>
                <w:szCs w:val="20"/>
              </w:rPr>
              <w:t>The</w:t>
            </w:r>
            <w:proofErr w:type="spellEnd"/>
            <w:r w:rsidRPr="00B268AA">
              <w:rPr>
                <w:iCs/>
                <w:sz w:val="20"/>
                <w:szCs w:val="20"/>
              </w:rPr>
              <w:t xml:space="preserve"> Load Zone LMP for the Load Zone for the SCED interval </w:t>
            </w:r>
            <w:r w:rsidRPr="00B268AA">
              <w:rPr>
                <w:i/>
                <w:iCs/>
                <w:sz w:val="20"/>
                <w:szCs w:val="20"/>
              </w:rPr>
              <w:t>y</w:t>
            </w:r>
            <w:r w:rsidRPr="00B268AA">
              <w:rPr>
                <w:iCs/>
                <w:sz w:val="20"/>
                <w:szCs w:val="20"/>
              </w:rPr>
              <w:t>.</w:t>
            </w:r>
          </w:p>
        </w:tc>
      </w:tr>
      <w:tr w:rsidR="00B268AA" w:rsidRPr="00B268AA" w14:paraId="4B5ACCCC" w14:textId="77777777" w:rsidTr="0014147F">
        <w:tc>
          <w:tcPr>
            <w:tcW w:w="1264" w:type="dxa"/>
          </w:tcPr>
          <w:p w14:paraId="14AA18D8" w14:textId="77777777" w:rsidR="00B268AA" w:rsidRPr="00B268AA" w:rsidRDefault="00B268AA" w:rsidP="00B268AA">
            <w:pPr>
              <w:spacing w:after="60"/>
              <w:rPr>
                <w:iCs/>
                <w:sz w:val="20"/>
                <w:szCs w:val="20"/>
              </w:rPr>
            </w:pPr>
            <w:r w:rsidRPr="00B268AA">
              <w:rPr>
                <w:iCs/>
                <w:sz w:val="20"/>
                <w:szCs w:val="20"/>
              </w:rPr>
              <w:t xml:space="preserve">SEL </w:t>
            </w:r>
            <w:r w:rsidRPr="00B268AA">
              <w:rPr>
                <w:i/>
                <w:iCs/>
                <w:sz w:val="20"/>
                <w:szCs w:val="20"/>
                <w:vertAlign w:val="subscript"/>
              </w:rPr>
              <w:t>b, y</w:t>
            </w:r>
          </w:p>
        </w:tc>
        <w:tc>
          <w:tcPr>
            <w:tcW w:w="899" w:type="dxa"/>
          </w:tcPr>
          <w:p w14:paraId="5C87C034" w14:textId="77777777" w:rsidR="00B268AA" w:rsidRPr="00B268AA" w:rsidRDefault="00B268AA" w:rsidP="00B268AA">
            <w:pPr>
              <w:spacing w:after="60"/>
              <w:rPr>
                <w:iCs/>
                <w:sz w:val="20"/>
                <w:szCs w:val="20"/>
              </w:rPr>
            </w:pPr>
            <w:r w:rsidRPr="00B268AA">
              <w:rPr>
                <w:iCs/>
                <w:sz w:val="20"/>
                <w:szCs w:val="20"/>
              </w:rPr>
              <w:t>MW</w:t>
            </w:r>
          </w:p>
        </w:tc>
        <w:tc>
          <w:tcPr>
            <w:tcW w:w="7107" w:type="dxa"/>
          </w:tcPr>
          <w:p w14:paraId="5EE56B66" w14:textId="77777777" w:rsidR="00B268AA" w:rsidRPr="00B268AA" w:rsidRDefault="00B268AA" w:rsidP="00B268AA">
            <w:pPr>
              <w:spacing w:after="60"/>
              <w:rPr>
                <w:iCs/>
                <w:sz w:val="20"/>
                <w:szCs w:val="20"/>
              </w:rPr>
            </w:pPr>
            <w:r w:rsidRPr="00B268AA">
              <w:rPr>
                <w:i/>
                <w:sz w:val="20"/>
              </w:rPr>
              <w:t xml:space="preserve">State Estimator Load at bus per </w:t>
            </w:r>
            <w:proofErr w:type="spellStart"/>
            <w:r w:rsidRPr="00B268AA">
              <w:rPr>
                <w:i/>
                <w:sz w:val="20"/>
              </w:rPr>
              <w:t>interval</w:t>
            </w:r>
            <w:r w:rsidRPr="00B268AA">
              <w:rPr>
                <w:rFonts w:ascii="Symbol" w:eastAsia="Symbol" w:hAnsi="Symbol" w:cs="Symbol"/>
                <w:sz w:val="20"/>
              </w:rPr>
              <w:t>¾</w:t>
            </w:r>
            <w:r w:rsidRPr="00B268AA">
              <w:rPr>
                <w:sz w:val="20"/>
              </w:rPr>
              <w:t>The</w:t>
            </w:r>
            <w:proofErr w:type="spellEnd"/>
            <w:r w:rsidRPr="00B268AA">
              <w:rPr>
                <w:sz w:val="20"/>
              </w:rPr>
              <w:t xml:space="preserv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B268AA">
              <w:rPr>
                <w:iCs/>
                <w:sz w:val="20"/>
                <w:szCs w:val="20"/>
              </w:rPr>
              <w:t xml:space="preserve"> </w:t>
            </w:r>
            <w:r w:rsidRPr="00B268AA">
              <w:rPr>
                <w:sz w:val="20"/>
              </w:rPr>
              <w:t xml:space="preserve">Wholesale Storage Load (WSL) </w:t>
            </w:r>
            <w:r w:rsidRPr="00B268AA">
              <w:rPr>
                <w:sz w:val="20"/>
                <w:szCs w:val="20"/>
              </w:rPr>
              <w:t xml:space="preserve">and Non-WSL Energy Storage Resource (ESR) Charging Load, </w:t>
            </w:r>
            <w:r w:rsidRPr="00B268AA">
              <w:rPr>
                <w:sz w:val="20"/>
              </w:rPr>
              <w:t xml:space="preserve">for Electrical Bus </w:t>
            </w:r>
            <w:r w:rsidRPr="00B268AA">
              <w:rPr>
                <w:i/>
                <w:sz w:val="20"/>
              </w:rPr>
              <w:t>b</w:t>
            </w:r>
            <w:r w:rsidRPr="00B268AA">
              <w:rPr>
                <w:sz w:val="20"/>
              </w:rPr>
              <w:t xml:space="preserve"> in the Load Zone, for the SCED interval </w:t>
            </w:r>
            <w:r w:rsidRPr="00B268AA">
              <w:rPr>
                <w:i/>
                <w:sz w:val="20"/>
              </w:rPr>
              <w:t>y</w:t>
            </w:r>
            <w:r w:rsidRPr="00B268A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B268AA" w:rsidRPr="00B268AA" w14:paraId="57032D4C" w14:textId="77777777" w:rsidTr="0014147F">
              <w:trPr>
                <w:trHeight w:val="206"/>
              </w:trPr>
              <w:tc>
                <w:tcPr>
                  <w:tcW w:w="9350" w:type="dxa"/>
                  <w:shd w:val="pct12" w:color="auto" w:fill="auto"/>
                </w:tcPr>
                <w:p w14:paraId="22560019" w14:textId="77777777" w:rsidR="00B268AA" w:rsidRPr="00B268AA" w:rsidRDefault="00B268AA" w:rsidP="00B268AA">
                  <w:pPr>
                    <w:spacing w:before="120" w:after="240"/>
                    <w:rPr>
                      <w:b/>
                      <w:i/>
                      <w:iCs/>
                    </w:rPr>
                  </w:pPr>
                  <w:r w:rsidRPr="00B268AA">
                    <w:rPr>
                      <w:b/>
                      <w:i/>
                      <w:iCs/>
                    </w:rPr>
                    <w:t>[NPRR1188: Replace the description above with the following upon system implementation:]</w:t>
                  </w:r>
                </w:p>
                <w:p w14:paraId="584E82F7" w14:textId="77777777" w:rsidR="00B268AA" w:rsidRPr="00B268AA" w:rsidRDefault="00B268AA" w:rsidP="00B268AA">
                  <w:pPr>
                    <w:spacing w:after="60"/>
                    <w:rPr>
                      <w:iCs/>
                      <w:sz w:val="20"/>
                      <w:szCs w:val="20"/>
                    </w:rPr>
                  </w:pPr>
                  <w:r w:rsidRPr="00B268AA">
                    <w:rPr>
                      <w:i/>
                      <w:sz w:val="20"/>
                    </w:rPr>
                    <w:t xml:space="preserve">State Estimator Load at bus per </w:t>
                  </w:r>
                  <w:proofErr w:type="spellStart"/>
                  <w:r w:rsidRPr="00B268AA">
                    <w:rPr>
                      <w:i/>
                      <w:sz w:val="20"/>
                    </w:rPr>
                    <w:t>interval</w:t>
                  </w:r>
                  <w:r w:rsidRPr="00B268AA">
                    <w:rPr>
                      <w:rFonts w:ascii="Symbol" w:eastAsia="Symbol" w:hAnsi="Symbol" w:cs="Symbol"/>
                      <w:sz w:val="20"/>
                    </w:rPr>
                    <w:t>¾</w:t>
                  </w:r>
                  <w:r w:rsidRPr="00B268AA">
                    <w:rPr>
                      <w:sz w:val="20"/>
                    </w:rPr>
                    <w:t>The</w:t>
                  </w:r>
                  <w:proofErr w:type="spellEnd"/>
                  <w:r w:rsidRPr="00B268AA">
                    <w:rPr>
                      <w:sz w:val="20"/>
                    </w:rPr>
                    <w:t xml:space="preserv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B268AA">
                    <w:rPr>
                      <w:iCs/>
                      <w:sz w:val="20"/>
                      <w:szCs w:val="20"/>
                    </w:rPr>
                    <w:t xml:space="preserve"> Controllable Load Resource (CLR) Load that is not an Aggregate Load Resource (ALR),</w:t>
                  </w:r>
                  <w:r w:rsidRPr="00B268AA">
                    <w:rPr>
                      <w:sz w:val="20"/>
                    </w:rPr>
                    <w:t xml:space="preserve"> Wholesale Storage Load (WSL) </w:t>
                  </w:r>
                  <w:r w:rsidRPr="00B268AA">
                    <w:rPr>
                      <w:sz w:val="20"/>
                      <w:szCs w:val="20"/>
                    </w:rPr>
                    <w:t xml:space="preserve">and Non-WSL Energy Storage Resource (ESR) Charging Load, </w:t>
                  </w:r>
                  <w:r w:rsidRPr="00B268AA">
                    <w:rPr>
                      <w:sz w:val="20"/>
                    </w:rPr>
                    <w:t xml:space="preserve">for Electrical Bus </w:t>
                  </w:r>
                  <w:r w:rsidRPr="00B268AA">
                    <w:rPr>
                      <w:i/>
                      <w:sz w:val="20"/>
                    </w:rPr>
                    <w:t>b</w:t>
                  </w:r>
                  <w:r w:rsidRPr="00B268AA">
                    <w:rPr>
                      <w:sz w:val="20"/>
                    </w:rPr>
                    <w:t xml:space="preserve"> in the Load Zone, for the SCED interval </w:t>
                  </w:r>
                  <w:r w:rsidRPr="00B268AA">
                    <w:rPr>
                      <w:i/>
                      <w:sz w:val="20"/>
                    </w:rPr>
                    <w:t>y</w:t>
                  </w:r>
                  <w:r w:rsidRPr="00B268AA">
                    <w:rPr>
                      <w:sz w:val="20"/>
                    </w:rPr>
                    <w:t>.</w:t>
                  </w:r>
                </w:p>
              </w:tc>
            </w:tr>
          </w:tbl>
          <w:p w14:paraId="2FEDA835" w14:textId="77777777" w:rsidR="00B268AA" w:rsidRPr="00B268AA" w:rsidRDefault="00B268AA" w:rsidP="00B268AA">
            <w:pPr>
              <w:spacing w:after="60"/>
              <w:rPr>
                <w:iCs/>
                <w:sz w:val="20"/>
                <w:szCs w:val="20"/>
              </w:rPr>
            </w:pPr>
          </w:p>
        </w:tc>
      </w:tr>
      <w:tr w:rsidR="00B268AA" w:rsidRPr="00B268AA" w14:paraId="32A5822B" w14:textId="77777777" w:rsidTr="0014147F">
        <w:tc>
          <w:tcPr>
            <w:tcW w:w="1264" w:type="dxa"/>
          </w:tcPr>
          <w:p w14:paraId="756F9C40" w14:textId="77777777" w:rsidR="00B268AA" w:rsidRPr="00B268AA" w:rsidRDefault="00B268AA" w:rsidP="00B268AA">
            <w:pPr>
              <w:spacing w:after="60"/>
              <w:rPr>
                <w:iCs/>
                <w:sz w:val="20"/>
                <w:szCs w:val="20"/>
              </w:rPr>
            </w:pPr>
            <w:r w:rsidRPr="00B268AA">
              <w:rPr>
                <w:iCs/>
                <w:sz w:val="20"/>
                <w:szCs w:val="20"/>
              </w:rPr>
              <w:t xml:space="preserve">TLMP </w:t>
            </w:r>
            <w:r w:rsidRPr="00B268AA">
              <w:rPr>
                <w:i/>
                <w:iCs/>
                <w:sz w:val="20"/>
                <w:szCs w:val="20"/>
                <w:vertAlign w:val="subscript"/>
              </w:rPr>
              <w:t>y</w:t>
            </w:r>
          </w:p>
        </w:tc>
        <w:tc>
          <w:tcPr>
            <w:tcW w:w="899" w:type="dxa"/>
          </w:tcPr>
          <w:p w14:paraId="55CA43E7" w14:textId="77777777" w:rsidR="00B268AA" w:rsidRPr="00B268AA" w:rsidRDefault="00B268AA" w:rsidP="00B268AA">
            <w:pPr>
              <w:spacing w:after="60"/>
              <w:rPr>
                <w:sz w:val="20"/>
                <w:szCs w:val="20"/>
              </w:rPr>
            </w:pPr>
            <w:r w:rsidRPr="00B268AA">
              <w:rPr>
                <w:iCs/>
                <w:sz w:val="20"/>
                <w:szCs w:val="20"/>
              </w:rPr>
              <w:t>second</w:t>
            </w:r>
          </w:p>
        </w:tc>
        <w:tc>
          <w:tcPr>
            <w:tcW w:w="7107" w:type="dxa"/>
          </w:tcPr>
          <w:p w14:paraId="4B9BCA1C" w14:textId="77777777" w:rsidR="00B268AA" w:rsidRPr="00B268AA" w:rsidRDefault="00B268AA" w:rsidP="00B268AA">
            <w:pPr>
              <w:spacing w:after="60"/>
              <w:rPr>
                <w:iCs/>
                <w:sz w:val="20"/>
                <w:szCs w:val="20"/>
              </w:rPr>
            </w:pPr>
            <w:r w:rsidRPr="00B268AA">
              <w:rPr>
                <w:i/>
                <w:sz w:val="20"/>
                <w:szCs w:val="20"/>
              </w:rPr>
              <w:t xml:space="preserve">Duration of </w:t>
            </w:r>
            <w:r w:rsidRPr="00B268AA">
              <w:rPr>
                <w:i/>
                <w:iCs/>
                <w:sz w:val="20"/>
                <w:szCs w:val="20"/>
              </w:rPr>
              <w:t>SCED</w:t>
            </w:r>
            <w:r w:rsidRPr="00B268AA">
              <w:rPr>
                <w:i/>
                <w:sz w:val="20"/>
                <w:szCs w:val="20"/>
              </w:rPr>
              <w:t xml:space="preserve"> interval per </w:t>
            </w:r>
            <w:proofErr w:type="spellStart"/>
            <w:r w:rsidRPr="00B268AA">
              <w:rPr>
                <w:i/>
                <w:sz w:val="20"/>
                <w:szCs w:val="20"/>
              </w:rPr>
              <w:t>interval</w:t>
            </w:r>
            <w:r w:rsidRPr="00B268AA">
              <w:rPr>
                <w:rFonts w:ascii="Symbol" w:eastAsia="Symbol" w:hAnsi="Symbol" w:cs="Symbol"/>
                <w:iCs/>
                <w:sz w:val="20"/>
                <w:szCs w:val="20"/>
              </w:rPr>
              <w:t>¾</w:t>
            </w:r>
            <w:r w:rsidRPr="00B268AA">
              <w:rPr>
                <w:iCs/>
                <w:sz w:val="20"/>
                <w:szCs w:val="20"/>
              </w:rPr>
              <w:t>The</w:t>
            </w:r>
            <w:proofErr w:type="spellEnd"/>
            <w:r w:rsidRPr="00B268AA">
              <w:rPr>
                <w:iCs/>
                <w:sz w:val="20"/>
                <w:szCs w:val="20"/>
              </w:rPr>
              <w:t xml:space="preserve"> duration of the portion of the SCED interval </w:t>
            </w:r>
            <w:r w:rsidRPr="00B268AA">
              <w:rPr>
                <w:i/>
                <w:sz w:val="20"/>
                <w:szCs w:val="20"/>
              </w:rPr>
              <w:t>y</w:t>
            </w:r>
            <w:r w:rsidRPr="00B268AA">
              <w:rPr>
                <w:iCs/>
                <w:sz w:val="20"/>
                <w:szCs w:val="20"/>
              </w:rPr>
              <w:t xml:space="preserve"> within the Settlement Interval.</w:t>
            </w:r>
          </w:p>
        </w:tc>
      </w:tr>
      <w:tr w:rsidR="00B268AA" w:rsidRPr="00B268AA" w14:paraId="0988A269" w14:textId="77777777" w:rsidTr="0014147F">
        <w:tc>
          <w:tcPr>
            <w:tcW w:w="1264" w:type="dxa"/>
          </w:tcPr>
          <w:p w14:paraId="127F77FA" w14:textId="77777777" w:rsidR="00B268AA" w:rsidRPr="00B268AA" w:rsidRDefault="00B268AA" w:rsidP="00B268AA">
            <w:pPr>
              <w:spacing w:after="60"/>
              <w:rPr>
                <w:i/>
                <w:iCs/>
                <w:sz w:val="20"/>
                <w:szCs w:val="20"/>
              </w:rPr>
            </w:pPr>
            <w:r w:rsidRPr="00B268AA">
              <w:rPr>
                <w:i/>
                <w:iCs/>
                <w:sz w:val="20"/>
                <w:szCs w:val="20"/>
              </w:rPr>
              <w:t>y</w:t>
            </w:r>
          </w:p>
        </w:tc>
        <w:tc>
          <w:tcPr>
            <w:tcW w:w="899" w:type="dxa"/>
          </w:tcPr>
          <w:p w14:paraId="3F2A68D1" w14:textId="77777777" w:rsidR="00B268AA" w:rsidRPr="00B268AA" w:rsidRDefault="00B268AA" w:rsidP="00B268AA">
            <w:pPr>
              <w:spacing w:after="60"/>
              <w:rPr>
                <w:iCs/>
                <w:sz w:val="20"/>
                <w:szCs w:val="20"/>
              </w:rPr>
            </w:pPr>
            <w:r w:rsidRPr="00B268AA">
              <w:rPr>
                <w:iCs/>
                <w:sz w:val="20"/>
                <w:szCs w:val="20"/>
              </w:rPr>
              <w:t>none</w:t>
            </w:r>
          </w:p>
        </w:tc>
        <w:tc>
          <w:tcPr>
            <w:tcW w:w="7107" w:type="dxa"/>
          </w:tcPr>
          <w:p w14:paraId="59040034" w14:textId="77777777" w:rsidR="00B268AA" w:rsidRPr="00B268AA" w:rsidRDefault="00B268AA" w:rsidP="00B268AA">
            <w:pPr>
              <w:spacing w:after="60"/>
              <w:rPr>
                <w:iCs/>
                <w:sz w:val="20"/>
                <w:szCs w:val="20"/>
              </w:rPr>
            </w:pPr>
            <w:r w:rsidRPr="00B268AA">
              <w:rPr>
                <w:iCs/>
                <w:sz w:val="20"/>
                <w:szCs w:val="20"/>
              </w:rPr>
              <w:t>A SCED interval in the 15-minute Settlement Interval.  The summation is over the total number of SCED runs that cover the 15-minute Settlement Interval.</w:t>
            </w:r>
          </w:p>
        </w:tc>
      </w:tr>
      <w:tr w:rsidR="00B268AA" w:rsidRPr="00B268AA" w14:paraId="128FF3EE" w14:textId="77777777" w:rsidTr="0014147F">
        <w:tc>
          <w:tcPr>
            <w:tcW w:w="1264" w:type="dxa"/>
          </w:tcPr>
          <w:p w14:paraId="59CB4F9D" w14:textId="77777777" w:rsidR="00B268AA" w:rsidRPr="00B268AA" w:rsidRDefault="00B268AA" w:rsidP="00B268AA">
            <w:pPr>
              <w:spacing w:after="60"/>
              <w:rPr>
                <w:i/>
                <w:iCs/>
                <w:sz w:val="20"/>
                <w:szCs w:val="20"/>
              </w:rPr>
            </w:pPr>
            <w:r w:rsidRPr="00B268AA">
              <w:rPr>
                <w:i/>
                <w:iCs/>
                <w:sz w:val="20"/>
                <w:szCs w:val="20"/>
              </w:rPr>
              <w:t>b</w:t>
            </w:r>
          </w:p>
        </w:tc>
        <w:tc>
          <w:tcPr>
            <w:tcW w:w="899" w:type="dxa"/>
          </w:tcPr>
          <w:p w14:paraId="67BA2016" w14:textId="77777777" w:rsidR="00B268AA" w:rsidRPr="00B268AA" w:rsidRDefault="00B268AA" w:rsidP="00B268AA">
            <w:pPr>
              <w:spacing w:after="60"/>
              <w:rPr>
                <w:iCs/>
                <w:sz w:val="20"/>
                <w:szCs w:val="20"/>
              </w:rPr>
            </w:pPr>
            <w:r w:rsidRPr="00B268AA">
              <w:rPr>
                <w:iCs/>
                <w:sz w:val="20"/>
                <w:szCs w:val="20"/>
              </w:rPr>
              <w:t>none</w:t>
            </w:r>
          </w:p>
        </w:tc>
        <w:tc>
          <w:tcPr>
            <w:tcW w:w="7107" w:type="dxa"/>
          </w:tcPr>
          <w:p w14:paraId="6A6DD4F7" w14:textId="77777777" w:rsidR="00B268AA" w:rsidRPr="00B268AA" w:rsidRDefault="00B268AA" w:rsidP="00B268AA">
            <w:pPr>
              <w:spacing w:after="60"/>
              <w:rPr>
                <w:iCs/>
                <w:sz w:val="20"/>
                <w:szCs w:val="20"/>
              </w:rPr>
            </w:pPr>
            <w:r w:rsidRPr="00B268AA">
              <w:rPr>
                <w:iCs/>
                <w:sz w:val="20"/>
                <w:szCs w:val="20"/>
              </w:rPr>
              <w:t>An Electrical Bus in the Load Zone.  The summation is over all of the Electrical Buses in the Load Zone.</w:t>
            </w:r>
          </w:p>
        </w:tc>
      </w:tr>
      <w:tr w:rsidR="00B268AA" w:rsidRPr="00B268AA" w14:paraId="7106B389" w14:textId="77777777" w:rsidTr="0014147F">
        <w:trPr>
          <w:ins w:id="2778" w:author="ERCOT 012825" w:date="2026-04-28T12:13:00Z"/>
          <w:del w:id="2779" w:author="ERCOT 052926" w:date="2026-05-08T11:11:00Z"/>
        </w:trPr>
        <w:tc>
          <w:tcPr>
            <w:tcW w:w="1264" w:type="dxa"/>
          </w:tcPr>
          <w:p w14:paraId="540FD82F" w14:textId="2E315EDA" w:rsidR="00B268AA" w:rsidRPr="00B268AA" w:rsidRDefault="00B268AA" w:rsidP="00B268AA">
            <w:pPr>
              <w:spacing w:after="60"/>
              <w:rPr>
                <w:ins w:id="2780" w:author="ERCOT 012825" w:date="2026-04-28T12:13:00Z" w16du:dateUtc="2026-04-28T17:13:00Z"/>
                <w:del w:id="2781" w:author="ERCOT 052926" w:date="2026-05-08T11:11:00Z" w16du:dateUtc="2026-05-08T16:11:00Z"/>
                <w:i/>
                <w:iCs/>
                <w:sz w:val="20"/>
                <w:szCs w:val="20"/>
              </w:rPr>
            </w:pPr>
            <w:ins w:id="2782" w:author="ERCOT 012825" w:date="2026-04-28T12:13:00Z" w16du:dateUtc="2026-04-28T17:13:00Z">
              <w:del w:id="2783" w:author="ERCOT 052926" w:date="2026-05-08T11:11:00Z" w16du:dateUtc="2026-05-08T16:11:00Z">
                <w:r w:rsidRPr="00294A48">
                  <w:rPr>
                    <w:i/>
                    <w:iCs/>
                    <w:sz w:val="20"/>
                  </w:rPr>
                  <w:delText>p</w:delText>
                </w:r>
              </w:del>
            </w:ins>
          </w:p>
        </w:tc>
        <w:tc>
          <w:tcPr>
            <w:tcW w:w="899" w:type="dxa"/>
          </w:tcPr>
          <w:p w14:paraId="7EE5606E" w14:textId="37109289" w:rsidR="00B268AA" w:rsidRPr="00B268AA" w:rsidRDefault="00B268AA" w:rsidP="00B268AA">
            <w:pPr>
              <w:spacing w:after="60"/>
              <w:rPr>
                <w:ins w:id="2784" w:author="ERCOT 012825" w:date="2026-04-28T12:13:00Z" w16du:dateUtc="2026-04-28T17:13:00Z"/>
                <w:del w:id="2785" w:author="ERCOT 052926" w:date="2026-05-08T11:11:00Z" w16du:dateUtc="2026-05-08T16:11:00Z"/>
                <w:iCs/>
                <w:sz w:val="20"/>
                <w:szCs w:val="20"/>
              </w:rPr>
            </w:pPr>
            <w:ins w:id="2786" w:author="ERCOT 012825" w:date="2026-04-28T12:13:00Z" w16du:dateUtc="2026-04-28T17:13:00Z">
              <w:del w:id="2787" w:author="ERCOT 052926" w:date="2026-05-08T11:11:00Z" w16du:dateUtc="2026-05-08T16:11:00Z">
                <w:r w:rsidRPr="00294A48">
                  <w:rPr>
                    <w:iCs/>
                    <w:sz w:val="20"/>
                  </w:rPr>
                  <w:delText>none</w:delText>
                </w:r>
              </w:del>
            </w:ins>
          </w:p>
        </w:tc>
        <w:tc>
          <w:tcPr>
            <w:tcW w:w="7107" w:type="dxa"/>
          </w:tcPr>
          <w:p w14:paraId="40B1689A" w14:textId="11D2543C" w:rsidR="00B268AA" w:rsidRPr="00B268AA" w:rsidRDefault="00B268AA" w:rsidP="00B268AA">
            <w:pPr>
              <w:spacing w:after="60"/>
              <w:rPr>
                <w:ins w:id="2788" w:author="ERCOT 012825" w:date="2026-04-28T12:13:00Z" w16du:dateUtc="2026-04-28T17:13:00Z"/>
                <w:del w:id="2789" w:author="ERCOT 052926" w:date="2026-05-08T11:11:00Z" w16du:dateUtc="2026-05-08T16:11:00Z"/>
                <w:iCs/>
                <w:sz w:val="20"/>
                <w:szCs w:val="20"/>
              </w:rPr>
            </w:pPr>
            <w:ins w:id="2790" w:author="ERCOT 012825" w:date="2026-04-28T12:13:00Z" w16du:dateUtc="2026-04-28T17:13:00Z">
              <w:del w:id="2791" w:author="ERCOT 052926" w:date="2026-05-08T11:11:00Z" w16du:dateUtc="2026-05-08T16:11:00Z">
                <w:r w:rsidRPr="00294A48">
                  <w:rPr>
                    <w:iCs/>
                    <w:sz w:val="20"/>
                  </w:rPr>
                  <w:delText>A Settlement Point</w:delText>
                </w:r>
              </w:del>
            </w:ins>
          </w:p>
        </w:tc>
      </w:tr>
    </w:tbl>
    <w:p w14:paraId="263FD303" w14:textId="77777777" w:rsidR="005974C2" w:rsidRPr="0013396E" w:rsidRDefault="005974C2" w:rsidP="005974C2">
      <w:pPr>
        <w:keepNext/>
        <w:widowControl w:val="0"/>
        <w:spacing w:before="480" w:after="240"/>
        <w:outlineLvl w:val="3"/>
        <w:rPr>
          <w:b/>
          <w:bCs/>
          <w:snapToGrid w:val="0"/>
        </w:rPr>
      </w:pPr>
      <w:bookmarkStart w:id="2792" w:name="_Toc214878953"/>
      <w:bookmarkStart w:id="2793" w:name="_Toc87951785"/>
      <w:bookmarkStart w:id="2794" w:name="_Toc109009389"/>
      <w:bookmarkStart w:id="2795" w:name="_Toc397505013"/>
      <w:bookmarkStart w:id="2796" w:name="_Toc402357141"/>
      <w:bookmarkStart w:id="2797" w:name="_Toc422486519"/>
      <w:bookmarkStart w:id="2798" w:name="_Toc433093371"/>
      <w:bookmarkStart w:id="2799" w:name="_Toc433093529"/>
      <w:bookmarkStart w:id="2800" w:name="_Toc440874757"/>
      <w:bookmarkStart w:id="2801" w:name="_Toc448142312"/>
      <w:bookmarkStart w:id="2802" w:name="_Toc448142469"/>
      <w:bookmarkStart w:id="2803" w:name="_Toc458770310"/>
      <w:bookmarkStart w:id="2804" w:name="_Toc459294278"/>
      <w:bookmarkStart w:id="2805" w:name="_Toc463262771"/>
      <w:bookmarkStart w:id="2806" w:name="_Toc468286844"/>
      <w:bookmarkStart w:id="2807" w:name="_Toc481502887"/>
      <w:bookmarkStart w:id="2808" w:name="_Toc496080055"/>
      <w:bookmarkStart w:id="2809" w:name="_Toc175157439"/>
      <w:r w:rsidRPr="0013396E">
        <w:rPr>
          <w:b/>
          <w:bCs/>
          <w:snapToGrid w:val="0"/>
        </w:rPr>
        <w:t>6.6.1.6</w:t>
      </w:r>
      <w:r w:rsidRPr="0013396E">
        <w:rPr>
          <w:b/>
          <w:bCs/>
          <w:snapToGrid w:val="0"/>
        </w:rPr>
        <w:tab/>
      </w:r>
      <w:r w:rsidRPr="0013396E">
        <w:rPr>
          <w:b/>
          <w:bCs/>
          <w:snapToGrid w:val="0"/>
        </w:rPr>
        <w:tab/>
        <w:t>Real-Time Market Clearing Prices for Ancillary Services</w:t>
      </w:r>
      <w:bookmarkEnd w:id="2792"/>
    </w:p>
    <w:p w14:paraId="798ED6A1" w14:textId="77777777" w:rsidR="005974C2" w:rsidRPr="0013396E" w:rsidRDefault="005974C2" w:rsidP="005974C2">
      <w:pPr>
        <w:spacing w:after="240"/>
        <w:ind w:left="720" w:hanging="720"/>
      </w:pPr>
      <w:r w:rsidRPr="0013396E">
        <w:t>(1)</w:t>
      </w:r>
      <w:r w:rsidRPr="0013396E">
        <w:tab/>
        <w:t xml:space="preserve">The Real-Time Market Clearing Price for Capacity (MCPC) for Reg-Up is the time-weighted average of </w:t>
      </w:r>
      <w:del w:id="2810" w:author="ERCOT 052926" w:date="2026-05-08T11:33:00Z" w16du:dateUtc="2026-05-08T16:33:00Z">
        <w:r w:rsidRPr="0013396E">
          <w:delText xml:space="preserve">the sum of </w:delText>
        </w:r>
      </w:del>
      <w:r w:rsidRPr="0013396E">
        <w:t xml:space="preserve">the Real-Time MCPCs for Reg-Up </w:t>
      </w:r>
      <w:del w:id="2811" w:author="ERCOT 052926" w:date="2026-05-08T11:33:00Z" w16du:dateUtc="2026-05-08T16:33:00Z">
        <w:r w:rsidRPr="0013396E">
          <w:delText xml:space="preserve">and Real-Time Reliability Deployment Price Adder for Ancillary Service for Reg-Up </w:delText>
        </w:r>
      </w:del>
      <w:r w:rsidRPr="0013396E">
        <w:t xml:space="preserve">of each SCED </w:t>
      </w:r>
      <w:r w:rsidRPr="0013396E">
        <w:lastRenderedPageBreak/>
        <w:t>interval in the 15-minute Settlement Interval.  The Real-Time MCPC for Reg-Up for a 15-minute Settlement Interval is calculated as follows:</w:t>
      </w:r>
    </w:p>
    <w:p w14:paraId="77CCD5B2" w14:textId="77777777" w:rsidR="005974C2" w:rsidRPr="0013396E" w:rsidRDefault="005974C2" w:rsidP="005974C2">
      <w:pPr>
        <w:pStyle w:val="FormulaBold"/>
        <w:rPr>
          <w:i/>
          <w:vertAlign w:val="subscript"/>
        </w:rPr>
      </w:pPr>
      <w:r w:rsidRPr="0013396E">
        <w:t xml:space="preserve">RTMCPCRU  =   </w:t>
      </w:r>
      <w:r w:rsidRPr="0013396E">
        <w:rPr>
          <w:position w:val="-22"/>
        </w:rPr>
        <w:object w:dxaOrig="225" w:dyaOrig="465" w14:anchorId="2E465895">
          <v:shape id="_x0000_i1099" type="#_x0000_t75" style="width:23.4pt;height:18.6pt" o:ole="">
            <v:imagedata r:id="rId20" o:title=""/>
          </v:shape>
          <o:OLEObject Type="Embed" ProgID="Equation.3" ShapeID="_x0000_i1099" DrawAspect="Content" ObjectID="_1842180298" r:id="rId102"/>
        </w:object>
      </w:r>
      <w:r w:rsidRPr="0013396E">
        <w:t xml:space="preserve"> (RNWF </w:t>
      </w:r>
      <w:r w:rsidRPr="0013396E">
        <w:rPr>
          <w:i/>
          <w:vertAlign w:val="subscript"/>
        </w:rPr>
        <w:t>y</w:t>
      </w:r>
      <w:r w:rsidRPr="0013396E">
        <w:t xml:space="preserve"> * </w:t>
      </w:r>
      <w:del w:id="2812" w:author="ERCOT 052926" w:date="2026-05-08T11:27:00Z" w16du:dateUtc="2026-05-08T16:27:00Z">
        <w:r w:rsidRPr="0013396E">
          <w:delText>(</w:delText>
        </w:r>
      </w:del>
      <w:r w:rsidRPr="0013396E">
        <w:t xml:space="preserve">RTMCPCRUS </w:t>
      </w:r>
      <w:r w:rsidRPr="0013396E">
        <w:rPr>
          <w:i/>
          <w:vertAlign w:val="subscript"/>
        </w:rPr>
        <w:t>y</w:t>
      </w:r>
      <w:del w:id="2813" w:author="ERCOT 052926" w:date="2026-05-08T11:27:00Z" w16du:dateUtc="2026-05-08T16:27:00Z">
        <w:r w:rsidRPr="0013396E">
          <w:delText xml:space="preserve"> + RTRDPARUS </w:delText>
        </w:r>
        <w:r w:rsidRPr="0013396E">
          <w:rPr>
            <w:i/>
            <w:iCs/>
            <w:vertAlign w:val="subscript"/>
          </w:rPr>
          <w:delText>y</w:delText>
        </w:r>
      </w:del>
      <w:r w:rsidRPr="0013396E">
        <w:t>))</w:t>
      </w:r>
    </w:p>
    <w:p w14:paraId="082F0D92" w14:textId="77777777" w:rsidR="005974C2" w:rsidRPr="0013396E" w:rsidRDefault="005974C2" w:rsidP="005974C2">
      <w:pPr>
        <w:pStyle w:val="BodyTextNumbered"/>
        <w:ind w:left="0" w:firstLine="0"/>
      </w:pPr>
      <w:r w:rsidRPr="0013396E">
        <w:t>Where:</w:t>
      </w:r>
    </w:p>
    <w:p w14:paraId="10284FEA"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BC113E9">
          <v:shape id="_x0000_i1100" type="#_x0000_t75" style="width:23.4pt;height:18.6pt" o:ole="">
            <v:imagedata r:id="rId20" o:title=""/>
          </v:shape>
          <o:OLEObject Type="Embed" ProgID="Equation.3" ShapeID="_x0000_i1100" DrawAspect="Content" ObjectID="_1842180299" r:id="rId103"/>
        </w:object>
      </w:r>
      <w:r w:rsidRPr="0013396E">
        <w:t xml:space="preserve">TLMP </w:t>
      </w:r>
      <w:r w:rsidRPr="0013396E">
        <w:rPr>
          <w:i/>
          <w:vertAlign w:val="subscript"/>
        </w:rPr>
        <w:t>y</w:t>
      </w:r>
    </w:p>
    <w:p w14:paraId="758E8E7C"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1A624EFA"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8FD1A03"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0DBE5BE"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2F097F38" w14:textId="77777777" w:rsidR="005974C2" w:rsidRPr="0013396E" w:rsidRDefault="005974C2">
            <w:pPr>
              <w:pStyle w:val="TableHead"/>
            </w:pPr>
            <w:r w:rsidRPr="0013396E">
              <w:t>Description</w:t>
            </w:r>
          </w:p>
        </w:tc>
      </w:tr>
      <w:tr w:rsidR="005974C2" w:rsidRPr="0013396E" w14:paraId="1A73207B"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87C992C" w14:textId="77777777" w:rsidR="005974C2" w:rsidRPr="0013396E" w:rsidRDefault="005974C2">
            <w:pPr>
              <w:pStyle w:val="tablebody0"/>
            </w:pPr>
            <w:r w:rsidRPr="0013396E">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6F0D0A58"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252B83E" w14:textId="77777777" w:rsidR="005974C2" w:rsidRPr="0013396E" w:rsidRDefault="005974C2">
            <w:pPr>
              <w:pStyle w:val="tablebody0"/>
              <w:rPr>
                <w:i/>
              </w:rPr>
            </w:pPr>
            <w:r w:rsidRPr="0013396E">
              <w:rPr>
                <w:i/>
                <w:szCs w:val="18"/>
              </w:rPr>
              <w:t>Real-Time Market Clearing Price for Capacity for Reg-Up -</w:t>
            </w:r>
            <w:r w:rsidRPr="0013396E">
              <w:t xml:space="preserve"> The Real-Time MCPC for Reg-Up for the 15-minute Settlement Interval.</w:t>
            </w:r>
          </w:p>
        </w:tc>
      </w:tr>
      <w:tr w:rsidR="005974C2" w:rsidRPr="0013396E" w14:paraId="68B3417A"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DB1CF1F" w14:textId="77777777" w:rsidR="005974C2" w:rsidRPr="0013396E" w:rsidRDefault="005974C2">
            <w:pPr>
              <w:pStyle w:val="tablebody0"/>
            </w:pPr>
            <w:r w:rsidRPr="0013396E">
              <w:t>RTMCPCRUS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963BA32"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41EAD326" w14:textId="77777777" w:rsidR="005974C2" w:rsidRPr="0013396E" w:rsidRDefault="005974C2">
            <w:pPr>
              <w:pStyle w:val="tablebody0"/>
              <w:rPr>
                <w:i/>
                <w:szCs w:val="18"/>
              </w:rPr>
            </w:pPr>
            <w:r w:rsidRPr="0013396E">
              <w:rPr>
                <w:i/>
                <w:szCs w:val="18"/>
              </w:rPr>
              <w:t xml:space="preserve">Real-Time Market Clearing Price for Capacity for Reg-Up </w:t>
            </w:r>
            <w:r w:rsidRPr="0013396E">
              <w:rPr>
                <w:i/>
              </w:rPr>
              <w:t xml:space="preserve">per SCED interval </w:t>
            </w:r>
            <w:r w:rsidRPr="0013396E">
              <w:rPr>
                <w:i/>
                <w:szCs w:val="18"/>
              </w:rPr>
              <w:t>-</w:t>
            </w:r>
            <w:r w:rsidRPr="0013396E">
              <w:t xml:space="preserve"> The Real-Time MCPC for Reg-Up for the SCED interval </w:t>
            </w:r>
            <w:r w:rsidRPr="0013396E">
              <w:rPr>
                <w:i/>
              </w:rPr>
              <w:t>y.</w:t>
            </w:r>
          </w:p>
        </w:tc>
      </w:tr>
      <w:tr w:rsidR="005974C2" w:rsidRPr="0013396E" w14:paraId="73879D77" w14:textId="77777777">
        <w:trPr>
          <w:cantSplit/>
          <w:del w:id="2814" w:author="ERCOT 052926" w:date="2026-05-08T11:28:00Z"/>
        </w:trPr>
        <w:tc>
          <w:tcPr>
            <w:tcW w:w="1295" w:type="pct"/>
          </w:tcPr>
          <w:p w14:paraId="3FE3DC02" w14:textId="77777777" w:rsidR="005974C2" w:rsidRPr="0013396E" w:rsidRDefault="005974C2">
            <w:pPr>
              <w:pStyle w:val="tablebody0"/>
              <w:rPr>
                <w:del w:id="2815" w:author="ERCOT 052926" w:date="2026-05-08T11:28:00Z" w16du:dateUtc="2026-05-08T16:28:00Z"/>
                <w:i/>
              </w:rPr>
            </w:pPr>
            <w:del w:id="2816" w:author="ERCOT 052926" w:date="2026-05-08T11:28:00Z" w16du:dateUtc="2026-05-08T16:28:00Z">
              <w:r w:rsidRPr="0013396E">
                <w:delText>RTRDPARUS</w:delText>
              </w:r>
              <w:r w:rsidRPr="0013396E">
                <w:rPr>
                  <w:rFonts w:ascii="Segoe UI" w:hAnsi="Segoe UI" w:cs="Segoe UI"/>
                  <w:color w:val="000000"/>
                </w:rPr>
                <w:delText xml:space="preserve"> </w:delText>
              </w:r>
              <w:r w:rsidRPr="0013396E">
                <w:rPr>
                  <w:i/>
                  <w:vertAlign w:val="subscript"/>
                </w:rPr>
                <w:delText>y</w:delText>
              </w:r>
            </w:del>
          </w:p>
        </w:tc>
        <w:tc>
          <w:tcPr>
            <w:tcW w:w="631" w:type="pct"/>
          </w:tcPr>
          <w:p w14:paraId="237C07C7" w14:textId="77777777" w:rsidR="005974C2" w:rsidRPr="0013396E" w:rsidRDefault="005974C2">
            <w:pPr>
              <w:pStyle w:val="tablebody0"/>
              <w:rPr>
                <w:del w:id="2817" w:author="ERCOT 052926" w:date="2026-05-08T11:28:00Z" w16du:dateUtc="2026-05-08T16:28:00Z"/>
              </w:rPr>
            </w:pPr>
            <w:del w:id="2818" w:author="ERCOT 052926" w:date="2026-05-08T11:28:00Z" w16du:dateUtc="2026-05-08T16:28:00Z">
              <w:r w:rsidRPr="0013396E">
                <w:delText>$/MW</w:delText>
              </w:r>
            </w:del>
          </w:p>
        </w:tc>
        <w:tc>
          <w:tcPr>
            <w:tcW w:w="3074" w:type="pct"/>
          </w:tcPr>
          <w:p w14:paraId="684328F8" w14:textId="77777777" w:rsidR="005974C2" w:rsidRPr="0013396E" w:rsidRDefault="005974C2">
            <w:pPr>
              <w:pStyle w:val="tablebody0"/>
              <w:rPr>
                <w:del w:id="2819" w:author="ERCOT 052926" w:date="2026-05-08T11:28:00Z" w16du:dateUtc="2026-05-08T16:28:00Z"/>
              </w:rPr>
            </w:pPr>
            <w:del w:id="2820" w:author="ERCOT 052926" w:date="2026-05-08T11:28:00Z" w16du:dateUtc="2026-05-08T16:28: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Reg-Up </w:delText>
              </w:r>
              <w:r w:rsidRPr="0013396E">
                <w:rPr>
                  <w:i/>
                </w:rPr>
                <w:delText>per SCED interval</w:delText>
              </w:r>
              <w:r w:rsidRPr="0013396E">
                <w:delText xml:space="preserve"> - The Real-Time price adder for Reg-Up that captures the impact of reliability deployments on Reg-Up prices for the SCED interval y.</w:delText>
              </w:r>
            </w:del>
          </w:p>
        </w:tc>
      </w:tr>
      <w:tr w:rsidR="005974C2" w:rsidRPr="0013396E" w14:paraId="67AF9250" w14:textId="77777777">
        <w:trPr>
          <w:cantSplit/>
        </w:trPr>
        <w:tc>
          <w:tcPr>
            <w:tcW w:w="1295" w:type="pct"/>
          </w:tcPr>
          <w:p w14:paraId="34B0C33C"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7C3EA8F0" w14:textId="77777777" w:rsidR="005974C2" w:rsidRPr="0013396E" w:rsidRDefault="005974C2">
            <w:pPr>
              <w:pStyle w:val="tablebody0"/>
            </w:pPr>
            <w:r w:rsidRPr="0013396E">
              <w:rPr>
                <w:iCs/>
              </w:rPr>
              <w:t>none</w:t>
            </w:r>
          </w:p>
        </w:tc>
        <w:tc>
          <w:tcPr>
            <w:tcW w:w="3074" w:type="pct"/>
          </w:tcPr>
          <w:p w14:paraId="0AE3FEB8" w14:textId="77777777" w:rsidR="005974C2" w:rsidRPr="0013396E" w:rsidRDefault="005974C2">
            <w:pPr>
              <w:pStyle w:val="tablebody0"/>
              <w:rPr>
                <w:i/>
                <w:szCs w:val="18"/>
              </w:rPr>
            </w:pPr>
            <w:r w:rsidRPr="0013396E">
              <w:rPr>
                <w:i/>
                <w:iCs/>
              </w:rPr>
              <w:t xml:space="preserve">Resource Node Weighting Factor per </w:t>
            </w:r>
            <w:proofErr w:type="spellStart"/>
            <w:r w:rsidRPr="0013396E">
              <w:rPr>
                <w:i/>
                <w:iCs/>
              </w:rPr>
              <w:t>interval</w:t>
            </w:r>
            <w:r w:rsidRPr="0013396E">
              <w:rPr>
                <w:rFonts w:ascii="Symbol" w:eastAsia="Symbol" w:hAnsi="Symbol" w:cs="Symbol"/>
                <w:iCs/>
              </w:rPr>
              <w:t>¾</w:t>
            </w:r>
            <w:r w:rsidRPr="0013396E">
              <w:rPr>
                <w:iCs/>
              </w:rPr>
              <w:t>The</w:t>
            </w:r>
            <w:proofErr w:type="spellEnd"/>
            <w:r w:rsidRPr="0013396E">
              <w:rPr>
                <w:iCs/>
              </w:rPr>
              <w:t xml:space="preserv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5D9E2929" w14:textId="77777777">
        <w:trPr>
          <w:cantSplit/>
        </w:trPr>
        <w:tc>
          <w:tcPr>
            <w:tcW w:w="1295" w:type="pct"/>
          </w:tcPr>
          <w:p w14:paraId="558CED1D"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1A715A83" w14:textId="77777777" w:rsidR="005974C2" w:rsidRPr="0013396E" w:rsidRDefault="005974C2">
            <w:pPr>
              <w:pStyle w:val="tablebody0"/>
            </w:pPr>
            <w:r w:rsidRPr="0013396E">
              <w:rPr>
                <w:iCs/>
              </w:rPr>
              <w:t>second</w:t>
            </w:r>
          </w:p>
        </w:tc>
        <w:tc>
          <w:tcPr>
            <w:tcW w:w="3074" w:type="pct"/>
          </w:tcPr>
          <w:p w14:paraId="09AA196D" w14:textId="77777777" w:rsidR="005974C2" w:rsidRPr="0013396E" w:rsidRDefault="005974C2">
            <w:pPr>
              <w:pStyle w:val="tablebody0"/>
              <w:rPr>
                <w:i/>
                <w:szCs w:val="18"/>
              </w:rPr>
            </w:pPr>
            <w:r w:rsidRPr="0013396E">
              <w:rPr>
                <w:i/>
              </w:rPr>
              <w:t xml:space="preserve">Duration of SCED interval per </w:t>
            </w:r>
            <w:proofErr w:type="spellStart"/>
            <w:r w:rsidRPr="0013396E">
              <w:rPr>
                <w:i/>
              </w:rPr>
              <w:t>interval</w:t>
            </w:r>
            <w:r w:rsidRPr="0013396E">
              <w:rPr>
                <w:rFonts w:ascii="Symbol" w:eastAsia="Symbol" w:hAnsi="Symbol" w:cs="Symbol"/>
                <w:iCs/>
              </w:rPr>
              <w:t>¾</w:t>
            </w:r>
            <w:r w:rsidRPr="0013396E">
              <w:rPr>
                <w:iCs/>
              </w:rPr>
              <w:t>The</w:t>
            </w:r>
            <w:proofErr w:type="spellEnd"/>
            <w:r w:rsidRPr="0013396E">
              <w:rPr>
                <w:iCs/>
              </w:rPr>
              <w:t xml:space="preserve"> duration of the portion of the SCED interval </w:t>
            </w:r>
            <w:r w:rsidRPr="0013396E">
              <w:rPr>
                <w:i/>
              </w:rPr>
              <w:t>y</w:t>
            </w:r>
            <w:r w:rsidRPr="0013396E">
              <w:t xml:space="preserve"> within the Settlement Interval</w:t>
            </w:r>
            <w:r w:rsidRPr="0013396E">
              <w:rPr>
                <w:iCs/>
              </w:rPr>
              <w:t>.</w:t>
            </w:r>
          </w:p>
        </w:tc>
      </w:tr>
      <w:tr w:rsidR="005974C2" w:rsidRPr="0013396E" w14:paraId="156103D3" w14:textId="77777777">
        <w:trPr>
          <w:cantSplit/>
        </w:trPr>
        <w:tc>
          <w:tcPr>
            <w:tcW w:w="1295" w:type="pct"/>
          </w:tcPr>
          <w:p w14:paraId="179DFD70" w14:textId="77777777" w:rsidR="005974C2" w:rsidRPr="0013396E" w:rsidRDefault="005974C2">
            <w:pPr>
              <w:pStyle w:val="tablebody0"/>
              <w:rPr>
                <w:i/>
              </w:rPr>
            </w:pPr>
            <w:r w:rsidRPr="0013396E">
              <w:rPr>
                <w:i/>
              </w:rPr>
              <w:t>y</w:t>
            </w:r>
          </w:p>
        </w:tc>
        <w:tc>
          <w:tcPr>
            <w:tcW w:w="631" w:type="pct"/>
          </w:tcPr>
          <w:p w14:paraId="2310689D" w14:textId="77777777" w:rsidR="005974C2" w:rsidRPr="0013396E" w:rsidRDefault="005974C2">
            <w:pPr>
              <w:pStyle w:val="tablebody0"/>
            </w:pPr>
            <w:r w:rsidRPr="0013396E">
              <w:t>none</w:t>
            </w:r>
          </w:p>
        </w:tc>
        <w:tc>
          <w:tcPr>
            <w:tcW w:w="3074" w:type="pct"/>
          </w:tcPr>
          <w:p w14:paraId="478A07FB" w14:textId="77777777" w:rsidR="005974C2" w:rsidRPr="0013396E" w:rsidRDefault="005974C2">
            <w:pPr>
              <w:pStyle w:val="tablebody0"/>
            </w:pPr>
            <w:r w:rsidRPr="0013396E">
              <w:t>A SCED interval in the 15-minute Settlement Interval.</w:t>
            </w:r>
          </w:p>
        </w:tc>
      </w:tr>
    </w:tbl>
    <w:p w14:paraId="45DC6EBF" w14:textId="77777777" w:rsidR="005974C2" w:rsidRPr="0013396E" w:rsidRDefault="005974C2" w:rsidP="005974C2">
      <w:pPr>
        <w:spacing w:before="240" w:after="240"/>
        <w:ind w:left="720" w:hanging="720"/>
      </w:pPr>
      <w:r w:rsidRPr="0013396E">
        <w:rPr>
          <w:bCs/>
          <w:snapToGrid w:val="0"/>
        </w:rPr>
        <w:t>(2)</w:t>
      </w:r>
      <w:r w:rsidRPr="0013396E">
        <w:t xml:space="preserve"> </w:t>
      </w:r>
      <w:r w:rsidRPr="0013396E">
        <w:tab/>
        <w:t xml:space="preserve">The Real-Time MCPC for Reg-Down is the time-weighted average of </w:t>
      </w:r>
      <w:del w:id="2821" w:author="ERCOT 052926" w:date="2026-05-08T11:34:00Z" w16du:dateUtc="2026-05-08T16:34:00Z">
        <w:r w:rsidRPr="0013396E">
          <w:delText xml:space="preserve">the sum of </w:delText>
        </w:r>
      </w:del>
      <w:r w:rsidRPr="0013396E">
        <w:t xml:space="preserve">the Real-Time MCPCs for Reg-Down </w:t>
      </w:r>
      <w:del w:id="2822" w:author="ERCOT 052926" w:date="2026-05-08T11:34:00Z" w16du:dateUtc="2026-05-08T16:34:00Z">
        <w:r w:rsidRPr="0013396E">
          <w:delText xml:space="preserve">and Real-Time Reliability Deployment Price Adder for Ancillary Service for Reg-Down </w:delText>
        </w:r>
      </w:del>
      <w:r w:rsidRPr="0013396E">
        <w:t>of each SCED interval in the 15-minute Settlement Interval.  The Real-Time MCPC for Reg-Down for a 15-minute Settlement Interval is calculated as follows:</w:t>
      </w:r>
    </w:p>
    <w:p w14:paraId="34917EF6" w14:textId="77777777" w:rsidR="005974C2" w:rsidRPr="0013396E" w:rsidRDefault="005974C2" w:rsidP="005974C2">
      <w:pPr>
        <w:pStyle w:val="FormulaBold"/>
        <w:rPr>
          <w:i/>
          <w:vertAlign w:val="subscript"/>
        </w:rPr>
      </w:pPr>
      <w:r w:rsidRPr="0013396E">
        <w:t xml:space="preserve">RTMCPCRD  =   </w:t>
      </w:r>
      <w:r w:rsidRPr="0013396E">
        <w:rPr>
          <w:position w:val="-22"/>
        </w:rPr>
        <w:object w:dxaOrig="225" w:dyaOrig="465" w14:anchorId="1925ABF0">
          <v:shape id="_x0000_i1101" type="#_x0000_t75" style="width:23.4pt;height:18.6pt" o:ole="">
            <v:imagedata r:id="rId20" o:title=""/>
          </v:shape>
          <o:OLEObject Type="Embed" ProgID="Equation.3" ShapeID="_x0000_i1101" DrawAspect="Content" ObjectID="_1842180300" r:id="rId104"/>
        </w:object>
      </w:r>
      <w:r w:rsidRPr="0013396E">
        <w:t xml:space="preserve"> (RNWF </w:t>
      </w:r>
      <w:r w:rsidRPr="0013396E">
        <w:rPr>
          <w:i/>
          <w:vertAlign w:val="subscript"/>
        </w:rPr>
        <w:t>y</w:t>
      </w:r>
      <w:r w:rsidRPr="0013396E">
        <w:t xml:space="preserve"> * </w:t>
      </w:r>
      <w:del w:id="2823" w:author="ERCOT 052926" w:date="2026-05-08T11:34:00Z" w16du:dateUtc="2026-05-08T16:34:00Z">
        <w:r w:rsidRPr="0013396E">
          <w:delText>(</w:delText>
        </w:r>
      </w:del>
      <w:r w:rsidRPr="0013396E">
        <w:t xml:space="preserve">RTMCPCRDS </w:t>
      </w:r>
      <w:r w:rsidRPr="0013396E">
        <w:rPr>
          <w:i/>
          <w:vertAlign w:val="subscript"/>
        </w:rPr>
        <w:t>y</w:t>
      </w:r>
      <w:del w:id="2824" w:author="ERCOT 052926" w:date="2026-05-08T11:34:00Z" w16du:dateUtc="2026-05-08T16:34:00Z">
        <w:r w:rsidRPr="0013396E">
          <w:delText xml:space="preserve">+ RTRDPARDS </w:delText>
        </w:r>
        <w:r w:rsidRPr="0013396E">
          <w:rPr>
            <w:i/>
            <w:vertAlign w:val="subscript"/>
          </w:rPr>
          <w:delText>y</w:delText>
        </w:r>
        <w:r w:rsidRPr="0013396E">
          <w:delText>)</w:delText>
        </w:r>
      </w:del>
      <w:r w:rsidRPr="0013396E">
        <w:t>)</w:t>
      </w:r>
    </w:p>
    <w:p w14:paraId="4CC07A95" w14:textId="77777777" w:rsidR="005974C2" w:rsidRPr="0013396E" w:rsidRDefault="005974C2" w:rsidP="005974C2">
      <w:pPr>
        <w:pStyle w:val="BodyTextNumbered"/>
        <w:ind w:left="0" w:firstLine="0"/>
      </w:pPr>
      <w:r w:rsidRPr="0013396E">
        <w:t>Where:</w:t>
      </w:r>
    </w:p>
    <w:p w14:paraId="0F2B9075"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541C4F1">
          <v:shape id="_x0000_i1102" type="#_x0000_t75" style="width:23.4pt;height:18.6pt" o:ole="">
            <v:imagedata r:id="rId20" o:title=""/>
          </v:shape>
          <o:OLEObject Type="Embed" ProgID="Equation.3" ShapeID="_x0000_i1102" DrawAspect="Content" ObjectID="_1842180301" r:id="rId105"/>
        </w:object>
      </w:r>
      <w:r w:rsidRPr="0013396E">
        <w:t xml:space="preserve">TLMP </w:t>
      </w:r>
      <w:r w:rsidRPr="0013396E">
        <w:rPr>
          <w:i/>
          <w:vertAlign w:val="subscript"/>
        </w:rPr>
        <w:t>y</w:t>
      </w:r>
    </w:p>
    <w:p w14:paraId="15518251"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050D0D05"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3011E89"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0CFD680E"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08DA558" w14:textId="77777777" w:rsidR="005974C2" w:rsidRPr="0013396E" w:rsidRDefault="005974C2">
            <w:pPr>
              <w:pStyle w:val="TableHead"/>
            </w:pPr>
            <w:r w:rsidRPr="0013396E">
              <w:t>Description</w:t>
            </w:r>
          </w:p>
        </w:tc>
      </w:tr>
      <w:tr w:rsidR="005974C2" w:rsidRPr="0013396E" w14:paraId="737B69C3"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0B92998" w14:textId="77777777" w:rsidR="005974C2" w:rsidRPr="0013396E" w:rsidRDefault="005974C2">
            <w:pPr>
              <w:pStyle w:val="tablebody0"/>
            </w:pPr>
            <w:r w:rsidRPr="0013396E">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3A7D8F93"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DF9CEB1" w14:textId="77777777" w:rsidR="005974C2" w:rsidRPr="0013396E" w:rsidRDefault="005974C2">
            <w:pPr>
              <w:pStyle w:val="tablebody0"/>
              <w:rPr>
                <w:i/>
              </w:rPr>
            </w:pPr>
            <w:r w:rsidRPr="0013396E">
              <w:rPr>
                <w:i/>
                <w:szCs w:val="18"/>
              </w:rPr>
              <w:t>Real-Time Market Clearing Price for Capacity for Reg-Down -</w:t>
            </w:r>
            <w:r w:rsidRPr="0013396E">
              <w:t xml:space="preserve"> The Real-Time MCPC for Reg-Down for the 15-minute Settlement Interval.</w:t>
            </w:r>
          </w:p>
        </w:tc>
      </w:tr>
      <w:tr w:rsidR="005974C2" w:rsidRPr="0013396E" w14:paraId="765E0D37"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0955BA5" w14:textId="77777777" w:rsidR="005974C2" w:rsidRPr="0013396E" w:rsidRDefault="005974C2">
            <w:pPr>
              <w:pStyle w:val="tablebody0"/>
            </w:pPr>
            <w:r w:rsidRPr="0013396E">
              <w:lastRenderedPageBreak/>
              <w:t>RTMCPCRDS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CE9A1E1"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09F425E2" w14:textId="77777777" w:rsidR="005974C2" w:rsidRPr="0013396E" w:rsidRDefault="005974C2">
            <w:pPr>
              <w:pStyle w:val="tablebody0"/>
              <w:rPr>
                <w:i/>
                <w:szCs w:val="18"/>
              </w:rPr>
            </w:pPr>
            <w:r w:rsidRPr="0013396E">
              <w:rPr>
                <w:i/>
                <w:szCs w:val="18"/>
              </w:rPr>
              <w:t xml:space="preserve">Real-Time Market Clearing Price for Capacity for Reg-Down </w:t>
            </w:r>
            <w:r w:rsidRPr="0013396E">
              <w:rPr>
                <w:i/>
              </w:rPr>
              <w:t xml:space="preserve">per SCED interval </w:t>
            </w:r>
            <w:r w:rsidRPr="0013396E">
              <w:rPr>
                <w:i/>
                <w:szCs w:val="18"/>
              </w:rPr>
              <w:t>-</w:t>
            </w:r>
            <w:r w:rsidRPr="0013396E">
              <w:t xml:space="preserve"> The Real-Time MCPC for Reg-Down for the SCED interval </w:t>
            </w:r>
            <w:r w:rsidRPr="0013396E">
              <w:rPr>
                <w:i/>
              </w:rPr>
              <w:t>y.</w:t>
            </w:r>
          </w:p>
        </w:tc>
      </w:tr>
      <w:tr w:rsidR="005974C2" w:rsidRPr="0013396E" w14:paraId="3FD56BEC" w14:textId="77777777">
        <w:trPr>
          <w:cantSplit/>
          <w:del w:id="2825" w:author="ERCOT 052926" w:date="2026-05-08T11:35:00Z"/>
        </w:trPr>
        <w:tc>
          <w:tcPr>
            <w:tcW w:w="1295" w:type="pct"/>
          </w:tcPr>
          <w:p w14:paraId="112DE714" w14:textId="77777777" w:rsidR="005974C2" w:rsidRPr="0013396E" w:rsidRDefault="005974C2">
            <w:pPr>
              <w:pStyle w:val="tablebody0"/>
              <w:rPr>
                <w:del w:id="2826" w:author="ERCOT 052926" w:date="2026-05-08T11:35:00Z" w16du:dateUtc="2026-05-08T16:35:00Z"/>
                <w:i/>
              </w:rPr>
            </w:pPr>
            <w:del w:id="2827" w:author="ERCOT 052926" w:date="2026-05-08T11:34:00Z" w16du:dateUtc="2026-05-08T16:34:00Z">
              <w:r w:rsidRPr="0013396E">
                <w:delText xml:space="preserve">RTRDPARDS </w:delText>
              </w:r>
              <w:r w:rsidRPr="0013396E">
                <w:rPr>
                  <w:i/>
                </w:rPr>
                <w:delText>y</w:delText>
              </w:r>
            </w:del>
          </w:p>
        </w:tc>
        <w:tc>
          <w:tcPr>
            <w:tcW w:w="631" w:type="pct"/>
          </w:tcPr>
          <w:p w14:paraId="2906938E" w14:textId="77777777" w:rsidR="005974C2" w:rsidRPr="0013396E" w:rsidRDefault="005974C2">
            <w:pPr>
              <w:pStyle w:val="tablebody0"/>
              <w:rPr>
                <w:del w:id="2828" w:author="ERCOT 052926" w:date="2026-05-08T11:35:00Z" w16du:dateUtc="2026-05-08T16:35:00Z"/>
              </w:rPr>
            </w:pPr>
            <w:del w:id="2829" w:author="ERCOT 052926" w:date="2026-05-08T11:34:00Z" w16du:dateUtc="2026-05-08T16:34:00Z">
              <w:r w:rsidRPr="0013396E">
                <w:delText>$/MW</w:delText>
              </w:r>
            </w:del>
          </w:p>
        </w:tc>
        <w:tc>
          <w:tcPr>
            <w:tcW w:w="3074" w:type="pct"/>
          </w:tcPr>
          <w:p w14:paraId="7C576548" w14:textId="77777777" w:rsidR="005974C2" w:rsidRPr="0013396E" w:rsidRDefault="005974C2">
            <w:pPr>
              <w:pStyle w:val="tablebody0"/>
              <w:rPr>
                <w:del w:id="2830" w:author="ERCOT 052926" w:date="2026-05-08T11:35:00Z" w16du:dateUtc="2026-05-08T16:35:00Z"/>
              </w:rPr>
            </w:pPr>
            <w:del w:id="2831" w:author="ERCOT 052926" w:date="2026-05-08T11:34:00Z" w16du:dateUtc="2026-05-08T16:34: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Reg-Down </w:delText>
              </w:r>
              <w:r w:rsidRPr="0013396E">
                <w:rPr>
                  <w:i/>
                </w:rPr>
                <w:delText xml:space="preserve">per SCED interval </w:delText>
              </w:r>
              <w:r w:rsidRPr="0013396E">
                <w:delText xml:space="preserve">- The Real-Time price adder for Reg-Down that captures the impact of reliability deployments on Reg-Down prices for the SCED interval </w:delText>
              </w:r>
              <w:r w:rsidRPr="0013396E">
                <w:rPr>
                  <w:i/>
                </w:rPr>
                <w:delText>y</w:delText>
              </w:r>
              <w:r w:rsidRPr="0013396E">
                <w:delText>.</w:delText>
              </w:r>
            </w:del>
          </w:p>
        </w:tc>
      </w:tr>
      <w:tr w:rsidR="005974C2" w:rsidRPr="0013396E" w14:paraId="099F0B00" w14:textId="77777777">
        <w:trPr>
          <w:cantSplit/>
        </w:trPr>
        <w:tc>
          <w:tcPr>
            <w:tcW w:w="1295" w:type="pct"/>
          </w:tcPr>
          <w:p w14:paraId="799A24CE"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2982FE81" w14:textId="77777777" w:rsidR="005974C2" w:rsidRPr="0013396E" w:rsidRDefault="005974C2">
            <w:pPr>
              <w:pStyle w:val="tablebody0"/>
            </w:pPr>
            <w:r w:rsidRPr="0013396E">
              <w:rPr>
                <w:iCs/>
              </w:rPr>
              <w:t>none</w:t>
            </w:r>
          </w:p>
        </w:tc>
        <w:tc>
          <w:tcPr>
            <w:tcW w:w="3074" w:type="pct"/>
          </w:tcPr>
          <w:p w14:paraId="216A6485" w14:textId="77777777" w:rsidR="005974C2" w:rsidRPr="0013396E" w:rsidRDefault="005974C2">
            <w:pPr>
              <w:pStyle w:val="tablebody0"/>
              <w:rPr>
                <w:i/>
                <w:szCs w:val="18"/>
              </w:rPr>
            </w:pPr>
            <w:r w:rsidRPr="0013396E">
              <w:rPr>
                <w:i/>
                <w:iCs/>
              </w:rPr>
              <w:t xml:space="preserve">Resource Node Weighting Factor per </w:t>
            </w:r>
            <w:proofErr w:type="spellStart"/>
            <w:r w:rsidRPr="0013396E">
              <w:rPr>
                <w:i/>
                <w:iCs/>
              </w:rPr>
              <w:t>interval</w:t>
            </w:r>
            <w:r w:rsidRPr="0013396E">
              <w:rPr>
                <w:rFonts w:ascii="Symbol" w:eastAsia="Symbol" w:hAnsi="Symbol" w:cs="Symbol"/>
                <w:iCs/>
              </w:rPr>
              <w:t>¾</w:t>
            </w:r>
            <w:r w:rsidRPr="0013396E">
              <w:rPr>
                <w:iCs/>
              </w:rPr>
              <w:t>The</w:t>
            </w:r>
            <w:proofErr w:type="spellEnd"/>
            <w:r w:rsidRPr="0013396E">
              <w:rPr>
                <w:iCs/>
              </w:rPr>
              <w:t xml:space="preserv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6AADBBDA" w14:textId="77777777">
        <w:trPr>
          <w:cantSplit/>
        </w:trPr>
        <w:tc>
          <w:tcPr>
            <w:tcW w:w="1295" w:type="pct"/>
          </w:tcPr>
          <w:p w14:paraId="3575B9D2"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00667753" w14:textId="77777777" w:rsidR="005974C2" w:rsidRPr="0013396E" w:rsidRDefault="005974C2">
            <w:pPr>
              <w:pStyle w:val="tablebody0"/>
            </w:pPr>
            <w:r w:rsidRPr="0013396E">
              <w:rPr>
                <w:iCs/>
              </w:rPr>
              <w:t>second</w:t>
            </w:r>
          </w:p>
        </w:tc>
        <w:tc>
          <w:tcPr>
            <w:tcW w:w="3074" w:type="pct"/>
          </w:tcPr>
          <w:p w14:paraId="75FC49F2" w14:textId="77777777" w:rsidR="005974C2" w:rsidRPr="0013396E" w:rsidRDefault="005974C2">
            <w:pPr>
              <w:pStyle w:val="tablebody0"/>
              <w:rPr>
                <w:i/>
                <w:szCs w:val="18"/>
              </w:rPr>
            </w:pPr>
            <w:r w:rsidRPr="0013396E">
              <w:rPr>
                <w:i/>
              </w:rPr>
              <w:t xml:space="preserve">Duration of SCED interval per </w:t>
            </w:r>
            <w:proofErr w:type="spellStart"/>
            <w:r w:rsidRPr="0013396E">
              <w:rPr>
                <w:i/>
              </w:rPr>
              <w:t>interval</w:t>
            </w:r>
            <w:r w:rsidRPr="0013396E">
              <w:rPr>
                <w:rFonts w:ascii="Symbol" w:eastAsia="Symbol" w:hAnsi="Symbol" w:cs="Symbol"/>
                <w:iCs/>
              </w:rPr>
              <w:t>¾</w:t>
            </w:r>
            <w:r w:rsidRPr="0013396E">
              <w:rPr>
                <w:iCs/>
              </w:rPr>
              <w:t>The</w:t>
            </w:r>
            <w:proofErr w:type="spellEnd"/>
            <w:r w:rsidRPr="0013396E">
              <w:rPr>
                <w:iCs/>
              </w:rPr>
              <w:t xml:space="preserve"> duration of the portion of the SCED interval </w:t>
            </w:r>
            <w:r w:rsidRPr="0013396E">
              <w:rPr>
                <w:i/>
              </w:rPr>
              <w:t>y</w:t>
            </w:r>
            <w:r w:rsidRPr="0013396E">
              <w:t xml:space="preserve"> within the Settlement Interval</w:t>
            </w:r>
            <w:r w:rsidRPr="0013396E">
              <w:rPr>
                <w:iCs/>
              </w:rPr>
              <w:t>.</w:t>
            </w:r>
          </w:p>
        </w:tc>
      </w:tr>
      <w:tr w:rsidR="005974C2" w:rsidRPr="0013396E" w14:paraId="0AE7D0D0" w14:textId="77777777">
        <w:trPr>
          <w:cantSplit/>
        </w:trPr>
        <w:tc>
          <w:tcPr>
            <w:tcW w:w="1295" w:type="pct"/>
          </w:tcPr>
          <w:p w14:paraId="260C9AD9" w14:textId="77777777" w:rsidR="005974C2" w:rsidRPr="0013396E" w:rsidRDefault="005974C2">
            <w:pPr>
              <w:pStyle w:val="tablebody0"/>
              <w:rPr>
                <w:i/>
              </w:rPr>
            </w:pPr>
            <w:r w:rsidRPr="0013396E">
              <w:rPr>
                <w:i/>
              </w:rPr>
              <w:t>y</w:t>
            </w:r>
          </w:p>
        </w:tc>
        <w:tc>
          <w:tcPr>
            <w:tcW w:w="631" w:type="pct"/>
          </w:tcPr>
          <w:p w14:paraId="4C9D4BF3" w14:textId="77777777" w:rsidR="005974C2" w:rsidRPr="0013396E" w:rsidRDefault="005974C2">
            <w:pPr>
              <w:pStyle w:val="tablebody0"/>
            </w:pPr>
            <w:r w:rsidRPr="0013396E">
              <w:t>none</w:t>
            </w:r>
          </w:p>
        </w:tc>
        <w:tc>
          <w:tcPr>
            <w:tcW w:w="3074" w:type="pct"/>
          </w:tcPr>
          <w:p w14:paraId="4977904E" w14:textId="77777777" w:rsidR="005974C2" w:rsidRPr="0013396E" w:rsidRDefault="005974C2">
            <w:pPr>
              <w:pStyle w:val="tablebody0"/>
            </w:pPr>
            <w:r w:rsidRPr="0013396E">
              <w:t>A SCED interval in the 15-minute Settlement Interval.</w:t>
            </w:r>
          </w:p>
        </w:tc>
      </w:tr>
    </w:tbl>
    <w:p w14:paraId="7A42722F" w14:textId="77777777" w:rsidR="005974C2" w:rsidRPr="0013396E" w:rsidRDefault="005974C2" w:rsidP="005974C2">
      <w:pPr>
        <w:spacing w:before="240" w:after="240"/>
        <w:ind w:left="720" w:hanging="720"/>
      </w:pPr>
      <w:r w:rsidRPr="0013396E">
        <w:rPr>
          <w:bCs/>
          <w:snapToGrid w:val="0"/>
        </w:rPr>
        <w:t>(3)</w:t>
      </w:r>
      <w:r w:rsidRPr="0013396E">
        <w:t xml:space="preserve"> </w:t>
      </w:r>
      <w:r w:rsidRPr="0013396E">
        <w:tab/>
        <w:t xml:space="preserve">The Real-Time MCPC for RRS is the time-weighted average of </w:t>
      </w:r>
      <w:del w:id="2832" w:author="ERCOT 052926" w:date="2026-05-08T11:35:00Z" w16du:dateUtc="2026-05-08T16:35:00Z">
        <w:r w:rsidRPr="0013396E">
          <w:delText xml:space="preserve">the sum of </w:delText>
        </w:r>
      </w:del>
      <w:r w:rsidRPr="0013396E">
        <w:t xml:space="preserve">the Real-Time MCPCs for RRS </w:t>
      </w:r>
      <w:del w:id="2833" w:author="ERCOT 052926" w:date="2026-05-08T11:35:00Z" w16du:dateUtc="2026-05-08T16:35:00Z">
        <w:r w:rsidRPr="0013396E">
          <w:delText xml:space="preserve">and Real-Time Reliability Deployment Price Adder for Ancillary Service for RRS </w:delText>
        </w:r>
      </w:del>
      <w:r w:rsidRPr="0013396E">
        <w:t>of each SCED interval in the 15-minute Settlement Interval.  The Real-Time MCPC for RRS for a 15-minute Settlement Interval is calculated as follows:</w:t>
      </w:r>
    </w:p>
    <w:p w14:paraId="62235EDF" w14:textId="77777777" w:rsidR="005974C2" w:rsidRPr="0013396E" w:rsidRDefault="005974C2" w:rsidP="005974C2">
      <w:pPr>
        <w:pStyle w:val="FormulaBold"/>
        <w:rPr>
          <w:i/>
          <w:vertAlign w:val="subscript"/>
        </w:rPr>
      </w:pPr>
      <w:r w:rsidRPr="0013396E">
        <w:t xml:space="preserve">RTMCPCRR  =   </w:t>
      </w:r>
      <w:r w:rsidRPr="0013396E">
        <w:rPr>
          <w:position w:val="-22"/>
        </w:rPr>
        <w:object w:dxaOrig="225" w:dyaOrig="465" w14:anchorId="572D3893">
          <v:shape id="_x0000_i1103" type="#_x0000_t75" style="width:23.4pt;height:18.6pt" o:ole="">
            <v:imagedata r:id="rId20" o:title=""/>
          </v:shape>
          <o:OLEObject Type="Embed" ProgID="Equation.3" ShapeID="_x0000_i1103" DrawAspect="Content" ObjectID="_1842180302" r:id="rId106"/>
        </w:object>
      </w:r>
      <w:r w:rsidRPr="0013396E">
        <w:t xml:space="preserve"> (RNWF </w:t>
      </w:r>
      <w:r w:rsidRPr="0013396E">
        <w:rPr>
          <w:i/>
          <w:vertAlign w:val="subscript"/>
        </w:rPr>
        <w:t>y</w:t>
      </w:r>
      <w:r w:rsidRPr="0013396E">
        <w:t xml:space="preserve"> * </w:t>
      </w:r>
      <w:del w:id="2834" w:author="ERCOT 052926" w:date="2026-05-08T11:35:00Z" w16du:dateUtc="2026-05-08T16:35:00Z">
        <w:r w:rsidRPr="0013396E">
          <w:delText>(</w:delText>
        </w:r>
      </w:del>
      <w:r w:rsidRPr="0013396E">
        <w:t xml:space="preserve">RTMCPCRRS </w:t>
      </w:r>
      <w:r w:rsidRPr="0013396E">
        <w:rPr>
          <w:i/>
          <w:vertAlign w:val="subscript"/>
        </w:rPr>
        <w:t>y</w:t>
      </w:r>
      <w:del w:id="2835" w:author="ERCOT 052926" w:date="2026-05-08T11:35:00Z" w16du:dateUtc="2026-05-08T16:35:00Z">
        <w:r w:rsidRPr="0013396E">
          <w:delText xml:space="preserve"> + RTRDPARRS </w:delText>
        </w:r>
        <w:r w:rsidRPr="0013396E">
          <w:rPr>
            <w:i/>
            <w:vertAlign w:val="subscript"/>
          </w:rPr>
          <w:delText>y</w:delText>
        </w:r>
        <w:r w:rsidRPr="0013396E">
          <w:delText>)</w:delText>
        </w:r>
      </w:del>
      <w:r w:rsidRPr="0013396E">
        <w:t>)</w:t>
      </w:r>
    </w:p>
    <w:p w14:paraId="01FB7D23" w14:textId="77777777" w:rsidR="005974C2" w:rsidRPr="0013396E" w:rsidRDefault="005974C2" w:rsidP="005974C2">
      <w:pPr>
        <w:pStyle w:val="BodyTextNumbered"/>
        <w:ind w:left="0" w:firstLine="0"/>
      </w:pPr>
      <w:r w:rsidRPr="0013396E">
        <w:t>Where:</w:t>
      </w:r>
    </w:p>
    <w:p w14:paraId="27FC5F50"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CE0563C">
          <v:shape id="_x0000_i1104" type="#_x0000_t75" style="width:12pt;height:12pt" o:ole="">
            <v:imagedata r:id="rId20" o:title=""/>
          </v:shape>
          <o:OLEObject Type="Embed" ProgID="Equation.3" ShapeID="_x0000_i1104" DrawAspect="Content" ObjectID="_1842180303" r:id="rId107"/>
        </w:object>
      </w:r>
      <w:r w:rsidRPr="0013396E">
        <w:t xml:space="preserve">TLMP </w:t>
      </w:r>
      <w:r w:rsidRPr="0013396E">
        <w:rPr>
          <w:i/>
          <w:vertAlign w:val="subscript"/>
        </w:rPr>
        <w:t>y</w:t>
      </w:r>
    </w:p>
    <w:p w14:paraId="17E1515D"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23BEEB8C"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9FB2A56"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393FF01"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0FAABA6F" w14:textId="77777777" w:rsidR="005974C2" w:rsidRPr="0013396E" w:rsidRDefault="005974C2">
            <w:pPr>
              <w:pStyle w:val="TableHead"/>
            </w:pPr>
            <w:r w:rsidRPr="0013396E">
              <w:t>Description</w:t>
            </w:r>
          </w:p>
        </w:tc>
      </w:tr>
      <w:tr w:rsidR="005974C2" w:rsidRPr="0013396E" w14:paraId="01FFF863"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E5F2EAD" w14:textId="77777777" w:rsidR="005974C2" w:rsidRPr="0013396E" w:rsidRDefault="005974C2">
            <w:pPr>
              <w:pStyle w:val="tablebody0"/>
            </w:pPr>
            <w:r w:rsidRPr="0013396E">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548E945D"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CDE94D0" w14:textId="77777777" w:rsidR="005974C2" w:rsidRPr="0013396E" w:rsidRDefault="005974C2">
            <w:pPr>
              <w:pStyle w:val="tablebody0"/>
              <w:rPr>
                <w:i/>
              </w:rPr>
            </w:pPr>
            <w:r w:rsidRPr="0013396E">
              <w:rPr>
                <w:i/>
                <w:szCs w:val="18"/>
              </w:rPr>
              <w:t>Real-Time Market Clearing Price for Capacity for Responsive Reserve -</w:t>
            </w:r>
            <w:r w:rsidRPr="0013396E">
              <w:t xml:space="preserve"> The Real-Time MCPC for RRS for the 15-minute Settlement Interval.</w:t>
            </w:r>
          </w:p>
        </w:tc>
      </w:tr>
      <w:tr w:rsidR="005974C2" w:rsidRPr="0013396E" w14:paraId="7A8AC1D9"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53E89527" w14:textId="77777777" w:rsidR="005974C2" w:rsidRPr="0013396E" w:rsidRDefault="005974C2">
            <w:pPr>
              <w:pStyle w:val="tablebody0"/>
            </w:pPr>
            <w:r w:rsidRPr="0013396E">
              <w:t>RTMCPCRRS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CAED2F0"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9DEFC87" w14:textId="77777777" w:rsidR="005974C2" w:rsidRPr="0013396E" w:rsidRDefault="005974C2">
            <w:pPr>
              <w:pStyle w:val="tablebody0"/>
              <w:rPr>
                <w:i/>
                <w:szCs w:val="18"/>
              </w:rPr>
            </w:pPr>
            <w:r w:rsidRPr="0013396E">
              <w:rPr>
                <w:i/>
                <w:szCs w:val="18"/>
              </w:rPr>
              <w:t xml:space="preserve">Real-Time Market Clearing Price for Capacity for Responsive Reserve </w:t>
            </w:r>
            <w:r w:rsidRPr="0013396E">
              <w:rPr>
                <w:i/>
              </w:rPr>
              <w:t xml:space="preserve">per SCED interval </w:t>
            </w:r>
            <w:r w:rsidRPr="0013396E">
              <w:rPr>
                <w:i/>
                <w:szCs w:val="18"/>
              </w:rPr>
              <w:t>-</w:t>
            </w:r>
            <w:r w:rsidRPr="0013396E">
              <w:t xml:space="preserve"> The Real-Time MCPC for RRS for the SCED interval </w:t>
            </w:r>
            <w:r w:rsidRPr="0013396E">
              <w:rPr>
                <w:i/>
              </w:rPr>
              <w:t>y.</w:t>
            </w:r>
          </w:p>
        </w:tc>
      </w:tr>
      <w:tr w:rsidR="005974C2" w:rsidRPr="0013396E" w14:paraId="058179A9" w14:textId="77777777">
        <w:trPr>
          <w:cantSplit/>
          <w:del w:id="2836" w:author="ERCOT 052926" w:date="2026-05-08T11:35:00Z"/>
        </w:trPr>
        <w:tc>
          <w:tcPr>
            <w:tcW w:w="1295" w:type="pct"/>
          </w:tcPr>
          <w:p w14:paraId="383B96F2" w14:textId="77777777" w:rsidR="005974C2" w:rsidRPr="0013396E" w:rsidRDefault="005974C2">
            <w:pPr>
              <w:pStyle w:val="tablebody0"/>
              <w:rPr>
                <w:del w:id="2837" w:author="ERCOT 052926" w:date="2026-05-08T11:35:00Z" w16du:dateUtc="2026-05-08T16:35:00Z"/>
                <w:i/>
              </w:rPr>
            </w:pPr>
            <w:del w:id="2838" w:author="ERCOT 052926" w:date="2026-05-08T11:35:00Z" w16du:dateUtc="2026-05-08T16:35:00Z">
              <w:r w:rsidRPr="0013396E">
                <w:delText xml:space="preserve">RTRDPARRS </w:delText>
              </w:r>
              <w:r w:rsidRPr="0013396E">
                <w:rPr>
                  <w:i/>
                </w:rPr>
                <w:delText>y</w:delText>
              </w:r>
            </w:del>
          </w:p>
        </w:tc>
        <w:tc>
          <w:tcPr>
            <w:tcW w:w="631" w:type="pct"/>
          </w:tcPr>
          <w:p w14:paraId="611A9828" w14:textId="77777777" w:rsidR="005974C2" w:rsidRPr="0013396E" w:rsidRDefault="005974C2">
            <w:pPr>
              <w:pStyle w:val="tablebody0"/>
              <w:rPr>
                <w:del w:id="2839" w:author="ERCOT 052926" w:date="2026-05-08T11:35:00Z" w16du:dateUtc="2026-05-08T16:35:00Z"/>
              </w:rPr>
            </w:pPr>
            <w:del w:id="2840" w:author="ERCOT 052926" w:date="2026-05-08T11:35:00Z" w16du:dateUtc="2026-05-08T16:35:00Z">
              <w:r w:rsidRPr="0013396E">
                <w:delText>$/MW</w:delText>
              </w:r>
            </w:del>
          </w:p>
        </w:tc>
        <w:tc>
          <w:tcPr>
            <w:tcW w:w="3074" w:type="pct"/>
          </w:tcPr>
          <w:p w14:paraId="544C12FE" w14:textId="77777777" w:rsidR="005974C2" w:rsidRPr="0013396E" w:rsidRDefault="005974C2">
            <w:pPr>
              <w:pStyle w:val="tablebody0"/>
              <w:rPr>
                <w:del w:id="2841" w:author="ERCOT 052926" w:date="2026-05-08T11:35:00Z" w16du:dateUtc="2026-05-08T16:35:00Z"/>
              </w:rPr>
            </w:pPr>
            <w:del w:id="2842" w:author="ERCOT 052926" w:date="2026-05-08T11:35:00Z" w16du:dateUtc="2026-05-08T16:35:00Z">
              <w:r w:rsidRPr="0013396E">
                <w:rPr>
                  <w:i/>
                </w:rPr>
                <w:delText>Real-Time Reliability Deployment Price Adder for Ancillary Service for Responsive Reserve per SCED interval</w:delText>
              </w:r>
              <w:r w:rsidRPr="0013396E">
                <w:delText xml:space="preserve"> - The Real-Time price adder for RRS that captures the impact of reliability deployments on RRS prices for the SCED interval y. </w:delText>
              </w:r>
            </w:del>
          </w:p>
        </w:tc>
      </w:tr>
      <w:tr w:rsidR="005974C2" w:rsidRPr="0013396E" w14:paraId="695A06AD" w14:textId="77777777">
        <w:trPr>
          <w:cantSplit/>
        </w:trPr>
        <w:tc>
          <w:tcPr>
            <w:tcW w:w="1295" w:type="pct"/>
          </w:tcPr>
          <w:p w14:paraId="532504A3"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4E2FBC8D" w14:textId="77777777" w:rsidR="005974C2" w:rsidRPr="0013396E" w:rsidRDefault="005974C2">
            <w:pPr>
              <w:pStyle w:val="tablebody0"/>
            </w:pPr>
            <w:r w:rsidRPr="0013396E">
              <w:rPr>
                <w:iCs/>
              </w:rPr>
              <w:t>none</w:t>
            </w:r>
          </w:p>
        </w:tc>
        <w:tc>
          <w:tcPr>
            <w:tcW w:w="3074" w:type="pct"/>
          </w:tcPr>
          <w:p w14:paraId="1861572D" w14:textId="77777777" w:rsidR="005974C2" w:rsidRPr="0013396E" w:rsidRDefault="005974C2">
            <w:pPr>
              <w:pStyle w:val="tablebody0"/>
              <w:rPr>
                <w:i/>
              </w:rPr>
            </w:pPr>
            <w:r w:rsidRPr="0013396E">
              <w:rPr>
                <w:i/>
                <w:iCs/>
              </w:rPr>
              <w:t xml:space="preserve">Resource Node Weighting Factor per </w:t>
            </w:r>
            <w:proofErr w:type="spellStart"/>
            <w:r w:rsidRPr="0013396E">
              <w:rPr>
                <w:i/>
                <w:iCs/>
              </w:rPr>
              <w:t>interval</w:t>
            </w:r>
            <w:r w:rsidRPr="0013396E">
              <w:rPr>
                <w:rFonts w:ascii="Symbol" w:eastAsia="Symbol" w:hAnsi="Symbol" w:cs="Symbol"/>
                <w:iCs/>
              </w:rPr>
              <w:t>¾</w:t>
            </w:r>
            <w:r w:rsidRPr="0013396E">
              <w:rPr>
                <w:iCs/>
              </w:rPr>
              <w:t>The</w:t>
            </w:r>
            <w:proofErr w:type="spellEnd"/>
            <w:r w:rsidRPr="0013396E">
              <w:rPr>
                <w:iCs/>
              </w:rPr>
              <w:t xml:space="preserv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0A5CAFB5" w14:textId="77777777">
        <w:trPr>
          <w:cantSplit/>
        </w:trPr>
        <w:tc>
          <w:tcPr>
            <w:tcW w:w="1295" w:type="pct"/>
          </w:tcPr>
          <w:p w14:paraId="3DBF16EE"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66DF7A81" w14:textId="77777777" w:rsidR="005974C2" w:rsidRPr="0013396E" w:rsidRDefault="005974C2">
            <w:pPr>
              <w:pStyle w:val="tablebody0"/>
            </w:pPr>
            <w:r w:rsidRPr="0013396E">
              <w:rPr>
                <w:iCs/>
              </w:rPr>
              <w:t>second</w:t>
            </w:r>
          </w:p>
        </w:tc>
        <w:tc>
          <w:tcPr>
            <w:tcW w:w="3074" w:type="pct"/>
          </w:tcPr>
          <w:p w14:paraId="266BA319" w14:textId="77777777" w:rsidR="005974C2" w:rsidRPr="0013396E" w:rsidRDefault="005974C2">
            <w:pPr>
              <w:pStyle w:val="tablebody0"/>
              <w:rPr>
                <w:i/>
              </w:rPr>
            </w:pPr>
            <w:r w:rsidRPr="0013396E">
              <w:rPr>
                <w:i/>
              </w:rPr>
              <w:t xml:space="preserve">Duration of SCED interval per </w:t>
            </w:r>
            <w:proofErr w:type="spellStart"/>
            <w:r w:rsidRPr="0013396E">
              <w:rPr>
                <w:i/>
              </w:rPr>
              <w:t>interval</w:t>
            </w:r>
            <w:r w:rsidRPr="0013396E">
              <w:rPr>
                <w:rFonts w:ascii="Symbol" w:eastAsia="Symbol" w:hAnsi="Symbol" w:cs="Symbol"/>
                <w:iCs/>
              </w:rPr>
              <w:t>¾</w:t>
            </w:r>
            <w:r w:rsidRPr="0013396E">
              <w:rPr>
                <w:iCs/>
              </w:rPr>
              <w:t>The</w:t>
            </w:r>
            <w:proofErr w:type="spellEnd"/>
            <w:r w:rsidRPr="0013396E">
              <w:rPr>
                <w:iCs/>
              </w:rPr>
              <w:t xml:space="preserve"> duration of the portion of the SCED interval </w:t>
            </w:r>
            <w:r w:rsidRPr="0013396E">
              <w:rPr>
                <w:i/>
              </w:rPr>
              <w:t>y</w:t>
            </w:r>
            <w:r w:rsidRPr="0013396E">
              <w:t xml:space="preserve"> within the Settlement Interval</w:t>
            </w:r>
            <w:r w:rsidRPr="0013396E">
              <w:rPr>
                <w:iCs/>
              </w:rPr>
              <w:t>.</w:t>
            </w:r>
          </w:p>
        </w:tc>
      </w:tr>
      <w:tr w:rsidR="005974C2" w:rsidRPr="0013396E" w14:paraId="5F1841B3" w14:textId="77777777">
        <w:trPr>
          <w:cantSplit/>
        </w:trPr>
        <w:tc>
          <w:tcPr>
            <w:tcW w:w="1295" w:type="pct"/>
          </w:tcPr>
          <w:p w14:paraId="20CD5A05" w14:textId="77777777" w:rsidR="005974C2" w:rsidRPr="0013396E" w:rsidRDefault="005974C2">
            <w:pPr>
              <w:pStyle w:val="tablebody0"/>
              <w:rPr>
                <w:i/>
              </w:rPr>
            </w:pPr>
            <w:r w:rsidRPr="0013396E">
              <w:rPr>
                <w:i/>
              </w:rPr>
              <w:t>y</w:t>
            </w:r>
          </w:p>
        </w:tc>
        <w:tc>
          <w:tcPr>
            <w:tcW w:w="631" w:type="pct"/>
          </w:tcPr>
          <w:p w14:paraId="01032C31" w14:textId="77777777" w:rsidR="005974C2" w:rsidRPr="0013396E" w:rsidRDefault="005974C2">
            <w:pPr>
              <w:pStyle w:val="tablebody0"/>
            </w:pPr>
            <w:r w:rsidRPr="0013396E">
              <w:t>none</w:t>
            </w:r>
          </w:p>
        </w:tc>
        <w:tc>
          <w:tcPr>
            <w:tcW w:w="3074" w:type="pct"/>
          </w:tcPr>
          <w:p w14:paraId="71C2F404" w14:textId="77777777" w:rsidR="005974C2" w:rsidRPr="0013396E" w:rsidRDefault="005974C2">
            <w:pPr>
              <w:pStyle w:val="tablebody0"/>
            </w:pPr>
            <w:r w:rsidRPr="0013396E">
              <w:t>A SCED interval in the 15-minute Settlement Interval.</w:t>
            </w:r>
          </w:p>
        </w:tc>
      </w:tr>
    </w:tbl>
    <w:p w14:paraId="409D6C55" w14:textId="77777777" w:rsidR="005974C2" w:rsidRPr="0013396E" w:rsidRDefault="005974C2" w:rsidP="005974C2">
      <w:pPr>
        <w:spacing w:before="240" w:after="240"/>
        <w:ind w:left="720" w:hanging="720"/>
      </w:pPr>
      <w:r w:rsidRPr="0013396E">
        <w:rPr>
          <w:bCs/>
          <w:snapToGrid w:val="0"/>
        </w:rPr>
        <w:lastRenderedPageBreak/>
        <w:t>(4)</w:t>
      </w:r>
      <w:r w:rsidRPr="0013396E">
        <w:t xml:space="preserve"> </w:t>
      </w:r>
      <w:r w:rsidRPr="0013396E">
        <w:tab/>
        <w:t xml:space="preserve">The Real-Time MCPC for ECRS is the time-weighted average of </w:t>
      </w:r>
      <w:del w:id="2843" w:author="ERCOT 052926" w:date="2026-05-08T11:35:00Z" w16du:dateUtc="2026-05-08T16:35:00Z">
        <w:r w:rsidRPr="0013396E">
          <w:delText xml:space="preserve">the sum of </w:delText>
        </w:r>
      </w:del>
      <w:r w:rsidRPr="0013396E">
        <w:t xml:space="preserve">the Real-Time MCPC for ECRS </w:t>
      </w:r>
      <w:del w:id="2844" w:author="ERCOT 052926" w:date="2026-05-08T11:36:00Z" w16du:dateUtc="2026-05-08T16:36:00Z">
        <w:r w:rsidRPr="0013396E">
          <w:delText xml:space="preserve">and Real-Time Reliability Deployment Price Adder for Ancillary Service for ECRS </w:delText>
        </w:r>
      </w:del>
      <w:r w:rsidRPr="0013396E">
        <w:t>of each SCED interval in the 15-minute Settlement Interval.  The Real-Time MCPC for ECRS for a 15-minute Settlement Interval is calculated as follows:</w:t>
      </w:r>
    </w:p>
    <w:p w14:paraId="7251DFD4" w14:textId="77777777" w:rsidR="005974C2" w:rsidRPr="0013396E" w:rsidRDefault="005974C2" w:rsidP="005974C2">
      <w:pPr>
        <w:pStyle w:val="FormulaBold"/>
        <w:rPr>
          <w:i/>
          <w:vertAlign w:val="subscript"/>
        </w:rPr>
      </w:pPr>
      <w:r w:rsidRPr="0013396E">
        <w:t xml:space="preserve">RTMCPCECR  =   </w:t>
      </w:r>
      <w:r w:rsidRPr="0013396E">
        <w:rPr>
          <w:position w:val="-22"/>
        </w:rPr>
        <w:object w:dxaOrig="225" w:dyaOrig="465" w14:anchorId="45593F25">
          <v:shape id="_x0000_i1105" type="#_x0000_t75" style="width:23.4pt;height:18.6pt" o:ole="">
            <v:imagedata r:id="rId20" o:title=""/>
          </v:shape>
          <o:OLEObject Type="Embed" ProgID="Equation.3" ShapeID="_x0000_i1105" DrawAspect="Content" ObjectID="_1842180304" r:id="rId108"/>
        </w:object>
      </w:r>
      <w:r w:rsidRPr="0013396E">
        <w:t xml:space="preserve"> (RNWF </w:t>
      </w:r>
      <w:r w:rsidRPr="0013396E">
        <w:rPr>
          <w:i/>
          <w:vertAlign w:val="subscript"/>
        </w:rPr>
        <w:t>y</w:t>
      </w:r>
      <w:r w:rsidRPr="0013396E">
        <w:t xml:space="preserve"> * </w:t>
      </w:r>
      <w:del w:id="2845" w:author="ERCOT 052926" w:date="2026-05-08T11:36:00Z" w16du:dateUtc="2026-05-08T16:36:00Z">
        <w:r w:rsidRPr="0013396E">
          <w:delText>(</w:delText>
        </w:r>
      </w:del>
      <w:r w:rsidRPr="0013396E">
        <w:t xml:space="preserve">RTMCPCECRS </w:t>
      </w:r>
      <w:r w:rsidRPr="0013396E">
        <w:rPr>
          <w:i/>
          <w:vertAlign w:val="subscript"/>
        </w:rPr>
        <w:t>y</w:t>
      </w:r>
      <w:del w:id="2846" w:author="ERCOT 052926" w:date="2026-05-08T11:36:00Z" w16du:dateUtc="2026-05-08T16:36:00Z">
        <w:r w:rsidRPr="0013396E">
          <w:delText xml:space="preserve">+ RTRDPAECRS </w:delText>
        </w:r>
        <w:r w:rsidRPr="0013396E">
          <w:rPr>
            <w:i/>
            <w:vertAlign w:val="subscript"/>
          </w:rPr>
          <w:delText>y</w:delText>
        </w:r>
        <w:r w:rsidRPr="0013396E">
          <w:delText>)</w:delText>
        </w:r>
      </w:del>
      <w:r w:rsidRPr="0013396E">
        <w:t>)</w:t>
      </w:r>
    </w:p>
    <w:p w14:paraId="4A04B7E2" w14:textId="77777777" w:rsidR="005974C2" w:rsidRPr="0013396E" w:rsidRDefault="005974C2" w:rsidP="005974C2">
      <w:pPr>
        <w:pStyle w:val="BodyTextNumbered"/>
        <w:ind w:left="0" w:firstLine="0"/>
      </w:pPr>
      <w:r w:rsidRPr="0013396E">
        <w:t>Where:</w:t>
      </w:r>
    </w:p>
    <w:p w14:paraId="320F3A49"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0BD85852">
          <v:shape id="_x0000_i1106" type="#_x0000_t75" style="width:23.4pt;height:18.6pt" o:ole="">
            <v:imagedata r:id="rId20" o:title=""/>
          </v:shape>
          <o:OLEObject Type="Embed" ProgID="Equation.3" ShapeID="_x0000_i1106" DrawAspect="Content" ObjectID="_1842180305" r:id="rId109"/>
        </w:object>
      </w:r>
      <w:r w:rsidRPr="0013396E">
        <w:t xml:space="preserve">TLMP </w:t>
      </w:r>
      <w:r w:rsidRPr="0013396E">
        <w:rPr>
          <w:i/>
          <w:vertAlign w:val="subscript"/>
        </w:rPr>
        <w:t>y</w:t>
      </w:r>
    </w:p>
    <w:p w14:paraId="0D3BCC8D"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66CAB6F2"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230262"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C1F362E"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46E4E9E" w14:textId="77777777" w:rsidR="005974C2" w:rsidRPr="0013396E" w:rsidRDefault="005974C2">
            <w:pPr>
              <w:pStyle w:val="TableHead"/>
            </w:pPr>
            <w:r w:rsidRPr="0013396E">
              <w:t>Description</w:t>
            </w:r>
          </w:p>
        </w:tc>
      </w:tr>
      <w:tr w:rsidR="005974C2" w:rsidRPr="0013396E" w14:paraId="6E089304"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09D960EC" w14:textId="77777777" w:rsidR="005974C2" w:rsidRPr="0013396E" w:rsidRDefault="005974C2">
            <w:pPr>
              <w:pStyle w:val="tablebody0"/>
            </w:pPr>
            <w:r w:rsidRPr="0013396E">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367ECA3"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4EE1E2D" w14:textId="77777777" w:rsidR="005974C2" w:rsidRPr="0013396E" w:rsidRDefault="005974C2">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MCPC for ECRS for the 15-minute Settlement Interval.</w:t>
            </w:r>
          </w:p>
        </w:tc>
      </w:tr>
      <w:tr w:rsidR="005974C2" w:rsidRPr="0013396E" w14:paraId="62453E8F"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59FCE53B" w14:textId="77777777" w:rsidR="005974C2" w:rsidRPr="0013396E" w:rsidRDefault="005974C2">
            <w:pPr>
              <w:pStyle w:val="tablebody0"/>
            </w:pPr>
            <w:r w:rsidRPr="0013396E">
              <w:t>RTMCPCECRS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5F2EE1C"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3A594AB" w14:textId="77777777" w:rsidR="005974C2" w:rsidRPr="0013396E" w:rsidRDefault="005974C2">
            <w:pPr>
              <w:pStyle w:val="tablebody0"/>
              <w:rPr>
                <w:i/>
                <w:szCs w:val="18"/>
              </w:rPr>
            </w:pPr>
            <w:r w:rsidRPr="0013396E">
              <w:rPr>
                <w:i/>
                <w:szCs w:val="18"/>
              </w:rPr>
              <w:t xml:space="preserve">Real-Time Market Clearing Price for Capacity for </w:t>
            </w:r>
            <w:r w:rsidRPr="0013396E">
              <w:rPr>
                <w:i/>
              </w:rPr>
              <w:t>ERCOT Contingency Reserve</w:t>
            </w:r>
            <w:r w:rsidRPr="0013396E">
              <w:t xml:space="preserve"> </w:t>
            </w:r>
            <w:r w:rsidRPr="0013396E">
              <w:rPr>
                <w:i/>
              </w:rPr>
              <w:t xml:space="preserve">per SCED interval </w:t>
            </w:r>
            <w:r w:rsidRPr="0013396E">
              <w:rPr>
                <w:i/>
                <w:szCs w:val="18"/>
              </w:rPr>
              <w:t>-</w:t>
            </w:r>
            <w:r w:rsidRPr="0013396E">
              <w:t xml:space="preserve"> The Real-Time MCPC for ECRS for the SCED interval </w:t>
            </w:r>
            <w:r w:rsidRPr="0013396E">
              <w:rPr>
                <w:i/>
              </w:rPr>
              <w:t>y.</w:t>
            </w:r>
          </w:p>
        </w:tc>
      </w:tr>
      <w:tr w:rsidR="005974C2" w:rsidRPr="0013396E" w14:paraId="3590997D" w14:textId="77777777">
        <w:trPr>
          <w:cantSplit/>
          <w:del w:id="2847" w:author="ERCOT 052926" w:date="2026-05-08T11:36:00Z"/>
        </w:trPr>
        <w:tc>
          <w:tcPr>
            <w:tcW w:w="1295" w:type="pct"/>
          </w:tcPr>
          <w:p w14:paraId="157DD702" w14:textId="77777777" w:rsidR="005974C2" w:rsidRPr="0013396E" w:rsidRDefault="005974C2">
            <w:pPr>
              <w:pStyle w:val="tablebody0"/>
              <w:rPr>
                <w:del w:id="2848" w:author="ERCOT 052926" w:date="2026-05-08T11:36:00Z" w16du:dateUtc="2026-05-08T16:36:00Z"/>
                <w:i/>
              </w:rPr>
            </w:pPr>
            <w:del w:id="2849" w:author="ERCOT 052926" w:date="2026-05-08T11:36:00Z" w16du:dateUtc="2026-05-08T16:36:00Z">
              <w:r w:rsidRPr="0013396E">
                <w:delText xml:space="preserve">RTRDPAECRS </w:delText>
              </w:r>
              <w:r w:rsidRPr="0013396E">
                <w:rPr>
                  <w:i/>
                </w:rPr>
                <w:delText>y</w:delText>
              </w:r>
            </w:del>
          </w:p>
        </w:tc>
        <w:tc>
          <w:tcPr>
            <w:tcW w:w="631" w:type="pct"/>
          </w:tcPr>
          <w:p w14:paraId="17AE2026" w14:textId="77777777" w:rsidR="005974C2" w:rsidRPr="0013396E" w:rsidRDefault="005974C2">
            <w:pPr>
              <w:pStyle w:val="tablebody0"/>
              <w:rPr>
                <w:del w:id="2850" w:author="ERCOT 052926" w:date="2026-05-08T11:36:00Z" w16du:dateUtc="2026-05-08T16:36:00Z"/>
              </w:rPr>
            </w:pPr>
            <w:del w:id="2851" w:author="ERCOT 052926" w:date="2026-05-08T11:36:00Z" w16du:dateUtc="2026-05-08T16:36:00Z">
              <w:r w:rsidRPr="0013396E">
                <w:delText>$/MW</w:delText>
              </w:r>
            </w:del>
          </w:p>
        </w:tc>
        <w:tc>
          <w:tcPr>
            <w:tcW w:w="3074" w:type="pct"/>
          </w:tcPr>
          <w:p w14:paraId="0E142308" w14:textId="77777777" w:rsidR="005974C2" w:rsidRPr="0013396E" w:rsidRDefault="005974C2">
            <w:pPr>
              <w:pStyle w:val="tablebody0"/>
              <w:rPr>
                <w:del w:id="2852" w:author="ERCOT 052926" w:date="2026-05-08T11:36:00Z" w16du:dateUtc="2026-05-08T16:36:00Z"/>
              </w:rPr>
            </w:pPr>
            <w:del w:id="2853" w:author="ERCOT 052926" w:date="2026-05-08T11:36:00Z" w16du:dateUtc="2026-05-08T16:36:00Z">
              <w:r w:rsidRPr="0013396E">
                <w:rPr>
                  <w:i/>
                </w:rPr>
                <w:delText>Real-Time Reliability Deployment Price Adder for Ancillary Service for ECRS per SCED interval</w:delText>
              </w:r>
              <w:r w:rsidRPr="0013396E">
                <w:delText xml:space="preserve"> - The Real-Time price adder for ECRS that captures the impact of reliability deployments on ECRS</w:delText>
              </w:r>
              <w:r w:rsidRPr="0013396E" w:rsidDel="00DA63CB">
                <w:delText xml:space="preserve"> </w:delText>
              </w:r>
              <w:r w:rsidRPr="0013396E">
                <w:delText xml:space="preserve">prices for the SCED interval y. </w:delText>
              </w:r>
            </w:del>
          </w:p>
        </w:tc>
      </w:tr>
      <w:tr w:rsidR="005974C2" w:rsidRPr="0013396E" w14:paraId="3F4B7A85" w14:textId="77777777">
        <w:trPr>
          <w:cantSplit/>
        </w:trPr>
        <w:tc>
          <w:tcPr>
            <w:tcW w:w="1295" w:type="pct"/>
          </w:tcPr>
          <w:p w14:paraId="075D1101"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1861F682" w14:textId="77777777" w:rsidR="005974C2" w:rsidRPr="0013396E" w:rsidRDefault="005974C2">
            <w:pPr>
              <w:pStyle w:val="tablebody0"/>
            </w:pPr>
            <w:r w:rsidRPr="0013396E">
              <w:rPr>
                <w:iCs/>
              </w:rPr>
              <w:t>none</w:t>
            </w:r>
          </w:p>
        </w:tc>
        <w:tc>
          <w:tcPr>
            <w:tcW w:w="3074" w:type="pct"/>
          </w:tcPr>
          <w:p w14:paraId="013A93F9" w14:textId="77777777" w:rsidR="005974C2" w:rsidRPr="0013396E" w:rsidRDefault="005974C2">
            <w:pPr>
              <w:pStyle w:val="tablebody0"/>
              <w:rPr>
                <w:i/>
              </w:rPr>
            </w:pPr>
            <w:r w:rsidRPr="0013396E">
              <w:rPr>
                <w:i/>
                <w:iCs/>
              </w:rPr>
              <w:t xml:space="preserve">Resource Node Weighting Factor per </w:t>
            </w:r>
            <w:proofErr w:type="spellStart"/>
            <w:r w:rsidRPr="0013396E">
              <w:rPr>
                <w:i/>
                <w:iCs/>
              </w:rPr>
              <w:t>interval</w:t>
            </w:r>
            <w:r w:rsidRPr="0013396E">
              <w:rPr>
                <w:rFonts w:ascii="Symbol" w:eastAsia="Symbol" w:hAnsi="Symbol" w:cs="Symbol"/>
                <w:iCs/>
              </w:rPr>
              <w:t>¾</w:t>
            </w:r>
            <w:r w:rsidRPr="0013396E">
              <w:rPr>
                <w:iCs/>
              </w:rPr>
              <w:t>The</w:t>
            </w:r>
            <w:proofErr w:type="spellEnd"/>
            <w:r w:rsidRPr="0013396E">
              <w:rPr>
                <w:iCs/>
              </w:rPr>
              <w:t xml:space="preserv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2D110AD8" w14:textId="77777777">
        <w:trPr>
          <w:cantSplit/>
        </w:trPr>
        <w:tc>
          <w:tcPr>
            <w:tcW w:w="1295" w:type="pct"/>
          </w:tcPr>
          <w:p w14:paraId="4DA80999"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42850A40" w14:textId="77777777" w:rsidR="005974C2" w:rsidRPr="0013396E" w:rsidRDefault="005974C2">
            <w:pPr>
              <w:pStyle w:val="tablebody0"/>
            </w:pPr>
            <w:r w:rsidRPr="0013396E">
              <w:rPr>
                <w:iCs/>
              </w:rPr>
              <w:t>second</w:t>
            </w:r>
          </w:p>
        </w:tc>
        <w:tc>
          <w:tcPr>
            <w:tcW w:w="3074" w:type="pct"/>
          </w:tcPr>
          <w:p w14:paraId="04E700A9" w14:textId="77777777" w:rsidR="005974C2" w:rsidRPr="0013396E" w:rsidRDefault="005974C2">
            <w:pPr>
              <w:pStyle w:val="tablebody0"/>
              <w:rPr>
                <w:i/>
              </w:rPr>
            </w:pPr>
            <w:r w:rsidRPr="0013396E">
              <w:rPr>
                <w:i/>
              </w:rPr>
              <w:t xml:space="preserve">Duration of SCED interval per </w:t>
            </w:r>
            <w:proofErr w:type="spellStart"/>
            <w:r w:rsidRPr="0013396E">
              <w:rPr>
                <w:i/>
              </w:rPr>
              <w:t>interval</w:t>
            </w:r>
            <w:r w:rsidRPr="0013396E">
              <w:rPr>
                <w:rFonts w:ascii="Symbol" w:eastAsia="Symbol" w:hAnsi="Symbol" w:cs="Symbol"/>
                <w:iCs/>
              </w:rPr>
              <w:t>¾</w:t>
            </w:r>
            <w:r w:rsidRPr="0013396E">
              <w:rPr>
                <w:iCs/>
              </w:rPr>
              <w:t>The</w:t>
            </w:r>
            <w:proofErr w:type="spellEnd"/>
            <w:r w:rsidRPr="0013396E">
              <w:rPr>
                <w:iCs/>
              </w:rPr>
              <w:t xml:space="preserve"> duration of the portion of the SCED interval </w:t>
            </w:r>
            <w:r w:rsidRPr="0013396E">
              <w:rPr>
                <w:i/>
              </w:rPr>
              <w:t>y</w:t>
            </w:r>
            <w:r w:rsidRPr="0013396E">
              <w:t xml:space="preserve"> within the Settlement Interval</w:t>
            </w:r>
            <w:r w:rsidRPr="0013396E">
              <w:rPr>
                <w:iCs/>
              </w:rPr>
              <w:t>.</w:t>
            </w:r>
          </w:p>
        </w:tc>
      </w:tr>
      <w:tr w:rsidR="005974C2" w:rsidRPr="0013396E" w14:paraId="57AB5151" w14:textId="77777777">
        <w:trPr>
          <w:cantSplit/>
        </w:trPr>
        <w:tc>
          <w:tcPr>
            <w:tcW w:w="1295" w:type="pct"/>
          </w:tcPr>
          <w:p w14:paraId="01D9C3D5" w14:textId="77777777" w:rsidR="005974C2" w:rsidRPr="0013396E" w:rsidRDefault="005974C2">
            <w:pPr>
              <w:pStyle w:val="tablebody0"/>
              <w:rPr>
                <w:i/>
              </w:rPr>
            </w:pPr>
            <w:r w:rsidRPr="0013396E">
              <w:rPr>
                <w:i/>
              </w:rPr>
              <w:t>y</w:t>
            </w:r>
          </w:p>
        </w:tc>
        <w:tc>
          <w:tcPr>
            <w:tcW w:w="631" w:type="pct"/>
          </w:tcPr>
          <w:p w14:paraId="1A3A812C" w14:textId="77777777" w:rsidR="005974C2" w:rsidRPr="0013396E" w:rsidRDefault="005974C2">
            <w:pPr>
              <w:pStyle w:val="tablebody0"/>
            </w:pPr>
            <w:r w:rsidRPr="0013396E">
              <w:t>none</w:t>
            </w:r>
          </w:p>
        </w:tc>
        <w:tc>
          <w:tcPr>
            <w:tcW w:w="3074" w:type="pct"/>
          </w:tcPr>
          <w:p w14:paraId="517A30B4" w14:textId="77777777" w:rsidR="005974C2" w:rsidRPr="0013396E" w:rsidRDefault="005974C2">
            <w:pPr>
              <w:pStyle w:val="tablebody0"/>
            </w:pPr>
            <w:r w:rsidRPr="0013396E">
              <w:t>A SCED interval in the 15-minute Settlement Interval.</w:t>
            </w:r>
          </w:p>
        </w:tc>
      </w:tr>
    </w:tbl>
    <w:p w14:paraId="625B67CA" w14:textId="77777777" w:rsidR="005974C2" w:rsidRPr="0013396E" w:rsidRDefault="005974C2" w:rsidP="005974C2">
      <w:pPr>
        <w:spacing w:before="240" w:after="240"/>
        <w:ind w:left="720" w:hanging="720"/>
      </w:pPr>
      <w:r w:rsidRPr="0013396E">
        <w:rPr>
          <w:bCs/>
          <w:snapToGrid w:val="0"/>
        </w:rPr>
        <w:t>(5)</w:t>
      </w:r>
      <w:r w:rsidRPr="0013396E">
        <w:t xml:space="preserve"> </w:t>
      </w:r>
      <w:r w:rsidRPr="0013396E">
        <w:tab/>
        <w:t xml:space="preserve">The Real-Time MCPC for Non-Spin is the time-weighted average of </w:t>
      </w:r>
      <w:del w:id="2854" w:author="ERCOT 052926" w:date="2026-05-08T11:36:00Z" w16du:dateUtc="2026-05-08T16:36:00Z">
        <w:r w:rsidRPr="0013396E">
          <w:delText xml:space="preserve">the sum of </w:delText>
        </w:r>
      </w:del>
      <w:r w:rsidRPr="0013396E">
        <w:t xml:space="preserve">the Real-Time MCPC for Non-Spin </w:t>
      </w:r>
      <w:del w:id="2855" w:author="ERCOT 052926" w:date="2026-05-08T11:36:00Z" w16du:dateUtc="2026-05-08T16:36:00Z">
        <w:r w:rsidRPr="0013396E">
          <w:delText xml:space="preserve">and Real-Time Reliability Deployment Price Adders for Ancillary Service for Non-Spin </w:delText>
        </w:r>
      </w:del>
      <w:r w:rsidRPr="0013396E">
        <w:t>of each SCED interval in the 15-minute Settlement Interval.  The Real-Time MCPC for Non-Spin for a 15-minute Settlement Interval is calculated as follows:</w:t>
      </w:r>
    </w:p>
    <w:p w14:paraId="67A9A8A4" w14:textId="77777777" w:rsidR="005974C2" w:rsidRPr="0013396E" w:rsidRDefault="005974C2" w:rsidP="005974C2">
      <w:pPr>
        <w:pStyle w:val="FormulaBold"/>
        <w:rPr>
          <w:i/>
          <w:vertAlign w:val="subscript"/>
        </w:rPr>
      </w:pPr>
      <w:r w:rsidRPr="0013396E">
        <w:t xml:space="preserve">RTMCPCNS  =   </w:t>
      </w:r>
      <w:r w:rsidRPr="0013396E">
        <w:rPr>
          <w:position w:val="-22"/>
        </w:rPr>
        <w:object w:dxaOrig="225" w:dyaOrig="465" w14:anchorId="05C0E828">
          <v:shape id="_x0000_i1107" type="#_x0000_t75" style="width:23.4pt;height:18.6pt" o:ole="">
            <v:imagedata r:id="rId20" o:title=""/>
          </v:shape>
          <o:OLEObject Type="Embed" ProgID="Equation.3" ShapeID="_x0000_i1107" DrawAspect="Content" ObjectID="_1842180306" r:id="rId110"/>
        </w:object>
      </w:r>
      <w:r w:rsidRPr="0013396E">
        <w:t xml:space="preserve"> (RNWF </w:t>
      </w:r>
      <w:r w:rsidRPr="0013396E">
        <w:rPr>
          <w:i/>
          <w:vertAlign w:val="subscript"/>
        </w:rPr>
        <w:t>y</w:t>
      </w:r>
      <w:r w:rsidRPr="0013396E">
        <w:t xml:space="preserve"> * </w:t>
      </w:r>
      <w:del w:id="2856" w:author="ERCOT 052926" w:date="2026-05-08T11:37:00Z" w16du:dateUtc="2026-05-08T16:37:00Z">
        <w:r w:rsidRPr="0013396E">
          <w:delText>(</w:delText>
        </w:r>
      </w:del>
      <w:r w:rsidRPr="0013396E">
        <w:t xml:space="preserve">RTMCPCNSS </w:t>
      </w:r>
      <w:r w:rsidRPr="0013396E">
        <w:rPr>
          <w:i/>
          <w:vertAlign w:val="subscript"/>
        </w:rPr>
        <w:t>y</w:t>
      </w:r>
      <w:del w:id="2857" w:author="ERCOT 052926" w:date="2026-05-08T11:36:00Z" w16du:dateUtc="2026-05-08T16:36:00Z">
        <w:r w:rsidRPr="0013396E">
          <w:delText xml:space="preserve">+ RTRDPANSS </w:delText>
        </w:r>
        <w:r w:rsidRPr="0013396E">
          <w:rPr>
            <w:i/>
            <w:vertAlign w:val="subscript"/>
          </w:rPr>
          <w:delText>y</w:delText>
        </w:r>
        <w:r w:rsidRPr="0013396E">
          <w:delText>)</w:delText>
        </w:r>
      </w:del>
      <w:r w:rsidRPr="0013396E">
        <w:t>)</w:t>
      </w:r>
    </w:p>
    <w:p w14:paraId="72B789DF" w14:textId="77777777" w:rsidR="005974C2" w:rsidRPr="0013396E" w:rsidRDefault="005974C2" w:rsidP="005974C2">
      <w:pPr>
        <w:pStyle w:val="BodyTextNumbered"/>
        <w:ind w:left="0" w:firstLine="0"/>
      </w:pPr>
      <w:r w:rsidRPr="0013396E">
        <w:t>Where:</w:t>
      </w:r>
    </w:p>
    <w:p w14:paraId="0631183E"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496FA02">
          <v:shape id="_x0000_i1108" type="#_x0000_t75" style="width:23.4pt;height:18.6pt" o:ole="">
            <v:imagedata r:id="rId20" o:title=""/>
          </v:shape>
          <o:OLEObject Type="Embed" ProgID="Equation.3" ShapeID="_x0000_i1108" DrawAspect="Content" ObjectID="_1842180307" r:id="rId111"/>
        </w:object>
      </w:r>
      <w:r w:rsidRPr="0013396E">
        <w:t xml:space="preserve">TLMP </w:t>
      </w:r>
      <w:r w:rsidRPr="0013396E">
        <w:rPr>
          <w:i/>
          <w:vertAlign w:val="subscript"/>
        </w:rPr>
        <w:t>y</w:t>
      </w:r>
    </w:p>
    <w:p w14:paraId="247BA91D"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7B7D313B"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71385EB" w14:textId="77777777" w:rsidR="005974C2" w:rsidRPr="0013396E" w:rsidRDefault="005974C2">
            <w:pPr>
              <w:pStyle w:val="TableHead"/>
            </w:pPr>
            <w:r w:rsidRPr="0013396E">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03054DAF"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D81E6B9" w14:textId="77777777" w:rsidR="005974C2" w:rsidRPr="0013396E" w:rsidRDefault="005974C2">
            <w:pPr>
              <w:pStyle w:val="TableHead"/>
            </w:pPr>
            <w:r w:rsidRPr="0013396E">
              <w:t>Description</w:t>
            </w:r>
          </w:p>
        </w:tc>
      </w:tr>
      <w:tr w:rsidR="005974C2" w:rsidRPr="0013396E" w14:paraId="0BC86D57"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0CD6961A" w14:textId="77777777" w:rsidR="005974C2" w:rsidRPr="0013396E" w:rsidRDefault="005974C2">
            <w:pPr>
              <w:pStyle w:val="tablebody0"/>
            </w:pPr>
            <w:r w:rsidRPr="0013396E">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1F492C0E"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552BC8EF" w14:textId="77777777" w:rsidR="005974C2" w:rsidRPr="0013396E" w:rsidRDefault="005974C2">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MCPC for Non-Spin for the 15-minute Settlement Interval.</w:t>
            </w:r>
          </w:p>
        </w:tc>
      </w:tr>
      <w:tr w:rsidR="005974C2" w:rsidRPr="0013396E" w14:paraId="2A0DB0DA"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23176764" w14:textId="77777777" w:rsidR="005974C2" w:rsidRPr="0013396E" w:rsidRDefault="005974C2">
            <w:pPr>
              <w:pStyle w:val="tablebody0"/>
            </w:pPr>
            <w:r w:rsidRPr="0013396E">
              <w:t>RTMCPCNSS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3E6376D"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41E9311B" w14:textId="77777777" w:rsidR="005974C2" w:rsidRPr="0013396E" w:rsidRDefault="005974C2">
            <w:pPr>
              <w:pStyle w:val="tablebody0"/>
              <w:rPr>
                <w:i/>
                <w:szCs w:val="18"/>
              </w:rPr>
            </w:pPr>
            <w:r w:rsidRPr="0013396E">
              <w:rPr>
                <w:i/>
                <w:szCs w:val="18"/>
              </w:rPr>
              <w:t xml:space="preserve">Real-Time Market Clearing Price for Capacity for </w:t>
            </w:r>
            <w:r w:rsidRPr="0013396E">
              <w:rPr>
                <w:i/>
              </w:rPr>
              <w:t>Non-Spin</w:t>
            </w:r>
            <w:r w:rsidRPr="0013396E">
              <w:t xml:space="preserve"> </w:t>
            </w:r>
            <w:r w:rsidRPr="0013396E">
              <w:rPr>
                <w:i/>
              </w:rPr>
              <w:t xml:space="preserve">per SCED interval </w:t>
            </w:r>
            <w:r w:rsidRPr="0013396E">
              <w:rPr>
                <w:i/>
                <w:szCs w:val="18"/>
              </w:rPr>
              <w:t>-</w:t>
            </w:r>
            <w:r w:rsidRPr="0013396E">
              <w:t xml:space="preserve"> The Real-Time MCPC for Non-Spin for the SCED interval </w:t>
            </w:r>
            <w:r w:rsidRPr="0013396E">
              <w:rPr>
                <w:i/>
              </w:rPr>
              <w:t>y.</w:t>
            </w:r>
          </w:p>
        </w:tc>
      </w:tr>
      <w:tr w:rsidR="005974C2" w:rsidRPr="0013396E" w14:paraId="110FC15E" w14:textId="77777777">
        <w:trPr>
          <w:cantSplit/>
          <w:del w:id="2858" w:author="ERCOT 052926" w:date="2026-05-08T11:37:00Z"/>
        </w:trPr>
        <w:tc>
          <w:tcPr>
            <w:tcW w:w="1295" w:type="pct"/>
          </w:tcPr>
          <w:p w14:paraId="6A465F14" w14:textId="77777777" w:rsidR="005974C2" w:rsidRPr="0013396E" w:rsidRDefault="005974C2">
            <w:pPr>
              <w:pStyle w:val="tablebody0"/>
              <w:rPr>
                <w:del w:id="2859" w:author="ERCOT 052926" w:date="2026-05-08T11:37:00Z" w16du:dateUtc="2026-05-08T16:37:00Z"/>
                <w:i/>
              </w:rPr>
            </w:pPr>
            <w:del w:id="2860" w:author="ERCOT 052926" w:date="2026-05-08T11:37:00Z" w16du:dateUtc="2026-05-08T16:37:00Z">
              <w:r w:rsidRPr="0013396E">
                <w:delText xml:space="preserve">RTRDPANSS </w:delText>
              </w:r>
              <w:r w:rsidRPr="0013396E">
                <w:rPr>
                  <w:i/>
                </w:rPr>
                <w:delText>y</w:delText>
              </w:r>
            </w:del>
          </w:p>
        </w:tc>
        <w:tc>
          <w:tcPr>
            <w:tcW w:w="631" w:type="pct"/>
          </w:tcPr>
          <w:p w14:paraId="28BA71D6" w14:textId="77777777" w:rsidR="005974C2" w:rsidRPr="0013396E" w:rsidRDefault="005974C2">
            <w:pPr>
              <w:pStyle w:val="tablebody0"/>
              <w:rPr>
                <w:del w:id="2861" w:author="ERCOT 052926" w:date="2026-05-08T11:37:00Z" w16du:dateUtc="2026-05-08T16:37:00Z"/>
              </w:rPr>
            </w:pPr>
            <w:del w:id="2862" w:author="ERCOT 052926" w:date="2026-05-08T11:37:00Z" w16du:dateUtc="2026-05-08T16:37:00Z">
              <w:r w:rsidRPr="0013396E">
                <w:delText>$/MW</w:delText>
              </w:r>
            </w:del>
          </w:p>
        </w:tc>
        <w:tc>
          <w:tcPr>
            <w:tcW w:w="3074" w:type="pct"/>
          </w:tcPr>
          <w:p w14:paraId="13ADE3FB" w14:textId="77777777" w:rsidR="005974C2" w:rsidRPr="0013396E" w:rsidRDefault="005974C2">
            <w:pPr>
              <w:pStyle w:val="tablebody0"/>
              <w:rPr>
                <w:del w:id="2863" w:author="ERCOT 052926" w:date="2026-05-08T11:37:00Z" w16du:dateUtc="2026-05-08T16:37:00Z"/>
              </w:rPr>
            </w:pPr>
            <w:del w:id="2864" w:author="ERCOT 052926" w:date="2026-05-08T11:37:00Z" w16du:dateUtc="2026-05-08T16:37:00Z">
              <w:r w:rsidRPr="0013396E">
                <w:rPr>
                  <w:i/>
                </w:rPr>
                <w:delText>Real-Time Reliability Deployment Price Adder for Ancillary Service for Non-Spin per SCED interval</w:delText>
              </w:r>
              <w:r w:rsidRPr="0013396E">
                <w:delText xml:space="preserve"> - The Real-Time price adder for Non-Spin that captures the impact of reliability deployments on Non-Spin prices for the SCED interval y. </w:delText>
              </w:r>
            </w:del>
          </w:p>
        </w:tc>
      </w:tr>
      <w:tr w:rsidR="005974C2" w:rsidRPr="0013396E" w14:paraId="5C64A3AC" w14:textId="77777777">
        <w:trPr>
          <w:cantSplit/>
        </w:trPr>
        <w:tc>
          <w:tcPr>
            <w:tcW w:w="1295" w:type="pct"/>
          </w:tcPr>
          <w:p w14:paraId="2479FAEF"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769C56BF" w14:textId="77777777" w:rsidR="005974C2" w:rsidRPr="0013396E" w:rsidRDefault="005974C2">
            <w:pPr>
              <w:pStyle w:val="tablebody0"/>
            </w:pPr>
            <w:r w:rsidRPr="0013396E">
              <w:rPr>
                <w:iCs/>
              </w:rPr>
              <w:t>none</w:t>
            </w:r>
          </w:p>
        </w:tc>
        <w:tc>
          <w:tcPr>
            <w:tcW w:w="3074" w:type="pct"/>
          </w:tcPr>
          <w:p w14:paraId="66B8D8DE" w14:textId="77777777" w:rsidR="005974C2" w:rsidRPr="0013396E" w:rsidRDefault="005974C2">
            <w:pPr>
              <w:pStyle w:val="tablebody0"/>
              <w:rPr>
                <w:i/>
              </w:rPr>
            </w:pPr>
            <w:r w:rsidRPr="0013396E">
              <w:rPr>
                <w:i/>
                <w:iCs/>
              </w:rPr>
              <w:t xml:space="preserve">Resource Node Weighting Factor per </w:t>
            </w:r>
            <w:proofErr w:type="spellStart"/>
            <w:r w:rsidRPr="0013396E">
              <w:rPr>
                <w:i/>
                <w:iCs/>
              </w:rPr>
              <w:t>interval</w:t>
            </w:r>
            <w:r w:rsidRPr="0013396E">
              <w:rPr>
                <w:rFonts w:ascii="Symbol" w:eastAsia="Symbol" w:hAnsi="Symbol" w:cs="Symbol"/>
                <w:iCs/>
              </w:rPr>
              <w:t>¾</w:t>
            </w:r>
            <w:r w:rsidRPr="0013396E">
              <w:rPr>
                <w:iCs/>
              </w:rPr>
              <w:t>The</w:t>
            </w:r>
            <w:proofErr w:type="spellEnd"/>
            <w:r w:rsidRPr="0013396E">
              <w:rPr>
                <w:iCs/>
              </w:rPr>
              <w:t xml:space="preserv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5BB386B1" w14:textId="77777777">
        <w:trPr>
          <w:cantSplit/>
        </w:trPr>
        <w:tc>
          <w:tcPr>
            <w:tcW w:w="1295" w:type="pct"/>
          </w:tcPr>
          <w:p w14:paraId="1BE7F453"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2C94CAC7" w14:textId="77777777" w:rsidR="005974C2" w:rsidRPr="0013396E" w:rsidRDefault="005974C2">
            <w:pPr>
              <w:pStyle w:val="tablebody0"/>
            </w:pPr>
            <w:r w:rsidRPr="0013396E">
              <w:rPr>
                <w:iCs/>
              </w:rPr>
              <w:t>second</w:t>
            </w:r>
          </w:p>
        </w:tc>
        <w:tc>
          <w:tcPr>
            <w:tcW w:w="3074" w:type="pct"/>
          </w:tcPr>
          <w:p w14:paraId="6333F7BA" w14:textId="77777777" w:rsidR="005974C2" w:rsidRPr="0013396E" w:rsidRDefault="005974C2">
            <w:pPr>
              <w:pStyle w:val="tablebody0"/>
              <w:rPr>
                <w:i/>
              </w:rPr>
            </w:pPr>
            <w:r w:rsidRPr="0013396E">
              <w:rPr>
                <w:i/>
              </w:rPr>
              <w:t xml:space="preserve">Duration of SCED interval per </w:t>
            </w:r>
            <w:proofErr w:type="spellStart"/>
            <w:r w:rsidRPr="0013396E">
              <w:rPr>
                <w:i/>
              </w:rPr>
              <w:t>interval</w:t>
            </w:r>
            <w:r w:rsidRPr="0013396E">
              <w:rPr>
                <w:rFonts w:ascii="Symbol" w:eastAsia="Symbol" w:hAnsi="Symbol" w:cs="Symbol"/>
                <w:iCs/>
              </w:rPr>
              <w:t>¾</w:t>
            </w:r>
            <w:r w:rsidRPr="0013396E">
              <w:rPr>
                <w:iCs/>
              </w:rPr>
              <w:t>The</w:t>
            </w:r>
            <w:proofErr w:type="spellEnd"/>
            <w:r w:rsidRPr="0013396E">
              <w:rPr>
                <w:iCs/>
              </w:rPr>
              <w:t xml:space="preserve"> duration of the portion of the SCED interval </w:t>
            </w:r>
            <w:r w:rsidRPr="0013396E">
              <w:rPr>
                <w:i/>
              </w:rPr>
              <w:t>y</w:t>
            </w:r>
            <w:r w:rsidRPr="0013396E">
              <w:t xml:space="preserve"> within the Settlement Interval</w:t>
            </w:r>
            <w:r w:rsidRPr="0013396E">
              <w:rPr>
                <w:iCs/>
              </w:rPr>
              <w:t>.</w:t>
            </w:r>
          </w:p>
        </w:tc>
      </w:tr>
      <w:tr w:rsidR="005974C2" w:rsidRPr="0013396E" w14:paraId="1C99DD75" w14:textId="77777777">
        <w:trPr>
          <w:cantSplit/>
        </w:trPr>
        <w:tc>
          <w:tcPr>
            <w:tcW w:w="1295" w:type="pct"/>
          </w:tcPr>
          <w:p w14:paraId="11431244" w14:textId="77777777" w:rsidR="005974C2" w:rsidRPr="0013396E" w:rsidRDefault="005974C2">
            <w:pPr>
              <w:pStyle w:val="tablebody0"/>
              <w:rPr>
                <w:i/>
              </w:rPr>
            </w:pPr>
            <w:r w:rsidRPr="0013396E">
              <w:rPr>
                <w:i/>
              </w:rPr>
              <w:t>y</w:t>
            </w:r>
          </w:p>
        </w:tc>
        <w:tc>
          <w:tcPr>
            <w:tcW w:w="631" w:type="pct"/>
          </w:tcPr>
          <w:p w14:paraId="552065A3" w14:textId="77777777" w:rsidR="005974C2" w:rsidRPr="0013396E" w:rsidRDefault="005974C2">
            <w:pPr>
              <w:pStyle w:val="tablebody0"/>
            </w:pPr>
            <w:r w:rsidRPr="0013396E">
              <w:t>none</w:t>
            </w:r>
          </w:p>
        </w:tc>
        <w:tc>
          <w:tcPr>
            <w:tcW w:w="3074" w:type="pct"/>
          </w:tcPr>
          <w:p w14:paraId="56E7FB20" w14:textId="77777777" w:rsidR="005974C2" w:rsidRPr="0013396E" w:rsidRDefault="005974C2">
            <w:pPr>
              <w:pStyle w:val="tablebody0"/>
            </w:pPr>
            <w:r w:rsidRPr="0013396E">
              <w:t>A SCED interval in the 15-minute Settlement Interval.</w:t>
            </w:r>
          </w:p>
        </w:tc>
      </w:tr>
    </w:tbl>
    <w:p w14:paraId="55D19B62" w14:textId="77777777" w:rsidR="005974C2" w:rsidRPr="0013396E" w:rsidRDefault="005974C2" w:rsidP="005974C2">
      <w:pPr>
        <w:keepNext/>
        <w:widowControl w:val="0"/>
        <w:spacing w:before="480" w:after="240"/>
        <w:outlineLvl w:val="3"/>
        <w:rPr>
          <w:del w:id="2865" w:author="ERCOT 052926" w:date="2026-05-08T11:39:00Z" w16du:dateUtc="2026-05-08T16:39:00Z"/>
          <w:b/>
          <w:bCs/>
          <w:snapToGrid w:val="0"/>
        </w:rPr>
      </w:pPr>
      <w:bookmarkStart w:id="2866" w:name="_Toc214878954"/>
      <w:del w:id="2867" w:author="ERCOT 052926" w:date="2026-05-08T11:39:00Z" w16du:dateUtc="2026-05-08T16:39:00Z">
        <w:r w:rsidRPr="0013396E">
          <w:rPr>
            <w:b/>
            <w:bCs/>
            <w:snapToGrid w:val="0"/>
          </w:rPr>
          <w:delText>6.6.1.7</w:delText>
        </w:r>
        <w:r w:rsidRPr="0013396E">
          <w:rPr>
            <w:b/>
            <w:bCs/>
            <w:snapToGrid w:val="0"/>
          </w:rPr>
          <w:tab/>
        </w:r>
        <w:r w:rsidRPr="0013396E">
          <w:rPr>
            <w:b/>
            <w:bCs/>
            <w:snapToGrid w:val="0"/>
          </w:rPr>
          <w:tab/>
          <w:delText>Real-Time Reliability Deployment Prices for Ancillary Services</w:delText>
        </w:r>
        <w:bookmarkEnd w:id="2866"/>
      </w:del>
    </w:p>
    <w:p w14:paraId="6542DC2F" w14:textId="77777777" w:rsidR="005974C2" w:rsidRPr="0013396E" w:rsidRDefault="005974C2" w:rsidP="005974C2">
      <w:pPr>
        <w:spacing w:after="240"/>
        <w:ind w:left="720" w:hanging="720"/>
        <w:rPr>
          <w:del w:id="2868" w:author="ERCOT 052926" w:date="2026-05-08T11:39:00Z" w16du:dateUtc="2026-05-08T16:39:00Z"/>
        </w:rPr>
      </w:pPr>
      <w:del w:id="2869" w:author="ERCOT 052926" w:date="2026-05-08T11:39:00Z" w16du:dateUtc="2026-05-08T16:39:00Z">
        <w:r w:rsidRPr="0013396E">
          <w:delText>(1)</w:delText>
        </w:r>
        <w:r w:rsidRPr="0013396E">
          <w:tab/>
          <w:delTex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delText>
        </w:r>
      </w:del>
    </w:p>
    <w:p w14:paraId="5105F241" w14:textId="1352366B" w:rsidR="005974C2" w:rsidRPr="0013396E" w:rsidRDefault="005974C2" w:rsidP="005974C2">
      <w:pPr>
        <w:pStyle w:val="FormulaBold"/>
        <w:rPr>
          <w:del w:id="2870" w:author="ERCOT 052926" w:date="2026-05-08T11:39:00Z" w16du:dateUtc="2026-05-08T16:39:00Z"/>
          <w:i/>
          <w:vertAlign w:val="subscript"/>
        </w:rPr>
      </w:pPr>
      <w:del w:id="2871" w:author="ERCOT 052926" w:date="2026-05-08T11:39:00Z" w16du:dateUtc="2026-05-08T16:39:00Z">
        <w:r w:rsidRPr="0013396E">
          <w:delText xml:space="preserve">RTRDPRU  =   </w:delText>
        </w:r>
        <w:r w:rsidR="00F271C1">
          <w:rPr>
            <w:position w:val="-22"/>
          </w:rPr>
          <w:pict w14:anchorId="3F01F066">
            <v:shape id="_x0000_i1109" type="#_x0000_t75" style="width:23.4pt;height:18.6pt">
              <v:imagedata r:id="rId20" o:title=""/>
            </v:shape>
          </w:pict>
        </w:r>
        <w:r w:rsidRPr="0013396E">
          <w:delText xml:space="preserve"> (RNWF </w:delText>
        </w:r>
        <w:r w:rsidRPr="0013396E">
          <w:rPr>
            <w:i/>
            <w:vertAlign w:val="subscript"/>
          </w:rPr>
          <w:delText>y</w:delText>
        </w:r>
        <w:r w:rsidRPr="0013396E">
          <w:delText xml:space="preserve"> *  RTRDPARUS </w:delText>
        </w:r>
        <w:r w:rsidRPr="0013396E">
          <w:rPr>
            <w:i/>
            <w:iCs/>
            <w:vertAlign w:val="subscript"/>
          </w:rPr>
          <w:delText>y</w:delText>
        </w:r>
        <w:r w:rsidRPr="0013396E">
          <w:delText>)</w:delText>
        </w:r>
      </w:del>
    </w:p>
    <w:p w14:paraId="6C2B9921" w14:textId="77777777" w:rsidR="005974C2" w:rsidRPr="0013396E" w:rsidRDefault="005974C2" w:rsidP="005974C2">
      <w:pPr>
        <w:pStyle w:val="BodyTextNumbered"/>
        <w:ind w:left="0" w:firstLine="0"/>
        <w:rPr>
          <w:del w:id="2872" w:author="ERCOT 052926" w:date="2026-05-08T11:39:00Z" w16du:dateUtc="2026-05-08T16:39:00Z"/>
        </w:rPr>
      </w:pPr>
      <w:del w:id="2873" w:author="ERCOT 052926" w:date="2026-05-08T11:39:00Z" w16du:dateUtc="2026-05-08T16:39:00Z">
        <w:r w:rsidRPr="0013396E">
          <w:delText>Where:</w:delText>
        </w:r>
      </w:del>
    </w:p>
    <w:p w14:paraId="5F9E67F2" w14:textId="77777777" w:rsidR="005974C2" w:rsidRPr="0013396E" w:rsidRDefault="005974C2" w:rsidP="005974C2">
      <w:pPr>
        <w:spacing w:after="240"/>
        <w:ind w:firstLine="720"/>
        <w:rPr>
          <w:del w:id="2874" w:author="ERCOT 052926" w:date="2026-05-08T11:39:00Z" w16du:dateUtc="2026-05-08T16:39:00Z"/>
          <w:i/>
          <w:vertAlign w:val="subscript"/>
        </w:rPr>
      </w:pPr>
      <w:del w:id="2875"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48705272">
            <v:shape id="_x0000_i1110" type="#_x0000_t75" style="width:23.4pt;height:18.6pt" o:ole="">
              <v:imagedata r:id="rId20" o:title=""/>
            </v:shape>
            <o:OLEObject Type="Embed" ProgID="Equation.3" ShapeID="_x0000_i1110" DrawAspect="Content" ObjectID="_1842180308" r:id="rId112"/>
          </w:object>
        </w:r>
        <w:r w:rsidRPr="0013396E">
          <w:delText xml:space="preserve">TLMP </w:delText>
        </w:r>
        <w:r w:rsidRPr="0013396E">
          <w:rPr>
            <w:i/>
            <w:vertAlign w:val="subscript"/>
          </w:rPr>
          <w:delText>y</w:delText>
        </w:r>
      </w:del>
    </w:p>
    <w:p w14:paraId="5B068A8D" w14:textId="77777777" w:rsidR="005974C2" w:rsidRPr="0013396E" w:rsidRDefault="005974C2" w:rsidP="005974C2">
      <w:pPr>
        <w:pStyle w:val="Instructions"/>
        <w:spacing w:after="0"/>
        <w:ind w:left="720" w:hanging="720"/>
        <w:rPr>
          <w:del w:id="2876" w:author="ERCOT 052926" w:date="2026-05-08T11:39:00Z" w16du:dateUtc="2026-05-08T16:39:00Z"/>
          <w:b w:val="0"/>
          <w:i w:val="0"/>
        </w:rPr>
      </w:pPr>
      <w:del w:id="2877"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4163CC1F" w14:textId="77777777">
        <w:trPr>
          <w:cantSplit/>
          <w:tblHeader/>
          <w:del w:id="2878"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24FE22AF" w14:textId="77777777" w:rsidR="005974C2" w:rsidRPr="0013396E" w:rsidRDefault="005974C2">
            <w:pPr>
              <w:pStyle w:val="TableHead"/>
              <w:rPr>
                <w:del w:id="2879" w:author="ERCOT 052926" w:date="2026-05-08T11:39:00Z" w16du:dateUtc="2026-05-08T16:39:00Z"/>
              </w:rPr>
            </w:pPr>
            <w:del w:id="2880"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448556C9" w14:textId="77777777" w:rsidR="005974C2" w:rsidRPr="0013396E" w:rsidRDefault="005974C2">
            <w:pPr>
              <w:pStyle w:val="TableHead"/>
              <w:rPr>
                <w:del w:id="2881" w:author="ERCOT 052926" w:date="2026-05-08T11:39:00Z" w16du:dateUtc="2026-05-08T16:39:00Z"/>
              </w:rPr>
            </w:pPr>
            <w:del w:id="2882"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4A5F343C" w14:textId="77777777" w:rsidR="005974C2" w:rsidRPr="0013396E" w:rsidRDefault="005974C2">
            <w:pPr>
              <w:pStyle w:val="TableHead"/>
              <w:rPr>
                <w:del w:id="2883" w:author="ERCOT 052926" w:date="2026-05-08T11:39:00Z" w16du:dateUtc="2026-05-08T16:39:00Z"/>
              </w:rPr>
            </w:pPr>
            <w:del w:id="2884" w:author="ERCOT 052926" w:date="2026-05-08T11:39:00Z" w16du:dateUtc="2026-05-08T16:39:00Z">
              <w:r w:rsidRPr="0013396E">
                <w:delText>Description</w:delText>
              </w:r>
            </w:del>
          </w:p>
        </w:tc>
      </w:tr>
      <w:tr w:rsidR="005974C2" w:rsidRPr="0013396E" w14:paraId="635828F3" w14:textId="77777777">
        <w:trPr>
          <w:cantSplit/>
          <w:del w:id="2885" w:author="ERCOT 052926" w:date="2026-05-08T11:39:00Z"/>
        </w:trPr>
        <w:tc>
          <w:tcPr>
            <w:tcW w:w="1295" w:type="pct"/>
          </w:tcPr>
          <w:p w14:paraId="2C9A9170" w14:textId="77777777" w:rsidR="005974C2" w:rsidRPr="0013396E" w:rsidRDefault="005974C2">
            <w:pPr>
              <w:pStyle w:val="tablebody0"/>
              <w:rPr>
                <w:del w:id="2886" w:author="ERCOT 052926" w:date="2026-05-08T11:39:00Z" w16du:dateUtc="2026-05-08T16:39:00Z"/>
              </w:rPr>
            </w:pPr>
            <w:del w:id="2887" w:author="ERCOT 052926" w:date="2026-05-08T11:39:00Z" w16du:dateUtc="2026-05-08T16:39:00Z">
              <w:r w:rsidRPr="0013396E">
                <w:delText>RTRDPRU</w:delText>
              </w:r>
            </w:del>
          </w:p>
        </w:tc>
        <w:tc>
          <w:tcPr>
            <w:tcW w:w="631" w:type="pct"/>
          </w:tcPr>
          <w:p w14:paraId="40CA36CD" w14:textId="77777777" w:rsidR="005974C2" w:rsidRPr="0013396E" w:rsidRDefault="005974C2">
            <w:pPr>
              <w:pStyle w:val="tablebody0"/>
              <w:rPr>
                <w:del w:id="2888" w:author="ERCOT 052926" w:date="2026-05-08T11:39:00Z" w16du:dateUtc="2026-05-08T16:39:00Z"/>
              </w:rPr>
            </w:pPr>
            <w:del w:id="2889" w:author="ERCOT 052926" w:date="2026-05-08T11:39:00Z" w16du:dateUtc="2026-05-08T16:39:00Z">
              <w:r w:rsidRPr="0013396E">
                <w:delText>$/MW</w:delText>
              </w:r>
            </w:del>
          </w:p>
        </w:tc>
        <w:tc>
          <w:tcPr>
            <w:tcW w:w="3074" w:type="pct"/>
          </w:tcPr>
          <w:p w14:paraId="28A52A65" w14:textId="77777777" w:rsidR="005974C2" w:rsidRPr="0013396E" w:rsidRDefault="005974C2">
            <w:pPr>
              <w:pStyle w:val="tablebody0"/>
              <w:rPr>
                <w:del w:id="2890" w:author="ERCOT 052926" w:date="2026-05-08T11:39:00Z" w16du:dateUtc="2026-05-08T16:39:00Z"/>
                <w:i/>
                <w:szCs w:val="18"/>
              </w:rPr>
            </w:pPr>
            <w:del w:id="2891" w:author="ERCOT 052926" w:date="2026-05-08T11:39:00Z" w16du:dateUtc="2026-05-08T16:39:00Z">
              <w:r w:rsidRPr="0013396E">
                <w:rPr>
                  <w:i/>
                  <w:szCs w:val="18"/>
                </w:rPr>
                <w:delText>Real-Time Reliability Deployment Price for Ancillary Service for Reg-Up -</w:delText>
              </w:r>
              <w:r w:rsidRPr="0013396E">
                <w:delText xml:space="preserve"> The Real-Time Reliability Deployment Price for Ancillary Service for Reg-Up for the 15-minute Settlement Interval.</w:delText>
              </w:r>
            </w:del>
          </w:p>
        </w:tc>
      </w:tr>
      <w:tr w:rsidR="005974C2" w:rsidRPr="0013396E" w14:paraId="1C95C976" w14:textId="77777777">
        <w:trPr>
          <w:cantSplit/>
          <w:del w:id="2892" w:author="ERCOT 052926" w:date="2026-05-08T11:39:00Z"/>
        </w:trPr>
        <w:tc>
          <w:tcPr>
            <w:tcW w:w="1295" w:type="pct"/>
          </w:tcPr>
          <w:p w14:paraId="4827DE53" w14:textId="77777777" w:rsidR="005974C2" w:rsidRPr="0013396E" w:rsidRDefault="005974C2">
            <w:pPr>
              <w:pStyle w:val="tablebody0"/>
              <w:rPr>
                <w:del w:id="2893" w:author="ERCOT 052926" w:date="2026-05-08T11:39:00Z" w16du:dateUtc="2026-05-08T16:39:00Z"/>
                <w:i/>
              </w:rPr>
            </w:pPr>
            <w:del w:id="2894" w:author="ERCOT 052926" w:date="2026-05-08T11:39:00Z" w16du:dateUtc="2026-05-08T16:39:00Z">
              <w:r w:rsidRPr="0013396E">
                <w:delText>RTRDPARUS</w:delText>
              </w:r>
              <w:r w:rsidRPr="0013396E">
                <w:rPr>
                  <w:rFonts w:ascii="Segoe UI" w:hAnsi="Segoe UI" w:cs="Segoe UI"/>
                  <w:color w:val="000000"/>
                </w:rPr>
                <w:delText xml:space="preserve"> </w:delText>
              </w:r>
              <w:r w:rsidRPr="0013396E">
                <w:rPr>
                  <w:i/>
                  <w:vertAlign w:val="subscript"/>
                </w:rPr>
                <w:delText>y</w:delText>
              </w:r>
            </w:del>
          </w:p>
        </w:tc>
        <w:tc>
          <w:tcPr>
            <w:tcW w:w="631" w:type="pct"/>
          </w:tcPr>
          <w:p w14:paraId="3C88ED25" w14:textId="77777777" w:rsidR="005974C2" w:rsidRPr="0013396E" w:rsidRDefault="005974C2">
            <w:pPr>
              <w:pStyle w:val="tablebody0"/>
              <w:rPr>
                <w:del w:id="2895" w:author="ERCOT 052926" w:date="2026-05-08T11:39:00Z" w16du:dateUtc="2026-05-08T16:39:00Z"/>
              </w:rPr>
            </w:pPr>
            <w:del w:id="2896" w:author="ERCOT 052926" w:date="2026-05-08T11:39:00Z" w16du:dateUtc="2026-05-08T16:39:00Z">
              <w:r w:rsidRPr="0013396E">
                <w:delText>$/MW</w:delText>
              </w:r>
            </w:del>
          </w:p>
        </w:tc>
        <w:tc>
          <w:tcPr>
            <w:tcW w:w="3074" w:type="pct"/>
          </w:tcPr>
          <w:p w14:paraId="6BFE79DB" w14:textId="77777777" w:rsidR="005974C2" w:rsidRPr="0013396E" w:rsidRDefault="005974C2">
            <w:pPr>
              <w:pStyle w:val="tablebody0"/>
              <w:rPr>
                <w:del w:id="2897" w:author="ERCOT 052926" w:date="2026-05-08T11:39:00Z" w16du:dateUtc="2026-05-08T16:39:00Z"/>
              </w:rPr>
            </w:pPr>
            <w:del w:id="2898" w:author="ERCOT 052926" w:date="2026-05-08T11:39:00Z" w16du:dateUtc="2026-05-08T16:39: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Reg-Up </w:delText>
              </w:r>
              <w:r w:rsidRPr="0013396E">
                <w:rPr>
                  <w:i/>
                </w:rPr>
                <w:delText>per SCED interval</w:delText>
              </w:r>
              <w:r w:rsidRPr="0013396E">
                <w:delText xml:space="preserve"> - The Real-Time price adder for Reg-Up that captures the impact of reliability deployments on Reg-Up prices for the SCED interval y.</w:delText>
              </w:r>
            </w:del>
          </w:p>
        </w:tc>
      </w:tr>
      <w:tr w:rsidR="005974C2" w:rsidRPr="0013396E" w14:paraId="2D5EA276" w14:textId="77777777">
        <w:trPr>
          <w:cantSplit/>
          <w:del w:id="2899" w:author="ERCOT 052926" w:date="2026-05-08T11:39:00Z"/>
        </w:trPr>
        <w:tc>
          <w:tcPr>
            <w:tcW w:w="1295" w:type="pct"/>
          </w:tcPr>
          <w:p w14:paraId="395E73EE" w14:textId="77777777" w:rsidR="005974C2" w:rsidRPr="0013396E" w:rsidRDefault="005974C2">
            <w:pPr>
              <w:pStyle w:val="tablebody0"/>
              <w:rPr>
                <w:del w:id="2900" w:author="ERCOT 052926" w:date="2026-05-08T11:39:00Z" w16du:dateUtc="2026-05-08T16:39:00Z"/>
              </w:rPr>
            </w:pPr>
            <w:del w:id="2901"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779256E9" w14:textId="77777777" w:rsidR="005974C2" w:rsidRPr="0013396E" w:rsidRDefault="005974C2">
            <w:pPr>
              <w:pStyle w:val="tablebody0"/>
              <w:rPr>
                <w:del w:id="2902" w:author="ERCOT 052926" w:date="2026-05-08T11:39:00Z" w16du:dateUtc="2026-05-08T16:39:00Z"/>
              </w:rPr>
            </w:pPr>
            <w:del w:id="2903" w:author="ERCOT 052926" w:date="2026-05-08T11:39:00Z" w16du:dateUtc="2026-05-08T16:39:00Z">
              <w:r w:rsidRPr="0013396E">
                <w:rPr>
                  <w:iCs/>
                </w:rPr>
                <w:delText>none</w:delText>
              </w:r>
            </w:del>
          </w:p>
        </w:tc>
        <w:tc>
          <w:tcPr>
            <w:tcW w:w="3074" w:type="pct"/>
          </w:tcPr>
          <w:p w14:paraId="441D2699" w14:textId="77777777" w:rsidR="005974C2" w:rsidRPr="0013396E" w:rsidRDefault="005974C2">
            <w:pPr>
              <w:pStyle w:val="tablebody0"/>
              <w:rPr>
                <w:del w:id="2904" w:author="ERCOT 052926" w:date="2026-05-08T11:39:00Z" w16du:dateUtc="2026-05-08T16:39:00Z"/>
                <w:i/>
                <w:szCs w:val="18"/>
              </w:rPr>
            </w:pPr>
            <w:del w:id="2905"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3D7D2213" w14:textId="77777777">
        <w:trPr>
          <w:cantSplit/>
          <w:del w:id="2906" w:author="ERCOT 052926" w:date="2026-05-08T11:39:00Z"/>
        </w:trPr>
        <w:tc>
          <w:tcPr>
            <w:tcW w:w="1295" w:type="pct"/>
          </w:tcPr>
          <w:p w14:paraId="228B4B68" w14:textId="77777777" w:rsidR="005974C2" w:rsidRPr="0013396E" w:rsidRDefault="005974C2">
            <w:pPr>
              <w:pStyle w:val="tablebody0"/>
              <w:rPr>
                <w:del w:id="2907" w:author="ERCOT 052926" w:date="2026-05-08T11:39:00Z" w16du:dateUtc="2026-05-08T16:39:00Z"/>
              </w:rPr>
            </w:pPr>
            <w:del w:id="2908" w:author="ERCOT 052926" w:date="2026-05-08T11:39:00Z" w16du:dateUtc="2026-05-08T16:39:00Z">
              <w:r w:rsidRPr="0013396E">
                <w:rPr>
                  <w:iCs/>
                </w:rPr>
                <w:lastRenderedPageBreak/>
                <w:delText xml:space="preserve">TLMP </w:delText>
              </w:r>
              <w:r w:rsidRPr="0013396E">
                <w:rPr>
                  <w:i/>
                  <w:iCs/>
                  <w:vertAlign w:val="subscript"/>
                </w:rPr>
                <w:delText>y</w:delText>
              </w:r>
            </w:del>
          </w:p>
        </w:tc>
        <w:tc>
          <w:tcPr>
            <w:tcW w:w="631" w:type="pct"/>
          </w:tcPr>
          <w:p w14:paraId="54D893A5" w14:textId="77777777" w:rsidR="005974C2" w:rsidRPr="0013396E" w:rsidRDefault="005974C2">
            <w:pPr>
              <w:pStyle w:val="tablebody0"/>
              <w:rPr>
                <w:del w:id="2909" w:author="ERCOT 052926" w:date="2026-05-08T11:39:00Z" w16du:dateUtc="2026-05-08T16:39:00Z"/>
              </w:rPr>
            </w:pPr>
            <w:del w:id="2910" w:author="ERCOT 052926" w:date="2026-05-08T11:39:00Z" w16du:dateUtc="2026-05-08T16:39:00Z">
              <w:r w:rsidRPr="0013396E">
                <w:rPr>
                  <w:iCs/>
                </w:rPr>
                <w:delText>second</w:delText>
              </w:r>
            </w:del>
          </w:p>
        </w:tc>
        <w:tc>
          <w:tcPr>
            <w:tcW w:w="3074" w:type="pct"/>
          </w:tcPr>
          <w:p w14:paraId="13A509FE" w14:textId="77777777" w:rsidR="005974C2" w:rsidRPr="0013396E" w:rsidRDefault="005974C2">
            <w:pPr>
              <w:pStyle w:val="tablebody0"/>
              <w:rPr>
                <w:del w:id="2911" w:author="ERCOT 052926" w:date="2026-05-08T11:39:00Z" w16du:dateUtc="2026-05-08T16:39:00Z"/>
                <w:i/>
                <w:szCs w:val="18"/>
              </w:rPr>
            </w:pPr>
            <w:del w:id="2912"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5A4A0E2B" w14:textId="77777777">
        <w:trPr>
          <w:cantSplit/>
          <w:del w:id="2913" w:author="ERCOT 052926" w:date="2026-05-08T11:39:00Z"/>
        </w:trPr>
        <w:tc>
          <w:tcPr>
            <w:tcW w:w="1295" w:type="pct"/>
          </w:tcPr>
          <w:p w14:paraId="049113B7" w14:textId="77777777" w:rsidR="005974C2" w:rsidRPr="0013396E" w:rsidRDefault="005974C2">
            <w:pPr>
              <w:pStyle w:val="tablebody0"/>
              <w:rPr>
                <w:del w:id="2914" w:author="ERCOT 052926" w:date="2026-05-08T11:39:00Z" w16du:dateUtc="2026-05-08T16:39:00Z"/>
                <w:i/>
              </w:rPr>
            </w:pPr>
            <w:del w:id="2915" w:author="ERCOT 052926" w:date="2026-05-08T11:39:00Z" w16du:dateUtc="2026-05-08T16:39:00Z">
              <w:r w:rsidRPr="0013396E">
                <w:rPr>
                  <w:i/>
                </w:rPr>
                <w:delText>y</w:delText>
              </w:r>
            </w:del>
          </w:p>
        </w:tc>
        <w:tc>
          <w:tcPr>
            <w:tcW w:w="631" w:type="pct"/>
          </w:tcPr>
          <w:p w14:paraId="4CADFAAB" w14:textId="77777777" w:rsidR="005974C2" w:rsidRPr="0013396E" w:rsidRDefault="005974C2">
            <w:pPr>
              <w:pStyle w:val="tablebody0"/>
              <w:rPr>
                <w:del w:id="2916" w:author="ERCOT 052926" w:date="2026-05-08T11:39:00Z" w16du:dateUtc="2026-05-08T16:39:00Z"/>
              </w:rPr>
            </w:pPr>
            <w:del w:id="2917" w:author="ERCOT 052926" w:date="2026-05-08T11:39:00Z" w16du:dateUtc="2026-05-08T16:39:00Z">
              <w:r w:rsidRPr="0013396E">
                <w:delText>none</w:delText>
              </w:r>
            </w:del>
          </w:p>
        </w:tc>
        <w:tc>
          <w:tcPr>
            <w:tcW w:w="3074" w:type="pct"/>
          </w:tcPr>
          <w:p w14:paraId="49764BE3" w14:textId="77777777" w:rsidR="005974C2" w:rsidRPr="0013396E" w:rsidRDefault="005974C2">
            <w:pPr>
              <w:pStyle w:val="tablebody0"/>
              <w:rPr>
                <w:del w:id="2918" w:author="ERCOT 052926" w:date="2026-05-08T11:39:00Z" w16du:dateUtc="2026-05-08T16:39:00Z"/>
              </w:rPr>
            </w:pPr>
            <w:del w:id="2919" w:author="ERCOT 052926" w:date="2026-05-08T11:39:00Z" w16du:dateUtc="2026-05-08T16:39:00Z">
              <w:r w:rsidRPr="0013396E">
                <w:delText>A SCED interval in the 15-minute Settlement Interval.</w:delText>
              </w:r>
            </w:del>
          </w:p>
        </w:tc>
      </w:tr>
    </w:tbl>
    <w:p w14:paraId="660E6521" w14:textId="77777777" w:rsidR="005974C2" w:rsidRPr="0013396E" w:rsidRDefault="005974C2" w:rsidP="005974C2">
      <w:pPr>
        <w:spacing w:before="240" w:after="240"/>
        <w:ind w:left="720" w:hanging="720"/>
        <w:rPr>
          <w:del w:id="2920" w:author="ERCOT 052926" w:date="2026-05-08T11:39:00Z" w16du:dateUtc="2026-05-08T16:39:00Z"/>
        </w:rPr>
      </w:pPr>
      <w:del w:id="2921" w:author="ERCOT 052926" w:date="2026-05-08T11:39:00Z" w16du:dateUtc="2026-05-08T16:39:00Z">
        <w:r w:rsidRPr="0013396E">
          <w:rPr>
            <w:bCs/>
            <w:snapToGrid w:val="0"/>
          </w:rPr>
          <w:delText>(2)</w:delText>
        </w:r>
        <w:r w:rsidRPr="0013396E">
          <w:delText xml:space="preserve"> </w:delText>
        </w:r>
        <w:r w:rsidRPr="0013396E">
          <w:tab/>
          <w:delTex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delText>
        </w:r>
      </w:del>
    </w:p>
    <w:p w14:paraId="514A9734" w14:textId="77777777" w:rsidR="005974C2" w:rsidRPr="0013396E" w:rsidRDefault="005974C2" w:rsidP="005974C2">
      <w:pPr>
        <w:pStyle w:val="FormulaBold"/>
        <w:rPr>
          <w:del w:id="2922" w:author="ERCOT 052926" w:date="2026-05-08T11:39:00Z" w16du:dateUtc="2026-05-08T16:39:00Z"/>
          <w:i/>
          <w:vertAlign w:val="subscript"/>
        </w:rPr>
      </w:pPr>
      <w:del w:id="2923" w:author="ERCOT 052926" w:date="2026-05-08T11:39:00Z" w16du:dateUtc="2026-05-08T16:39:00Z">
        <w:r w:rsidRPr="0013396E">
          <w:delText xml:space="preserve">RTRDPRD  =   </w:delText>
        </w:r>
        <w:r w:rsidR="00F271C1">
          <w:rPr>
            <w:position w:val="-22"/>
          </w:rPr>
          <w:pict w14:anchorId="1817ADA4">
            <v:shape id="_x0000_i1111" type="#_x0000_t75" style="width:23.4pt;height:18.6pt">
              <v:imagedata r:id="rId20" o:title=""/>
            </v:shape>
          </w:pict>
        </w:r>
        <w:r w:rsidRPr="0013396E">
          <w:delText xml:space="preserve"> (RNWF </w:delText>
        </w:r>
        <w:r w:rsidRPr="0013396E">
          <w:rPr>
            <w:i/>
            <w:vertAlign w:val="subscript"/>
          </w:rPr>
          <w:delText>y</w:delText>
        </w:r>
        <w:r w:rsidRPr="0013396E">
          <w:delText xml:space="preserve"> * RTRDPARDS </w:delText>
        </w:r>
        <w:r w:rsidRPr="0013396E">
          <w:rPr>
            <w:i/>
            <w:vertAlign w:val="subscript"/>
          </w:rPr>
          <w:delText>y</w:delText>
        </w:r>
        <w:r w:rsidRPr="0013396E">
          <w:delText>)</w:delText>
        </w:r>
      </w:del>
    </w:p>
    <w:p w14:paraId="3597752A" w14:textId="77777777" w:rsidR="005974C2" w:rsidRPr="0013396E" w:rsidRDefault="005974C2" w:rsidP="005974C2">
      <w:pPr>
        <w:pStyle w:val="BodyTextNumbered"/>
        <w:ind w:left="0" w:firstLine="0"/>
        <w:rPr>
          <w:del w:id="2924" w:author="ERCOT 052926" w:date="2026-05-08T11:39:00Z" w16du:dateUtc="2026-05-08T16:39:00Z"/>
        </w:rPr>
      </w:pPr>
      <w:del w:id="2925" w:author="ERCOT 052926" w:date="2026-05-08T11:39:00Z" w16du:dateUtc="2026-05-08T16:39:00Z">
        <w:r w:rsidRPr="0013396E">
          <w:delText>Where:</w:delText>
        </w:r>
      </w:del>
    </w:p>
    <w:p w14:paraId="0E76ACD8" w14:textId="77777777" w:rsidR="005974C2" w:rsidRPr="0013396E" w:rsidRDefault="005974C2" w:rsidP="005974C2">
      <w:pPr>
        <w:spacing w:after="240"/>
        <w:ind w:firstLine="720"/>
        <w:rPr>
          <w:del w:id="2926" w:author="ERCOT 052926" w:date="2026-05-08T11:39:00Z" w16du:dateUtc="2026-05-08T16:39:00Z"/>
          <w:i/>
          <w:vertAlign w:val="subscript"/>
        </w:rPr>
      </w:pPr>
      <w:del w:id="2927"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5F6D3854">
            <v:shape id="_x0000_i1112" type="#_x0000_t75" style="width:23.4pt;height:18.6pt" o:ole="">
              <v:imagedata r:id="rId20" o:title=""/>
            </v:shape>
            <o:OLEObject Type="Embed" ProgID="Equation.3" ShapeID="_x0000_i1112" DrawAspect="Content" ObjectID="_1842180309" r:id="rId113"/>
          </w:object>
        </w:r>
        <w:r w:rsidRPr="0013396E">
          <w:delText xml:space="preserve">TLMP </w:delText>
        </w:r>
        <w:r w:rsidRPr="0013396E">
          <w:rPr>
            <w:i/>
            <w:vertAlign w:val="subscript"/>
          </w:rPr>
          <w:delText>y</w:delText>
        </w:r>
      </w:del>
    </w:p>
    <w:p w14:paraId="79D1931D" w14:textId="77777777" w:rsidR="005974C2" w:rsidRPr="0013396E" w:rsidRDefault="005974C2" w:rsidP="005974C2">
      <w:pPr>
        <w:pStyle w:val="Instructions"/>
        <w:spacing w:after="0"/>
        <w:ind w:left="720" w:hanging="720"/>
        <w:rPr>
          <w:del w:id="2928" w:author="ERCOT 052926" w:date="2026-05-08T11:39:00Z" w16du:dateUtc="2026-05-08T16:39:00Z"/>
          <w:b w:val="0"/>
          <w:i w:val="0"/>
        </w:rPr>
      </w:pPr>
      <w:del w:id="2929"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0368E57F" w14:textId="77777777">
        <w:trPr>
          <w:cantSplit/>
          <w:tblHeader/>
          <w:del w:id="2930"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805A5A9" w14:textId="77777777" w:rsidR="005974C2" w:rsidRPr="0013396E" w:rsidRDefault="005974C2">
            <w:pPr>
              <w:pStyle w:val="TableHead"/>
              <w:rPr>
                <w:del w:id="2931" w:author="ERCOT 052926" w:date="2026-05-08T11:39:00Z" w16du:dateUtc="2026-05-08T16:39:00Z"/>
              </w:rPr>
            </w:pPr>
            <w:del w:id="2932"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BB1346A" w14:textId="77777777" w:rsidR="005974C2" w:rsidRPr="0013396E" w:rsidRDefault="005974C2">
            <w:pPr>
              <w:pStyle w:val="TableHead"/>
              <w:rPr>
                <w:del w:id="2933" w:author="ERCOT 052926" w:date="2026-05-08T11:39:00Z" w16du:dateUtc="2026-05-08T16:39:00Z"/>
              </w:rPr>
            </w:pPr>
            <w:del w:id="2934"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28348F44" w14:textId="77777777" w:rsidR="005974C2" w:rsidRPr="0013396E" w:rsidRDefault="005974C2">
            <w:pPr>
              <w:pStyle w:val="TableHead"/>
              <w:rPr>
                <w:del w:id="2935" w:author="ERCOT 052926" w:date="2026-05-08T11:39:00Z" w16du:dateUtc="2026-05-08T16:39:00Z"/>
              </w:rPr>
            </w:pPr>
            <w:del w:id="2936" w:author="ERCOT 052926" w:date="2026-05-08T11:39:00Z" w16du:dateUtc="2026-05-08T16:39:00Z">
              <w:r w:rsidRPr="0013396E">
                <w:delText>Description</w:delText>
              </w:r>
            </w:del>
          </w:p>
        </w:tc>
      </w:tr>
      <w:tr w:rsidR="005974C2" w:rsidRPr="0013396E" w14:paraId="56402CBB" w14:textId="77777777">
        <w:trPr>
          <w:cantSplit/>
          <w:del w:id="2937"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6A38D8AE" w14:textId="77777777" w:rsidR="005974C2" w:rsidRPr="0013396E" w:rsidRDefault="005974C2">
            <w:pPr>
              <w:pStyle w:val="tablebody0"/>
              <w:rPr>
                <w:del w:id="2938" w:author="ERCOT 052926" w:date="2026-05-08T11:39:00Z" w16du:dateUtc="2026-05-08T16:39:00Z"/>
              </w:rPr>
            </w:pPr>
            <w:del w:id="2939" w:author="ERCOT 052926" w:date="2026-05-08T11:39:00Z" w16du:dateUtc="2026-05-08T16:39:00Z">
              <w:r w:rsidRPr="0013396E">
                <w:delText>RTRDPRD</w:delText>
              </w:r>
            </w:del>
          </w:p>
        </w:tc>
        <w:tc>
          <w:tcPr>
            <w:tcW w:w="631" w:type="pct"/>
            <w:tcBorders>
              <w:top w:val="single" w:sz="4" w:space="0" w:color="auto"/>
              <w:left w:val="single" w:sz="4" w:space="0" w:color="auto"/>
              <w:bottom w:val="single" w:sz="4" w:space="0" w:color="auto"/>
              <w:right w:val="single" w:sz="4" w:space="0" w:color="auto"/>
            </w:tcBorders>
            <w:hideMark/>
          </w:tcPr>
          <w:p w14:paraId="21DD771C" w14:textId="77777777" w:rsidR="005974C2" w:rsidRPr="0013396E" w:rsidRDefault="005974C2">
            <w:pPr>
              <w:pStyle w:val="tablebody0"/>
              <w:rPr>
                <w:del w:id="2940" w:author="ERCOT 052926" w:date="2026-05-08T11:39:00Z" w16du:dateUtc="2026-05-08T16:39:00Z"/>
              </w:rPr>
            </w:pPr>
            <w:del w:id="2941"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482F363A" w14:textId="77777777" w:rsidR="005974C2" w:rsidRPr="0013396E" w:rsidRDefault="005974C2">
            <w:pPr>
              <w:pStyle w:val="tablebody0"/>
              <w:rPr>
                <w:del w:id="2942" w:author="ERCOT 052926" w:date="2026-05-08T11:39:00Z" w16du:dateUtc="2026-05-08T16:39:00Z"/>
                <w:i/>
              </w:rPr>
            </w:pPr>
            <w:del w:id="2943" w:author="ERCOT 052926" w:date="2026-05-08T11:39:00Z" w16du:dateUtc="2026-05-08T16:39:00Z">
              <w:r w:rsidRPr="0013396E">
                <w:rPr>
                  <w:i/>
                  <w:szCs w:val="18"/>
                </w:rPr>
                <w:delText>Real-Time Reliability Deployment Price for Ancillary Service for Reg-Down -</w:delText>
              </w:r>
              <w:r w:rsidRPr="0013396E">
                <w:delText xml:space="preserve"> The Real-Time Reliability Deployment Price for Ancillary Service for Reg-Down for the 15-minute Settlement Interval.</w:delText>
              </w:r>
            </w:del>
          </w:p>
        </w:tc>
      </w:tr>
      <w:tr w:rsidR="005974C2" w:rsidRPr="0013396E" w14:paraId="16D65BD1" w14:textId="77777777">
        <w:trPr>
          <w:cantSplit/>
          <w:del w:id="2944" w:author="ERCOT 052926" w:date="2026-05-08T11:39:00Z"/>
        </w:trPr>
        <w:tc>
          <w:tcPr>
            <w:tcW w:w="1295" w:type="pct"/>
          </w:tcPr>
          <w:p w14:paraId="7700DDB8" w14:textId="77777777" w:rsidR="005974C2" w:rsidRPr="0013396E" w:rsidRDefault="005974C2">
            <w:pPr>
              <w:pStyle w:val="tablebody0"/>
              <w:rPr>
                <w:del w:id="2945" w:author="ERCOT 052926" w:date="2026-05-08T11:39:00Z" w16du:dateUtc="2026-05-08T16:39:00Z"/>
                <w:i/>
              </w:rPr>
            </w:pPr>
            <w:del w:id="2946" w:author="ERCOT 052926" w:date="2026-05-08T11:39:00Z" w16du:dateUtc="2026-05-08T16:39:00Z">
              <w:r w:rsidRPr="0013396E">
                <w:delText xml:space="preserve">RTRDPARDS </w:delText>
              </w:r>
              <w:r w:rsidRPr="0013396E">
                <w:rPr>
                  <w:i/>
                </w:rPr>
                <w:delText>y</w:delText>
              </w:r>
            </w:del>
          </w:p>
        </w:tc>
        <w:tc>
          <w:tcPr>
            <w:tcW w:w="631" w:type="pct"/>
          </w:tcPr>
          <w:p w14:paraId="7746C93C" w14:textId="77777777" w:rsidR="005974C2" w:rsidRPr="0013396E" w:rsidRDefault="005974C2">
            <w:pPr>
              <w:pStyle w:val="tablebody0"/>
              <w:rPr>
                <w:del w:id="2947" w:author="ERCOT 052926" w:date="2026-05-08T11:39:00Z" w16du:dateUtc="2026-05-08T16:39:00Z"/>
              </w:rPr>
            </w:pPr>
            <w:del w:id="2948" w:author="ERCOT 052926" w:date="2026-05-08T11:39:00Z" w16du:dateUtc="2026-05-08T16:39:00Z">
              <w:r w:rsidRPr="0013396E">
                <w:delText>$/MW</w:delText>
              </w:r>
            </w:del>
          </w:p>
        </w:tc>
        <w:tc>
          <w:tcPr>
            <w:tcW w:w="3074" w:type="pct"/>
          </w:tcPr>
          <w:p w14:paraId="71A30A7D" w14:textId="77777777" w:rsidR="005974C2" w:rsidRPr="0013396E" w:rsidRDefault="005974C2">
            <w:pPr>
              <w:pStyle w:val="tablebody0"/>
              <w:rPr>
                <w:del w:id="2949" w:author="ERCOT 052926" w:date="2026-05-08T11:39:00Z" w16du:dateUtc="2026-05-08T16:39:00Z"/>
              </w:rPr>
            </w:pPr>
            <w:del w:id="2950" w:author="ERCOT 052926" w:date="2026-05-08T11:39:00Z" w16du:dateUtc="2026-05-08T16:39: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Reg-Down </w:delText>
              </w:r>
              <w:r w:rsidRPr="0013396E">
                <w:rPr>
                  <w:i/>
                </w:rPr>
                <w:delText xml:space="preserve">per SCED interval </w:delText>
              </w:r>
              <w:r w:rsidRPr="0013396E">
                <w:delText xml:space="preserve">- The Real-Time price adder for Reg-Down that captures the impact of reliability deployments on Reg-Down prices for the SCED interval </w:delText>
              </w:r>
              <w:r w:rsidRPr="0013396E">
                <w:rPr>
                  <w:i/>
                </w:rPr>
                <w:delText>y</w:delText>
              </w:r>
              <w:r w:rsidRPr="0013396E">
                <w:delText>.</w:delText>
              </w:r>
            </w:del>
          </w:p>
        </w:tc>
      </w:tr>
      <w:tr w:rsidR="005974C2" w:rsidRPr="0013396E" w14:paraId="23590639" w14:textId="77777777">
        <w:trPr>
          <w:cantSplit/>
          <w:del w:id="2951" w:author="ERCOT 052926" w:date="2026-05-08T11:39:00Z"/>
        </w:trPr>
        <w:tc>
          <w:tcPr>
            <w:tcW w:w="1295" w:type="pct"/>
          </w:tcPr>
          <w:p w14:paraId="388D24E3" w14:textId="77777777" w:rsidR="005974C2" w:rsidRPr="0013396E" w:rsidRDefault="005974C2">
            <w:pPr>
              <w:pStyle w:val="tablebody0"/>
              <w:rPr>
                <w:del w:id="2952" w:author="ERCOT 052926" w:date="2026-05-08T11:39:00Z" w16du:dateUtc="2026-05-08T16:39:00Z"/>
              </w:rPr>
            </w:pPr>
            <w:del w:id="2953"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19CCE8A4" w14:textId="77777777" w:rsidR="005974C2" w:rsidRPr="0013396E" w:rsidRDefault="005974C2">
            <w:pPr>
              <w:pStyle w:val="tablebody0"/>
              <w:rPr>
                <w:del w:id="2954" w:author="ERCOT 052926" w:date="2026-05-08T11:39:00Z" w16du:dateUtc="2026-05-08T16:39:00Z"/>
              </w:rPr>
            </w:pPr>
            <w:del w:id="2955" w:author="ERCOT 052926" w:date="2026-05-08T11:39:00Z" w16du:dateUtc="2026-05-08T16:39:00Z">
              <w:r w:rsidRPr="0013396E">
                <w:rPr>
                  <w:iCs/>
                </w:rPr>
                <w:delText>none</w:delText>
              </w:r>
            </w:del>
          </w:p>
        </w:tc>
        <w:tc>
          <w:tcPr>
            <w:tcW w:w="3074" w:type="pct"/>
          </w:tcPr>
          <w:p w14:paraId="65059CB0" w14:textId="77777777" w:rsidR="005974C2" w:rsidRPr="0013396E" w:rsidRDefault="005974C2">
            <w:pPr>
              <w:pStyle w:val="tablebody0"/>
              <w:rPr>
                <w:del w:id="2956" w:author="ERCOT 052926" w:date="2026-05-08T11:39:00Z" w16du:dateUtc="2026-05-08T16:39:00Z"/>
                <w:i/>
                <w:szCs w:val="18"/>
              </w:rPr>
            </w:pPr>
            <w:del w:id="2957"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3AC73DF0" w14:textId="77777777">
        <w:trPr>
          <w:cantSplit/>
          <w:del w:id="2958" w:author="ERCOT 052926" w:date="2026-05-08T11:39:00Z"/>
        </w:trPr>
        <w:tc>
          <w:tcPr>
            <w:tcW w:w="1295" w:type="pct"/>
          </w:tcPr>
          <w:p w14:paraId="29507CF8" w14:textId="77777777" w:rsidR="005974C2" w:rsidRPr="0013396E" w:rsidRDefault="005974C2">
            <w:pPr>
              <w:pStyle w:val="tablebody0"/>
              <w:rPr>
                <w:del w:id="2959" w:author="ERCOT 052926" w:date="2026-05-08T11:39:00Z" w16du:dateUtc="2026-05-08T16:39:00Z"/>
              </w:rPr>
            </w:pPr>
            <w:del w:id="2960"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0FD6FBC8" w14:textId="77777777" w:rsidR="005974C2" w:rsidRPr="0013396E" w:rsidRDefault="005974C2">
            <w:pPr>
              <w:pStyle w:val="tablebody0"/>
              <w:rPr>
                <w:del w:id="2961" w:author="ERCOT 052926" w:date="2026-05-08T11:39:00Z" w16du:dateUtc="2026-05-08T16:39:00Z"/>
              </w:rPr>
            </w:pPr>
            <w:del w:id="2962" w:author="ERCOT 052926" w:date="2026-05-08T11:39:00Z" w16du:dateUtc="2026-05-08T16:39:00Z">
              <w:r w:rsidRPr="0013396E">
                <w:rPr>
                  <w:iCs/>
                </w:rPr>
                <w:delText>second</w:delText>
              </w:r>
            </w:del>
          </w:p>
        </w:tc>
        <w:tc>
          <w:tcPr>
            <w:tcW w:w="3074" w:type="pct"/>
          </w:tcPr>
          <w:p w14:paraId="4585D849" w14:textId="77777777" w:rsidR="005974C2" w:rsidRPr="0013396E" w:rsidRDefault="005974C2">
            <w:pPr>
              <w:pStyle w:val="tablebody0"/>
              <w:rPr>
                <w:del w:id="2963" w:author="ERCOT 052926" w:date="2026-05-08T11:39:00Z" w16du:dateUtc="2026-05-08T16:39:00Z"/>
                <w:i/>
                <w:szCs w:val="18"/>
              </w:rPr>
            </w:pPr>
            <w:del w:id="2964"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5B22DD1C" w14:textId="77777777">
        <w:trPr>
          <w:cantSplit/>
          <w:del w:id="2965" w:author="ERCOT 052926" w:date="2026-05-08T11:39:00Z"/>
        </w:trPr>
        <w:tc>
          <w:tcPr>
            <w:tcW w:w="1295" w:type="pct"/>
          </w:tcPr>
          <w:p w14:paraId="089FFCBA" w14:textId="77777777" w:rsidR="005974C2" w:rsidRPr="0013396E" w:rsidRDefault="005974C2">
            <w:pPr>
              <w:pStyle w:val="tablebody0"/>
              <w:rPr>
                <w:del w:id="2966" w:author="ERCOT 052926" w:date="2026-05-08T11:39:00Z" w16du:dateUtc="2026-05-08T16:39:00Z"/>
                <w:i/>
              </w:rPr>
            </w:pPr>
            <w:del w:id="2967" w:author="ERCOT 052926" w:date="2026-05-08T11:39:00Z" w16du:dateUtc="2026-05-08T16:39:00Z">
              <w:r w:rsidRPr="0013396E">
                <w:rPr>
                  <w:i/>
                </w:rPr>
                <w:delText>y</w:delText>
              </w:r>
            </w:del>
          </w:p>
        </w:tc>
        <w:tc>
          <w:tcPr>
            <w:tcW w:w="631" w:type="pct"/>
          </w:tcPr>
          <w:p w14:paraId="7CAF2B8E" w14:textId="77777777" w:rsidR="005974C2" w:rsidRPr="0013396E" w:rsidRDefault="005974C2">
            <w:pPr>
              <w:pStyle w:val="tablebody0"/>
              <w:rPr>
                <w:del w:id="2968" w:author="ERCOT 052926" w:date="2026-05-08T11:39:00Z" w16du:dateUtc="2026-05-08T16:39:00Z"/>
              </w:rPr>
            </w:pPr>
            <w:del w:id="2969" w:author="ERCOT 052926" w:date="2026-05-08T11:39:00Z" w16du:dateUtc="2026-05-08T16:39:00Z">
              <w:r w:rsidRPr="0013396E">
                <w:delText>none</w:delText>
              </w:r>
            </w:del>
          </w:p>
        </w:tc>
        <w:tc>
          <w:tcPr>
            <w:tcW w:w="3074" w:type="pct"/>
          </w:tcPr>
          <w:p w14:paraId="6726EB6F" w14:textId="77777777" w:rsidR="005974C2" w:rsidRPr="0013396E" w:rsidRDefault="005974C2">
            <w:pPr>
              <w:pStyle w:val="tablebody0"/>
              <w:rPr>
                <w:del w:id="2970" w:author="ERCOT 052926" w:date="2026-05-08T11:39:00Z" w16du:dateUtc="2026-05-08T16:39:00Z"/>
              </w:rPr>
            </w:pPr>
            <w:del w:id="2971" w:author="ERCOT 052926" w:date="2026-05-08T11:39:00Z" w16du:dateUtc="2026-05-08T16:39:00Z">
              <w:r w:rsidRPr="0013396E">
                <w:delText>A SCED interval in the 15-minute Settlement Interval.</w:delText>
              </w:r>
            </w:del>
          </w:p>
        </w:tc>
      </w:tr>
    </w:tbl>
    <w:p w14:paraId="63896891" w14:textId="77777777" w:rsidR="005974C2" w:rsidRPr="0013396E" w:rsidRDefault="005974C2" w:rsidP="005974C2">
      <w:pPr>
        <w:spacing w:before="240" w:after="240"/>
        <w:ind w:left="720" w:hanging="720"/>
        <w:rPr>
          <w:del w:id="2972" w:author="ERCOT 052926" w:date="2026-05-08T11:39:00Z" w16du:dateUtc="2026-05-08T16:39:00Z"/>
        </w:rPr>
      </w:pPr>
      <w:del w:id="2973" w:author="ERCOT 052926" w:date="2026-05-08T11:39:00Z" w16du:dateUtc="2026-05-08T16:39:00Z">
        <w:r w:rsidRPr="0013396E">
          <w:rPr>
            <w:bCs/>
            <w:snapToGrid w:val="0"/>
          </w:rPr>
          <w:delText>(3)</w:delText>
        </w:r>
        <w:r w:rsidRPr="0013396E">
          <w:delText xml:space="preserve"> </w:delText>
        </w:r>
        <w:r w:rsidRPr="0013396E">
          <w:tab/>
          <w:delTex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delText>
        </w:r>
      </w:del>
    </w:p>
    <w:p w14:paraId="297D6402" w14:textId="77777777" w:rsidR="005974C2" w:rsidRPr="005A7D8E" w:rsidRDefault="005974C2" w:rsidP="005974C2">
      <w:pPr>
        <w:spacing w:before="240" w:after="240"/>
        <w:ind w:left="720"/>
        <w:rPr>
          <w:del w:id="2974" w:author="ERCOT 052926" w:date="2026-05-08T11:39:00Z" w16du:dateUtc="2026-05-08T16:39:00Z"/>
          <w:b/>
          <w:bCs/>
          <w:i/>
          <w:vertAlign w:val="subscript"/>
        </w:rPr>
      </w:pPr>
      <w:del w:id="2975" w:author="ERCOT 052926" w:date="2026-05-08T11:39:00Z" w16du:dateUtc="2026-05-08T16:39:00Z">
        <w:r w:rsidRPr="005A7D8E">
          <w:rPr>
            <w:b/>
            <w:bCs/>
          </w:rPr>
          <w:delText xml:space="preserve">RTRDPRRS  =   </w:delText>
        </w:r>
        <w:r w:rsidRPr="00DA0E3D">
          <w:rPr>
            <w:b/>
            <w:bCs/>
            <w:position w:val="-22"/>
          </w:rPr>
          <w:object w:dxaOrig="225" w:dyaOrig="465" w14:anchorId="7C16E0DA">
            <v:shape id="_x0000_i1113" type="#_x0000_t75" style="width:23.4pt;height:18.6pt" o:ole="">
              <v:imagedata r:id="rId20" o:title=""/>
            </v:shape>
            <o:OLEObject Type="Embed" ProgID="Equation.3" ShapeID="_x0000_i1113" DrawAspect="Content" ObjectID="_1842180310" r:id="rId114"/>
          </w:object>
        </w:r>
        <w:r w:rsidRPr="005A7D8E">
          <w:rPr>
            <w:b/>
            <w:bCs/>
          </w:rPr>
          <w:delText xml:space="preserve"> (RNWF </w:delText>
        </w:r>
        <w:r w:rsidRPr="005A7D8E">
          <w:rPr>
            <w:b/>
            <w:bCs/>
            <w:i/>
            <w:vertAlign w:val="subscript"/>
          </w:rPr>
          <w:delText>y</w:delText>
        </w:r>
        <w:r w:rsidRPr="005A7D8E">
          <w:rPr>
            <w:b/>
            <w:bCs/>
          </w:rPr>
          <w:delText xml:space="preserve"> * RTRDPARRS </w:delText>
        </w:r>
        <w:r w:rsidRPr="005A7D8E">
          <w:rPr>
            <w:b/>
            <w:bCs/>
            <w:i/>
            <w:vertAlign w:val="subscript"/>
          </w:rPr>
          <w:delText>y</w:delText>
        </w:r>
        <w:r w:rsidRPr="005A7D8E">
          <w:rPr>
            <w:b/>
            <w:bCs/>
          </w:rPr>
          <w:delText>)</w:delText>
        </w:r>
      </w:del>
    </w:p>
    <w:p w14:paraId="4A7278B1" w14:textId="77777777" w:rsidR="005974C2" w:rsidRPr="0013396E" w:rsidRDefault="005974C2" w:rsidP="005974C2">
      <w:pPr>
        <w:pStyle w:val="BodyTextNumbered"/>
        <w:ind w:left="0" w:firstLine="0"/>
        <w:rPr>
          <w:del w:id="2976" w:author="ERCOT 052926" w:date="2026-05-08T11:39:00Z" w16du:dateUtc="2026-05-08T16:39:00Z"/>
        </w:rPr>
      </w:pPr>
      <w:del w:id="2977" w:author="ERCOT 052926" w:date="2026-05-08T11:39:00Z" w16du:dateUtc="2026-05-08T16:39:00Z">
        <w:r w:rsidRPr="0013396E">
          <w:delText>Where:</w:delText>
        </w:r>
      </w:del>
    </w:p>
    <w:p w14:paraId="248D0195" w14:textId="77777777" w:rsidR="005974C2" w:rsidRPr="0013396E" w:rsidRDefault="005974C2" w:rsidP="005974C2">
      <w:pPr>
        <w:spacing w:after="240"/>
        <w:ind w:firstLine="720"/>
        <w:rPr>
          <w:del w:id="2978" w:author="ERCOT 052926" w:date="2026-05-08T11:39:00Z" w16du:dateUtc="2026-05-08T16:39:00Z"/>
          <w:i/>
          <w:vertAlign w:val="subscript"/>
        </w:rPr>
      </w:pPr>
      <w:del w:id="2979" w:author="ERCOT 052926" w:date="2026-05-08T11:39:00Z" w16du:dateUtc="2026-05-08T16:39:00Z">
        <w:r w:rsidRPr="0013396E">
          <w:lastRenderedPageBreak/>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14BD1272">
            <v:shape id="_x0000_i1114" type="#_x0000_t75" style="width:23.4pt;height:18.6pt" o:ole="">
              <v:imagedata r:id="rId20" o:title=""/>
            </v:shape>
            <o:OLEObject Type="Embed" ProgID="Equation.3" ShapeID="_x0000_i1114" DrawAspect="Content" ObjectID="_1842180311" r:id="rId115"/>
          </w:object>
        </w:r>
        <w:r w:rsidRPr="0013396E">
          <w:delText xml:space="preserve">TLMP </w:delText>
        </w:r>
        <w:r w:rsidRPr="0013396E">
          <w:rPr>
            <w:i/>
            <w:vertAlign w:val="subscript"/>
          </w:rPr>
          <w:delText>y</w:delText>
        </w:r>
      </w:del>
    </w:p>
    <w:p w14:paraId="50827E74" w14:textId="77777777" w:rsidR="005974C2" w:rsidRPr="0013396E" w:rsidRDefault="005974C2" w:rsidP="005974C2">
      <w:pPr>
        <w:pStyle w:val="Instructions"/>
        <w:spacing w:after="0"/>
        <w:ind w:left="720" w:hanging="720"/>
        <w:rPr>
          <w:del w:id="2980" w:author="ERCOT 052926" w:date="2026-05-08T11:39:00Z" w16du:dateUtc="2026-05-08T16:39:00Z"/>
          <w:b w:val="0"/>
          <w:i w:val="0"/>
        </w:rPr>
      </w:pPr>
      <w:del w:id="2981"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28E50C8C" w14:textId="77777777">
        <w:trPr>
          <w:cantSplit/>
          <w:tblHeader/>
          <w:del w:id="2982"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93A135D" w14:textId="77777777" w:rsidR="005974C2" w:rsidRPr="0013396E" w:rsidRDefault="005974C2">
            <w:pPr>
              <w:pStyle w:val="TableHead"/>
              <w:rPr>
                <w:del w:id="2983" w:author="ERCOT 052926" w:date="2026-05-08T11:39:00Z" w16du:dateUtc="2026-05-08T16:39:00Z"/>
              </w:rPr>
            </w:pPr>
            <w:del w:id="2984"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405ADDB" w14:textId="77777777" w:rsidR="005974C2" w:rsidRPr="0013396E" w:rsidRDefault="005974C2">
            <w:pPr>
              <w:pStyle w:val="TableHead"/>
              <w:rPr>
                <w:del w:id="2985" w:author="ERCOT 052926" w:date="2026-05-08T11:39:00Z" w16du:dateUtc="2026-05-08T16:39:00Z"/>
              </w:rPr>
            </w:pPr>
            <w:del w:id="2986"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68EB6094" w14:textId="77777777" w:rsidR="005974C2" w:rsidRPr="0013396E" w:rsidRDefault="005974C2">
            <w:pPr>
              <w:pStyle w:val="TableHead"/>
              <w:rPr>
                <w:del w:id="2987" w:author="ERCOT 052926" w:date="2026-05-08T11:39:00Z" w16du:dateUtc="2026-05-08T16:39:00Z"/>
              </w:rPr>
            </w:pPr>
            <w:del w:id="2988" w:author="ERCOT 052926" w:date="2026-05-08T11:39:00Z" w16du:dateUtc="2026-05-08T16:39:00Z">
              <w:r w:rsidRPr="0013396E">
                <w:delText>Description</w:delText>
              </w:r>
            </w:del>
          </w:p>
        </w:tc>
      </w:tr>
      <w:tr w:rsidR="005974C2" w:rsidRPr="0013396E" w14:paraId="290941E6" w14:textId="77777777">
        <w:trPr>
          <w:cantSplit/>
          <w:del w:id="2989"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61F1738" w14:textId="77777777" w:rsidR="005974C2" w:rsidRPr="0013396E" w:rsidRDefault="005974C2">
            <w:pPr>
              <w:pStyle w:val="tablebody0"/>
              <w:rPr>
                <w:del w:id="2990" w:author="ERCOT 052926" w:date="2026-05-08T11:39:00Z" w16du:dateUtc="2026-05-08T16:39:00Z"/>
              </w:rPr>
            </w:pPr>
            <w:del w:id="2991" w:author="ERCOT 052926" w:date="2026-05-08T11:39:00Z" w16du:dateUtc="2026-05-08T16:39:00Z">
              <w:r w:rsidRPr="0013396E">
                <w:delText xml:space="preserve">RTRDPRRS </w:delText>
              </w:r>
            </w:del>
          </w:p>
        </w:tc>
        <w:tc>
          <w:tcPr>
            <w:tcW w:w="631" w:type="pct"/>
            <w:tcBorders>
              <w:top w:val="single" w:sz="4" w:space="0" w:color="auto"/>
              <w:left w:val="single" w:sz="4" w:space="0" w:color="auto"/>
              <w:bottom w:val="single" w:sz="4" w:space="0" w:color="auto"/>
              <w:right w:val="single" w:sz="4" w:space="0" w:color="auto"/>
            </w:tcBorders>
            <w:hideMark/>
          </w:tcPr>
          <w:p w14:paraId="21CAC0AC" w14:textId="77777777" w:rsidR="005974C2" w:rsidRPr="0013396E" w:rsidRDefault="005974C2">
            <w:pPr>
              <w:pStyle w:val="tablebody0"/>
              <w:rPr>
                <w:del w:id="2992" w:author="ERCOT 052926" w:date="2026-05-08T11:39:00Z" w16du:dateUtc="2026-05-08T16:39:00Z"/>
              </w:rPr>
            </w:pPr>
            <w:del w:id="2993"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7A4E4DBD" w14:textId="77777777" w:rsidR="005974C2" w:rsidRPr="0013396E" w:rsidRDefault="005974C2">
            <w:pPr>
              <w:pStyle w:val="tablebody0"/>
              <w:rPr>
                <w:del w:id="2994" w:author="ERCOT 052926" w:date="2026-05-08T11:39:00Z" w16du:dateUtc="2026-05-08T16:39:00Z"/>
                <w:i/>
              </w:rPr>
            </w:pPr>
            <w:del w:id="2995" w:author="ERCOT 052926" w:date="2026-05-08T11:39:00Z" w16du:dateUtc="2026-05-08T16:39:00Z">
              <w:r w:rsidRPr="0013396E">
                <w:rPr>
                  <w:i/>
                  <w:szCs w:val="18"/>
                </w:rPr>
                <w:delText xml:space="preserve">Real-Time </w:delText>
              </w:r>
              <w:r w:rsidRPr="0013396E">
                <w:rPr>
                  <w:i/>
                </w:rPr>
                <w:delText xml:space="preserve">Reliability Deployment Price for Ancillary Service </w:delText>
              </w:r>
              <w:r w:rsidRPr="0013396E">
                <w:rPr>
                  <w:i/>
                  <w:szCs w:val="18"/>
                </w:rPr>
                <w:delText>for Responsive Reserve -</w:delText>
              </w:r>
              <w:r w:rsidRPr="0013396E">
                <w:delText xml:space="preserve"> The Real-Time Reliability Deployment Price for Ancillary Service for RRS for the 15-minute Settlement Interval.</w:delText>
              </w:r>
            </w:del>
          </w:p>
        </w:tc>
      </w:tr>
      <w:tr w:rsidR="005974C2" w:rsidRPr="0013396E" w14:paraId="1599E575" w14:textId="77777777">
        <w:trPr>
          <w:cantSplit/>
          <w:del w:id="2996" w:author="ERCOT 052926" w:date="2026-05-08T11:39:00Z"/>
        </w:trPr>
        <w:tc>
          <w:tcPr>
            <w:tcW w:w="1295" w:type="pct"/>
          </w:tcPr>
          <w:p w14:paraId="6331E04E" w14:textId="77777777" w:rsidR="005974C2" w:rsidRPr="0013396E" w:rsidRDefault="005974C2">
            <w:pPr>
              <w:pStyle w:val="tablebody0"/>
              <w:rPr>
                <w:del w:id="2997" w:author="ERCOT 052926" w:date="2026-05-08T11:39:00Z" w16du:dateUtc="2026-05-08T16:39:00Z"/>
                <w:i/>
              </w:rPr>
            </w:pPr>
            <w:del w:id="2998" w:author="ERCOT 052926" w:date="2026-05-08T11:39:00Z" w16du:dateUtc="2026-05-08T16:39:00Z">
              <w:r w:rsidRPr="0013396E">
                <w:delText xml:space="preserve">RTRDPARRS </w:delText>
              </w:r>
              <w:r w:rsidRPr="0013396E">
                <w:rPr>
                  <w:i/>
                </w:rPr>
                <w:delText>y</w:delText>
              </w:r>
            </w:del>
          </w:p>
        </w:tc>
        <w:tc>
          <w:tcPr>
            <w:tcW w:w="631" w:type="pct"/>
          </w:tcPr>
          <w:p w14:paraId="0B7702AE" w14:textId="77777777" w:rsidR="005974C2" w:rsidRPr="0013396E" w:rsidRDefault="005974C2">
            <w:pPr>
              <w:pStyle w:val="tablebody0"/>
              <w:rPr>
                <w:del w:id="2999" w:author="ERCOT 052926" w:date="2026-05-08T11:39:00Z" w16du:dateUtc="2026-05-08T16:39:00Z"/>
              </w:rPr>
            </w:pPr>
            <w:del w:id="3000" w:author="ERCOT 052926" w:date="2026-05-08T11:39:00Z" w16du:dateUtc="2026-05-08T16:39:00Z">
              <w:r w:rsidRPr="0013396E">
                <w:delText>$/MW</w:delText>
              </w:r>
            </w:del>
          </w:p>
        </w:tc>
        <w:tc>
          <w:tcPr>
            <w:tcW w:w="3074" w:type="pct"/>
          </w:tcPr>
          <w:p w14:paraId="6FAE87BA" w14:textId="77777777" w:rsidR="005974C2" w:rsidRPr="0013396E" w:rsidRDefault="005974C2">
            <w:pPr>
              <w:pStyle w:val="tablebody0"/>
              <w:rPr>
                <w:del w:id="3001" w:author="ERCOT 052926" w:date="2026-05-08T11:39:00Z" w16du:dateUtc="2026-05-08T16:39:00Z"/>
              </w:rPr>
            </w:pPr>
            <w:del w:id="3002" w:author="ERCOT 052926" w:date="2026-05-08T11:39:00Z" w16du:dateUtc="2026-05-08T16:39:00Z">
              <w:r w:rsidRPr="0013396E">
                <w:rPr>
                  <w:i/>
                </w:rPr>
                <w:delText>Real-Time Reliability Deployment Price Adder for Ancillary Service for Responsive Reserve per SCED interval</w:delText>
              </w:r>
              <w:r w:rsidRPr="0013396E">
                <w:delText xml:space="preserve"> - The Real-Time price adder for RRS that captures the impact of reliability deployments on RRS prices for the SCED interval y. </w:delText>
              </w:r>
            </w:del>
          </w:p>
        </w:tc>
      </w:tr>
      <w:tr w:rsidR="005974C2" w:rsidRPr="0013396E" w14:paraId="2596E926" w14:textId="77777777">
        <w:trPr>
          <w:cantSplit/>
          <w:del w:id="3003" w:author="ERCOT 052926" w:date="2026-05-08T11:39:00Z"/>
        </w:trPr>
        <w:tc>
          <w:tcPr>
            <w:tcW w:w="1295" w:type="pct"/>
          </w:tcPr>
          <w:p w14:paraId="4C0468C9" w14:textId="77777777" w:rsidR="005974C2" w:rsidRPr="0013396E" w:rsidRDefault="005974C2">
            <w:pPr>
              <w:pStyle w:val="tablebody0"/>
              <w:rPr>
                <w:del w:id="3004" w:author="ERCOT 052926" w:date="2026-05-08T11:39:00Z" w16du:dateUtc="2026-05-08T16:39:00Z"/>
              </w:rPr>
            </w:pPr>
            <w:del w:id="3005"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6034B219" w14:textId="77777777" w:rsidR="005974C2" w:rsidRPr="0013396E" w:rsidRDefault="005974C2">
            <w:pPr>
              <w:pStyle w:val="tablebody0"/>
              <w:rPr>
                <w:del w:id="3006" w:author="ERCOT 052926" w:date="2026-05-08T11:39:00Z" w16du:dateUtc="2026-05-08T16:39:00Z"/>
              </w:rPr>
            </w:pPr>
            <w:del w:id="3007" w:author="ERCOT 052926" w:date="2026-05-08T11:39:00Z" w16du:dateUtc="2026-05-08T16:39:00Z">
              <w:r w:rsidRPr="0013396E">
                <w:rPr>
                  <w:iCs/>
                </w:rPr>
                <w:delText>none</w:delText>
              </w:r>
            </w:del>
          </w:p>
        </w:tc>
        <w:tc>
          <w:tcPr>
            <w:tcW w:w="3074" w:type="pct"/>
          </w:tcPr>
          <w:p w14:paraId="60A14312" w14:textId="77777777" w:rsidR="005974C2" w:rsidRPr="0013396E" w:rsidRDefault="005974C2">
            <w:pPr>
              <w:pStyle w:val="tablebody0"/>
              <w:rPr>
                <w:del w:id="3008" w:author="ERCOT 052926" w:date="2026-05-08T11:39:00Z" w16du:dateUtc="2026-05-08T16:39:00Z"/>
                <w:i/>
              </w:rPr>
            </w:pPr>
            <w:del w:id="3009"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3900BF61" w14:textId="77777777">
        <w:trPr>
          <w:cantSplit/>
          <w:del w:id="3010" w:author="ERCOT 052926" w:date="2026-05-08T11:39:00Z"/>
        </w:trPr>
        <w:tc>
          <w:tcPr>
            <w:tcW w:w="1295" w:type="pct"/>
          </w:tcPr>
          <w:p w14:paraId="297B27F4" w14:textId="77777777" w:rsidR="005974C2" w:rsidRPr="0013396E" w:rsidRDefault="005974C2">
            <w:pPr>
              <w:pStyle w:val="tablebody0"/>
              <w:rPr>
                <w:del w:id="3011" w:author="ERCOT 052926" w:date="2026-05-08T11:39:00Z" w16du:dateUtc="2026-05-08T16:39:00Z"/>
              </w:rPr>
            </w:pPr>
            <w:del w:id="3012"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74B88A9D" w14:textId="77777777" w:rsidR="005974C2" w:rsidRPr="0013396E" w:rsidRDefault="005974C2">
            <w:pPr>
              <w:pStyle w:val="tablebody0"/>
              <w:rPr>
                <w:del w:id="3013" w:author="ERCOT 052926" w:date="2026-05-08T11:39:00Z" w16du:dateUtc="2026-05-08T16:39:00Z"/>
              </w:rPr>
            </w:pPr>
            <w:del w:id="3014" w:author="ERCOT 052926" w:date="2026-05-08T11:39:00Z" w16du:dateUtc="2026-05-08T16:39:00Z">
              <w:r w:rsidRPr="0013396E">
                <w:rPr>
                  <w:iCs/>
                </w:rPr>
                <w:delText>second</w:delText>
              </w:r>
            </w:del>
          </w:p>
        </w:tc>
        <w:tc>
          <w:tcPr>
            <w:tcW w:w="3074" w:type="pct"/>
          </w:tcPr>
          <w:p w14:paraId="66AA941B" w14:textId="77777777" w:rsidR="005974C2" w:rsidRPr="0013396E" w:rsidRDefault="005974C2">
            <w:pPr>
              <w:pStyle w:val="tablebody0"/>
              <w:rPr>
                <w:del w:id="3015" w:author="ERCOT 052926" w:date="2026-05-08T11:39:00Z" w16du:dateUtc="2026-05-08T16:39:00Z"/>
                <w:i/>
              </w:rPr>
            </w:pPr>
            <w:del w:id="3016"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0817721B" w14:textId="77777777">
        <w:trPr>
          <w:cantSplit/>
          <w:del w:id="3017" w:author="ERCOT 052926" w:date="2026-05-08T11:39:00Z"/>
        </w:trPr>
        <w:tc>
          <w:tcPr>
            <w:tcW w:w="1295" w:type="pct"/>
          </w:tcPr>
          <w:p w14:paraId="6CBAB178" w14:textId="77777777" w:rsidR="005974C2" w:rsidRPr="0013396E" w:rsidRDefault="005974C2">
            <w:pPr>
              <w:pStyle w:val="tablebody0"/>
              <w:rPr>
                <w:del w:id="3018" w:author="ERCOT 052926" w:date="2026-05-08T11:39:00Z" w16du:dateUtc="2026-05-08T16:39:00Z"/>
                <w:i/>
              </w:rPr>
            </w:pPr>
            <w:del w:id="3019" w:author="ERCOT 052926" w:date="2026-05-08T11:39:00Z" w16du:dateUtc="2026-05-08T16:39:00Z">
              <w:r w:rsidRPr="0013396E">
                <w:rPr>
                  <w:i/>
                </w:rPr>
                <w:delText>y</w:delText>
              </w:r>
            </w:del>
          </w:p>
        </w:tc>
        <w:tc>
          <w:tcPr>
            <w:tcW w:w="631" w:type="pct"/>
          </w:tcPr>
          <w:p w14:paraId="51374280" w14:textId="77777777" w:rsidR="005974C2" w:rsidRPr="0013396E" w:rsidRDefault="005974C2">
            <w:pPr>
              <w:pStyle w:val="tablebody0"/>
              <w:rPr>
                <w:del w:id="3020" w:author="ERCOT 052926" w:date="2026-05-08T11:39:00Z" w16du:dateUtc="2026-05-08T16:39:00Z"/>
              </w:rPr>
            </w:pPr>
            <w:del w:id="3021" w:author="ERCOT 052926" w:date="2026-05-08T11:39:00Z" w16du:dateUtc="2026-05-08T16:39:00Z">
              <w:r w:rsidRPr="0013396E">
                <w:delText>none</w:delText>
              </w:r>
            </w:del>
          </w:p>
        </w:tc>
        <w:tc>
          <w:tcPr>
            <w:tcW w:w="3074" w:type="pct"/>
          </w:tcPr>
          <w:p w14:paraId="4FFF16B8" w14:textId="77777777" w:rsidR="005974C2" w:rsidRPr="0013396E" w:rsidRDefault="005974C2">
            <w:pPr>
              <w:pStyle w:val="tablebody0"/>
              <w:rPr>
                <w:del w:id="3022" w:author="ERCOT 052926" w:date="2026-05-08T11:39:00Z" w16du:dateUtc="2026-05-08T16:39:00Z"/>
              </w:rPr>
            </w:pPr>
            <w:del w:id="3023" w:author="ERCOT 052926" w:date="2026-05-08T11:39:00Z" w16du:dateUtc="2026-05-08T16:39:00Z">
              <w:r w:rsidRPr="0013396E">
                <w:delText>A SCED interval in the 15-minute Settlement Interval.</w:delText>
              </w:r>
            </w:del>
          </w:p>
        </w:tc>
      </w:tr>
    </w:tbl>
    <w:p w14:paraId="06812072" w14:textId="77777777" w:rsidR="005974C2" w:rsidRPr="0013396E" w:rsidRDefault="005974C2" w:rsidP="005974C2">
      <w:pPr>
        <w:spacing w:before="240" w:after="240"/>
        <w:ind w:left="720" w:hanging="720"/>
        <w:rPr>
          <w:del w:id="3024" w:author="ERCOT 052926" w:date="2026-05-08T11:39:00Z" w16du:dateUtc="2026-05-08T16:39:00Z"/>
        </w:rPr>
      </w:pPr>
      <w:del w:id="3025" w:author="ERCOT 052926" w:date="2026-05-08T11:39:00Z" w16du:dateUtc="2026-05-08T16:39:00Z">
        <w:r w:rsidRPr="0013396E">
          <w:rPr>
            <w:bCs/>
            <w:snapToGrid w:val="0"/>
          </w:rPr>
          <w:delText>(4)</w:delText>
        </w:r>
        <w:r w:rsidRPr="0013396E">
          <w:delText xml:space="preserve"> </w:delText>
        </w:r>
        <w:r w:rsidRPr="0013396E">
          <w:tab/>
          <w:delText>The Real-Time Reliability Deployment Price for Ancillary Service for ERCOT Contingency Reserve (RTRDPECR) is the time-weighted average of the sum of the Real-Time Reliability Deployment Price Adders for Ancillary Service for ERCOT Contingency Reserve per SCED interval.  The Real-Time Reliability Deployment Price for Ancillary Service for ERCOT Contingency Reserve for a 15-minute Settlement Interval is calculated as follows:</w:delText>
        </w:r>
      </w:del>
    </w:p>
    <w:p w14:paraId="22C67674" w14:textId="77777777" w:rsidR="005974C2" w:rsidRPr="005A7D8E" w:rsidRDefault="005974C2" w:rsidP="005974C2">
      <w:pPr>
        <w:spacing w:before="240" w:after="240"/>
        <w:ind w:left="720"/>
        <w:rPr>
          <w:del w:id="3026" w:author="ERCOT 052926" w:date="2026-05-08T11:39:00Z" w16du:dateUtc="2026-05-08T16:39:00Z"/>
          <w:b/>
          <w:bCs/>
          <w:i/>
          <w:vertAlign w:val="subscript"/>
        </w:rPr>
      </w:pPr>
      <w:del w:id="3027" w:author="ERCOT 052926" w:date="2026-05-08T11:39:00Z" w16du:dateUtc="2026-05-08T16:39:00Z">
        <w:r w:rsidRPr="005A7D8E">
          <w:rPr>
            <w:b/>
            <w:bCs/>
          </w:rPr>
          <w:delText xml:space="preserve">RTRDPECR  =   </w:delText>
        </w:r>
        <w:r w:rsidRPr="00DA0E3D">
          <w:rPr>
            <w:b/>
            <w:bCs/>
            <w:position w:val="-22"/>
          </w:rPr>
          <w:object w:dxaOrig="225" w:dyaOrig="465" w14:anchorId="34794DA5">
            <v:shape id="_x0000_i1115" type="#_x0000_t75" style="width:23.4pt;height:18.6pt" o:ole="">
              <v:imagedata r:id="rId20" o:title=""/>
            </v:shape>
            <o:OLEObject Type="Embed" ProgID="Equation.3" ShapeID="_x0000_i1115" DrawAspect="Content" ObjectID="_1842180312" r:id="rId116"/>
          </w:object>
        </w:r>
        <w:r w:rsidRPr="005A7D8E">
          <w:rPr>
            <w:b/>
            <w:bCs/>
          </w:rPr>
          <w:delText xml:space="preserve"> (RNWF </w:delText>
        </w:r>
        <w:r w:rsidRPr="005A7D8E">
          <w:rPr>
            <w:b/>
            <w:bCs/>
            <w:i/>
            <w:vertAlign w:val="subscript"/>
          </w:rPr>
          <w:delText>y</w:delText>
        </w:r>
        <w:r w:rsidRPr="005A7D8E">
          <w:rPr>
            <w:b/>
            <w:bCs/>
          </w:rPr>
          <w:delText xml:space="preserve"> * RTRDPAECRS </w:delText>
        </w:r>
        <w:r w:rsidRPr="005A7D8E">
          <w:rPr>
            <w:b/>
            <w:bCs/>
            <w:i/>
            <w:vertAlign w:val="subscript"/>
          </w:rPr>
          <w:delText>y</w:delText>
        </w:r>
        <w:r w:rsidRPr="005A7D8E">
          <w:rPr>
            <w:b/>
            <w:bCs/>
          </w:rPr>
          <w:delText>)</w:delText>
        </w:r>
      </w:del>
    </w:p>
    <w:p w14:paraId="32BB0D18" w14:textId="77777777" w:rsidR="005974C2" w:rsidRPr="0013396E" w:rsidRDefault="005974C2" w:rsidP="005974C2">
      <w:pPr>
        <w:pStyle w:val="BodyTextNumbered"/>
        <w:ind w:left="0" w:firstLine="0"/>
        <w:rPr>
          <w:del w:id="3028" w:author="ERCOT 052926" w:date="2026-05-08T11:39:00Z" w16du:dateUtc="2026-05-08T16:39:00Z"/>
        </w:rPr>
      </w:pPr>
      <w:del w:id="3029" w:author="ERCOT 052926" w:date="2026-05-08T11:39:00Z" w16du:dateUtc="2026-05-08T16:39:00Z">
        <w:r w:rsidRPr="0013396E">
          <w:delText>Where:</w:delText>
        </w:r>
      </w:del>
    </w:p>
    <w:p w14:paraId="4CF21A19" w14:textId="77777777" w:rsidR="005974C2" w:rsidRPr="0013396E" w:rsidRDefault="005974C2" w:rsidP="005974C2">
      <w:pPr>
        <w:spacing w:after="240"/>
        <w:ind w:firstLine="720"/>
        <w:rPr>
          <w:del w:id="3030" w:author="ERCOT 052926" w:date="2026-05-08T11:39:00Z" w16du:dateUtc="2026-05-08T16:39:00Z"/>
          <w:i/>
          <w:vertAlign w:val="subscript"/>
        </w:rPr>
      </w:pPr>
      <w:del w:id="3031"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2CA48F8E">
            <v:shape id="_x0000_i1116" type="#_x0000_t75" style="width:23.4pt;height:18.6pt" o:ole="">
              <v:imagedata r:id="rId20" o:title=""/>
            </v:shape>
            <o:OLEObject Type="Embed" ProgID="Equation.3" ShapeID="_x0000_i1116" DrawAspect="Content" ObjectID="_1842180313" r:id="rId117"/>
          </w:object>
        </w:r>
        <w:r w:rsidRPr="0013396E">
          <w:delText xml:space="preserve">TLMP </w:delText>
        </w:r>
        <w:r w:rsidRPr="0013396E">
          <w:rPr>
            <w:i/>
            <w:vertAlign w:val="subscript"/>
          </w:rPr>
          <w:delText>y</w:delText>
        </w:r>
      </w:del>
    </w:p>
    <w:p w14:paraId="7EE01CC0" w14:textId="77777777" w:rsidR="005974C2" w:rsidRPr="0013396E" w:rsidRDefault="005974C2" w:rsidP="005974C2">
      <w:pPr>
        <w:pStyle w:val="Instructions"/>
        <w:spacing w:after="0"/>
        <w:ind w:left="720" w:hanging="720"/>
        <w:rPr>
          <w:del w:id="3032" w:author="ERCOT 052926" w:date="2026-05-08T11:39:00Z" w16du:dateUtc="2026-05-08T16:39:00Z"/>
          <w:b w:val="0"/>
          <w:i w:val="0"/>
        </w:rPr>
      </w:pPr>
      <w:del w:id="3033"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76AD470F" w14:textId="77777777">
        <w:trPr>
          <w:cantSplit/>
          <w:tblHeader/>
          <w:del w:id="3034"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6BBF2A0" w14:textId="77777777" w:rsidR="005974C2" w:rsidRPr="0013396E" w:rsidRDefault="005974C2">
            <w:pPr>
              <w:pStyle w:val="TableHead"/>
              <w:rPr>
                <w:del w:id="3035" w:author="ERCOT 052926" w:date="2026-05-08T11:39:00Z" w16du:dateUtc="2026-05-08T16:39:00Z"/>
              </w:rPr>
            </w:pPr>
            <w:del w:id="3036"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2357CE27" w14:textId="77777777" w:rsidR="005974C2" w:rsidRPr="0013396E" w:rsidRDefault="005974C2">
            <w:pPr>
              <w:pStyle w:val="TableHead"/>
              <w:rPr>
                <w:del w:id="3037" w:author="ERCOT 052926" w:date="2026-05-08T11:39:00Z" w16du:dateUtc="2026-05-08T16:39:00Z"/>
              </w:rPr>
            </w:pPr>
            <w:del w:id="3038"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7A8C628A" w14:textId="77777777" w:rsidR="005974C2" w:rsidRPr="0013396E" w:rsidRDefault="005974C2">
            <w:pPr>
              <w:pStyle w:val="TableHead"/>
              <w:rPr>
                <w:del w:id="3039" w:author="ERCOT 052926" w:date="2026-05-08T11:39:00Z" w16du:dateUtc="2026-05-08T16:39:00Z"/>
              </w:rPr>
            </w:pPr>
            <w:del w:id="3040" w:author="ERCOT 052926" w:date="2026-05-08T11:39:00Z" w16du:dateUtc="2026-05-08T16:39:00Z">
              <w:r w:rsidRPr="0013396E">
                <w:delText>Description</w:delText>
              </w:r>
            </w:del>
          </w:p>
        </w:tc>
      </w:tr>
      <w:tr w:rsidR="005974C2" w:rsidRPr="0013396E" w14:paraId="05DA93CE" w14:textId="77777777">
        <w:trPr>
          <w:cantSplit/>
          <w:del w:id="3041"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08BFF43" w14:textId="77777777" w:rsidR="005974C2" w:rsidRPr="0013396E" w:rsidRDefault="005974C2">
            <w:pPr>
              <w:pStyle w:val="tablebody0"/>
              <w:rPr>
                <w:del w:id="3042" w:author="ERCOT 052926" w:date="2026-05-08T11:39:00Z" w16du:dateUtc="2026-05-08T16:39:00Z"/>
              </w:rPr>
            </w:pPr>
            <w:del w:id="3043" w:author="ERCOT 052926" w:date="2026-05-08T11:39:00Z" w16du:dateUtc="2026-05-08T16:39:00Z">
              <w:r w:rsidRPr="0013396E">
                <w:delText>RTRDPECR</w:delText>
              </w:r>
            </w:del>
          </w:p>
        </w:tc>
        <w:tc>
          <w:tcPr>
            <w:tcW w:w="631" w:type="pct"/>
            <w:tcBorders>
              <w:top w:val="single" w:sz="4" w:space="0" w:color="auto"/>
              <w:left w:val="single" w:sz="4" w:space="0" w:color="auto"/>
              <w:bottom w:val="single" w:sz="4" w:space="0" w:color="auto"/>
              <w:right w:val="single" w:sz="4" w:space="0" w:color="auto"/>
            </w:tcBorders>
            <w:hideMark/>
          </w:tcPr>
          <w:p w14:paraId="45CC8E12" w14:textId="77777777" w:rsidR="005974C2" w:rsidRPr="0013396E" w:rsidRDefault="005974C2">
            <w:pPr>
              <w:pStyle w:val="tablebody0"/>
              <w:rPr>
                <w:del w:id="3044" w:author="ERCOT 052926" w:date="2026-05-08T11:39:00Z" w16du:dateUtc="2026-05-08T16:39:00Z"/>
              </w:rPr>
            </w:pPr>
            <w:del w:id="3045"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5373358F" w14:textId="77777777" w:rsidR="005974C2" w:rsidRPr="0013396E" w:rsidRDefault="005974C2">
            <w:pPr>
              <w:pStyle w:val="tablebody0"/>
              <w:rPr>
                <w:del w:id="3046" w:author="ERCOT 052926" w:date="2026-05-08T11:39:00Z" w16du:dateUtc="2026-05-08T16:39:00Z"/>
                <w:i/>
              </w:rPr>
            </w:pPr>
            <w:del w:id="3047" w:author="ERCOT 052926" w:date="2026-05-08T11:39:00Z" w16du:dateUtc="2026-05-08T16:39:00Z">
              <w:r w:rsidRPr="0013396E">
                <w:rPr>
                  <w:i/>
                  <w:szCs w:val="18"/>
                </w:rPr>
                <w:delText xml:space="preserve">Real-Time Market Clearing Price for Capacity for </w:delText>
              </w:r>
              <w:r w:rsidRPr="0013396E">
                <w:rPr>
                  <w:i/>
                </w:rPr>
                <w:delText>ERCOT Contingency Reserve</w:delText>
              </w:r>
              <w:r w:rsidRPr="0013396E">
                <w:delText xml:space="preserve"> </w:delText>
              </w:r>
              <w:r w:rsidRPr="0013396E">
                <w:rPr>
                  <w:i/>
                  <w:szCs w:val="18"/>
                </w:rPr>
                <w:delText>-</w:delText>
              </w:r>
              <w:r w:rsidRPr="0013396E">
                <w:delText xml:space="preserve"> The Real-Time Reliability Deployment Price for Ancillary Service for ECRS for the 15-minute Settlement Interval.</w:delText>
              </w:r>
            </w:del>
          </w:p>
        </w:tc>
      </w:tr>
      <w:tr w:rsidR="005974C2" w:rsidRPr="0013396E" w14:paraId="1162ECDB" w14:textId="77777777">
        <w:trPr>
          <w:cantSplit/>
          <w:del w:id="3048" w:author="ERCOT 052926" w:date="2026-05-08T11:39:00Z"/>
        </w:trPr>
        <w:tc>
          <w:tcPr>
            <w:tcW w:w="1295" w:type="pct"/>
          </w:tcPr>
          <w:p w14:paraId="2D650C0C" w14:textId="77777777" w:rsidR="005974C2" w:rsidRPr="0013396E" w:rsidRDefault="005974C2">
            <w:pPr>
              <w:pStyle w:val="tablebody0"/>
              <w:rPr>
                <w:del w:id="3049" w:author="ERCOT 052926" w:date="2026-05-08T11:39:00Z" w16du:dateUtc="2026-05-08T16:39:00Z"/>
                <w:i/>
              </w:rPr>
            </w:pPr>
            <w:del w:id="3050" w:author="ERCOT 052926" w:date="2026-05-08T11:39:00Z" w16du:dateUtc="2026-05-08T16:39:00Z">
              <w:r w:rsidRPr="0013396E">
                <w:delText xml:space="preserve">RTRDPAECRS </w:delText>
              </w:r>
              <w:r w:rsidRPr="0013396E">
                <w:rPr>
                  <w:i/>
                </w:rPr>
                <w:delText>y</w:delText>
              </w:r>
            </w:del>
          </w:p>
        </w:tc>
        <w:tc>
          <w:tcPr>
            <w:tcW w:w="631" w:type="pct"/>
          </w:tcPr>
          <w:p w14:paraId="188BE368" w14:textId="77777777" w:rsidR="005974C2" w:rsidRPr="0013396E" w:rsidRDefault="005974C2">
            <w:pPr>
              <w:pStyle w:val="tablebody0"/>
              <w:rPr>
                <w:del w:id="3051" w:author="ERCOT 052926" w:date="2026-05-08T11:39:00Z" w16du:dateUtc="2026-05-08T16:39:00Z"/>
              </w:rPr>
            </w:pPr>
            <w:del w:id="3052" w:author="ERCOT 052926" w:date="2026-05-08T11:39:00Z" w16du:dateUtc="2026-05-08T16:39:00Z">
              <w:r w:rsidRPr="0013396E">
                <w:delText>$/MW</w:delText>
              </w:r>
            </w:del>
          </w:p>
        </w:tc>
        <w:tc>
          <w:tcPr>
            <w:tcW w:w="3074" w:type="pct"/>
          </w:tcPr>
          <w:p w14:paraId="499FC55A" w14:textId="77777777" w:rsidR="005974C2" w:rsidRPr="0013396E" w:rsidRDefault="005974C2">
            <w:pPr>
              <w:pStyle w:val="tablebody0"/>
              <w:rPr>
                <w:del w:id="3053" w:author="ERCOT 052926" w:date="2026-05-08T11:39:00Z" w16du:dateUtc="2026-05-08T16:39:00Z"/>
              </w:rPr>
            </w:pPr>
            <w:del w:id="3054" w:author="ERCOT 052926" w:date="2026-05-08T11:39:00Z" w16du:dateUtc="2026-05-08T16:39:00Z">
              <w:r w:rsidRPr="0013396E">
                <w:rPr>
                  <w:i/>
                </w:rPr>
                <w:delText>Real-Time Reliability Deployment Price Adder for Ancillary Service for ECRS per SCED interval</w:delText>
              </w:r>
              <w:r w:rsidRPr="0013396E">
                <w:delText xml:space="preserve"> - The Real-Time price adder for ECRS that captures the impact of reliability deployments on ECRS</w:delText>
              </w:r>
              <w:r w:rsidRPr="0013396E" w:rsidDel="00DA63CB">
                <w:delText xml:space="preserve"> </w:delText>
              </w:r>
              <w:r w:rsidRPr="0013396E">
                <w:delText xml:space="preserve">prices for the SCED interval y. </w:delText>
              </w:r>
            </w:del>
          </w:p>
        </w:tc>
      </w:tr>
      <w:tr w:rsidR="005974C2" w:rsidRPr="0013396E" w14:paraId="01772FC0" w14:textId="77777777">
        <w:trPr>
          <w:cantSplit/>
          <w:del w:id="3055" w:author="ERCOT 052926" w:date="2026-05-08T11:39:00Z"/>
        </w:trPr>
        <w:tc>
          <w:tcPr>
            <w:tcW w:w="1295" w:type="pct"/>
          </w:tcPr>
          <w:p w14:paraId="1B255B43" w14:textId="77777777" w:rsidR="005974C2" w:rsidRPr="0013396E" w:rsidRDefault="005974C2">
            <w:pPr>
              <w:pStyle w:val="tablebody0"/>
              <w:rPr>
                <w:del w:id="3056" w:author="ERCOT 052926" w:date="2026-05-08T11:39:00Z" w16du:dateUtc="2026-05-08T16:39:00Z"/>
              </w:rPr>
            </w:pPr>
            <w:del w:id="3057"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032ADAAE" w14:textId="77777777" w:rsidR="005974C2" w:rsidRPr="0013396E" w:rsidRDefault="005974C2">
            <w:pPr>
              <w:pStyle w:val="tablebody0"/>
              <w:rPr>
                <w:del w:id="3058" w:author="ERCOT 052926" w:date="2026-05-08T11:39:00Z" w16du:dateUtc="2026-05-08T16:39:00Z"/>
              </w:rPr>
            </w:pPr>
            <w:del w:id="3059" w:author="ERCOT 052926" w:date="2026-05-08T11:39:00Z" w16du:dateUtc="2026-05-08T16:39:00Z">
              <w:r w:rsidRPr="0013396E">
                <w:rPr>
                  <w:iCs/>
                </w:rPr>
                <w:delText>none</w:delText>
              </w:r>
            </w:del>
          </w:p>
        </w:tc>
        <w:tc>
          <w:tcPr>
            <w:tcW w:w="3074" w:type="pct"/>
          </w:tcPr>
          <w:p w14:paraId="1E1407AD" w14:textId="77777777" w:rsidR="005974C2" w:rsidRPr="0013396E" w:rsidRDefault="005974C2">
            <w:pPr>
              <w:pStyle w:val="tablebody0"/>
              <w:rPr>
                <w:del w:id="3060" w:author="ERCOT 052926" w:date="2026-05-08T11:39:00Z" w16du:dateUtc="2026-05-08T16:39:00Z"/>
                <w:i/>
              </w:rPr>
            </w:pPr>
            <w:del w:id="3061"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1E3AAFB2" w14:textId="77777777">
        <w:trPr>
          <w:cantSplit/>
          <w:del w:id="3062" w:author="ERCOT 052926" w:date="2026-05-08T11:39:00Z"/>
        </w:trPr>
        <w:tc>
          <w:tcPr>
            <w:tcW w:w="1295" w:type="pct"/>
          </w:tcPr>
          <w:p w14:paraId="546F9032" w14:textId="77777777" w:rsidR="005974C2" w:rsidRPr="0013396E" w:rsidRDefault="005974C2">
            <w:pPr>
              <w:pStyle w:val="tablebody0"/>
              <w:rPr>
                <w:del w:id="3063" w:author="ERCOT 052926" w:date="2026-05-08T11:39:00Z" w16du:dateUtc="2026-05-08T16:39:00Z"/>
              </w:rPr>
            </w:pPr>
            <w:del w:id="3064" w:author="ERCOT 052926" w:date="2026-05-08T11:39:00Z" w16du:dateUtc="2026-05-08T16:39:00Z">
              <w:r w:rsidRPr="0013396E">
                <w:rPr>
                  <w:iCs/>
                </w:rPr>
                <w:lastRenderedPageBreak/>
                <w:delText xml:space="preserve">TLMP </w:delText>
              </w:r>
              <w:r w:rsidRPr="0013396E">
                <w:rPr>
                  <w:i/>
                  <w:iCs/>
                  <w:vertAlign w:val="subscript"/>
                </w:rPr>
                <w:delText>y</w:delText>
              </w:r>
            </w:del>
          </w:p>
        </w:tc>
        <w:tc>
          <w:tcPr>
            <w:tcW w:w="631" w:type="pct"/>
          </w:tcPr>
          <w:p w14:paraId="56FBB7E3" w14:textId="77777777" w:rsidR="005974C2" w:rsidRPr="0013396E" w:rsidRDefault="005974C2">
            <w:pPr>
              <w:pStyle w:val="tablebody0"/>
              <w:rPr>
                <w:del w:id="3065" w:author="ERCOT 052926" w:date="2026-05-08T11:39:00Z" w16du:dateUtc="2026-05-08T16:39:00Z"/>
              </w:rPr>
            </w:pPr>
            <w:del w:id="3066" w:author="ERCOT 052926" w:date="2026-05-08T11:39:00Z" w16du:dateUtc="2026-05-08T16:39:00Z">
              <w:r w:rsidRPr="0013396E">
                <w:rPr>
                  <w:iCs/>
                </w:rPr>
                <w:delText>second</w:delText>
              </w:r>
            </w:del>
          </w:p>
        </w:tc>
        <w:tc>
          <w:tcPr>
            <w:tcW w:w="3074" w:type="pct"/>
          </w:tcPr>
          <w:p w14:paraId="11CA7016" w14:textId="77777777" w:rsidR="005974C2" w:rsidRPr="0013396E" w:rsidRDefault="005974C2">
            <w:pPr>
              <w:pStyle w:val="tablebody0"/>
              <w:rPr>
                <w:del w:id="3067" w:author="ERCOT 052926" w:date="2026-05-08T11:39:00Z" w16du:dateUtc="2026-05-08T16:39:00Z"/>
                <w:i/>
              </w:rPr>
            </w:pPr>
            <w:del w:id="3068"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69B95DD9" w14:textId="77777777">
        <w:trPr>
          <w:cantSplit/>
          <w:del w:id="3069" w:author="ERCOT 052926" w:date="2026-05-08T11:39:00Z"/>
        </w:trPr>
        <w:tc>
          <w:tcPr>
            <w:tcW w:w="1295" w:type="pct"/>
          </w:tcPr>
          <w:p w14:paraId="4C72FFE1" w14:textId="77777777" w:rsidR="005974C2" w:rsidRPr="0013396E" w:rsidRDefault="005974C2">
            <w:pPr>
              <w:pStyle w:val="tablebody0"/>
              <w:rPr>
                <w:del w:id="3070" w:author="ERCOT 052926" w:date="2026-05-08T11:39:00Z" w16du:dateUtc="2026-05-08T16:39:00Z"/>
                <w:i/>
              </w:rPr>
            </w:pPr>
            <w:del w:id="3071" w:author="ERCOT 052926" w:date="2026-05-08T11:39:00Z" w16du:dateUtc="2026-05-08T16:39:00Z">
              <w:r w:rsidRPr="0013396E">
                <w:rPr>
                  <w:i/>
                </w:rPr>
                <w:delText>y</w:delText>
              </w:r>
            </w:del>
          </w:p>
        </w:tc>
        <w:tc>
          <w:tcPr>
            <w:tcW w:w="631" w:type="pct"/>
          </w:tcPr>
          <w:p w14:paraId="72CF27C3" w14:textId="77777777" w:rsidR="005974C2" w:rsidRPr="0013396E" w:rsidRDefault="005974C2">
            <w:pPr>
              <w:pStyle w:val="tablebody0"/>
              <w:rPr>
                <w:del w:id="3072" w:author="ERCOT 052926" w:date="2026-05-08T11:39:00Z" w16du:dateUtc="2026-05-08T16:39:00Z"/>
              </w:rPr>
            </w:pPr>
            <w:del w:id="3073" w:author="ERCOT 052926" w:date="2026-05-08T11:39:00Z" w16du:dateUtc="2026-05-08T16:39:00Z">
              <w:r w:rsidRPr="0013396E">
                <w:delText>none</w:delText>
              </w:r>
            </w:del>
          </w:p>
        </w:tc>
        <w:tc>
          <w:tcPr>
            <w:tcW w:w="3074" w:type="pct"/>
          </w:tcPr>
          <w:p w14:paraId="1035598E" w14:textId="77777777" w:rsidR="005974C2" w:rsidRPr="0013396E" w:rsidRDefault="005974C2">
            <w:pPr>
              <w:pStyle w:val="tablebody0"/>
              <w:rPr>
                <w:del w:id="3074" w:author="ERCOT 052926" w:date="2026-05-08T11:39:00Z" w16du:dateUtc="2026-05-08T16:39:00Z"/>
              </w:rPr>
            </w:pPr>
            <w:del w:id="3075" w:author="ERCOT 052926" w:date="2026-05-08T11:39:00Z" w16du:dateUtc="2026-05-08T16:39:00Z">
              <w:r w:rsidRPr="0013396E">
                <w:delText>A SCED interval in the 15-minute Settlement Interval.</w:delText>
              </w:r>
            </w:del>
          </w:p>
        </w:tc>
      </w:tr>
    </w:tbl>
    <w:p w14:paraId="07522FB1" w14:textId="77777777" w:rsidR="005974C2" w:rsidRPr="0013396E" w:rsidRDefault="005974C2" w:rsidP="005974C2">
      <w:pPr>
        <w:spacing w:before="240" w:after="240"/>
        <w:ind w:left="720" w:hanging="720"/>
        <w:rPr>
          <w:del w:id="3076" w:author="ERCOT 052926" w:date="2026-05-08T11:39:00Z" w16du:dateUtc="2026-05-08T16:39:00Z"/>
        </w:rPr>
      </w:pPr>
      <w:del w:id="3077" w:author="ERCOT 052926" w:date="2026-05-08T11:39:00Z" w16du:dateUtc="2026-05-08T16:39:00Z">
        <w:r w:rsidRPr="0013396E">
          <w:rPr>
            <w:bCs/>
            <w:snapToGrid w:val="0"/>
          </w:rPr>
          <w:delText>(5)</w:delText>
        </w:r>
        <w:r w:rsidRPr="0013396E">
          <w:delText xml:space="preserve"> </w:delText>
        </w:r>
        <w:r w:rsidRPr="0013396E">
          <w:tab/>
          <w:delTex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delText>
        </w:r>
      </w:del>
    </w:p>
    <w:p w14:paraId="76FC5551" w14:textId="77777777" w:rsidR="005974C2" w:rsidRPr="005A7D8E" w:rsidRDefault="005974C2" w:rsidP="005974C2">
      <w:pPr>
        <w:spacing w:before="240" w:after="240"/>
        <w:ind w:left="720"/>
        <w:rPr>
          <w:del w:id="3078" w:author="ERCOT 052926" w:date="2026-05-08T11:39:00Z" w16du:dateUtc="2026-05-08T16:39:00Z"/>
          <w:b/>
          <w:bCs/>
          <w:i/>
          <w:vertAlign w:val="subscript"/>
        </w:rPr>
      </w:pPr>
      <w:del w:id="3079" w:author="ERCOT 052926" w:date="2026-05-08T11:39:00Z" w16du:dateUtc="2026-05-08T16:39:00Z">
        <w:r w:rsidRPr="005A7D8E">
          <w:rPr>
            <w:b/>
            <w:bCs/>
          </w:rPr>
          <w:delText xml:space="preserve">RTRDPNS  =   </w:delText>
        </w:r>
        <w:r w:rsidRPr="00DA0E3D">
          <w:rPr>
            <w:b/>
            <w:bCs/>
            <w:position w:val="-22"/>
          </w:rPr>
          <w:object w:dxaOrig="225" w:dyaOrig="465" w14:anchorId="4024018B">
            <v:shape id="_x0000_i1117" type="#_x0000_t75" style="width:23.4pt;height:18.6pt" o:ole="">
              <v:imagedata r:id="rId20" o:title=""/>
            </v:shape>
            <o:OLEObject Type="Embed" ProgID="Equation.3" ShapeID="_x0000_i1117" DrawAspect="Content" ObjectID="_1842180314" r:id="rId118"/>
          </w:object>
        </w:r>
        <w:r w:rsidRPr="005A7D8E">
          <w:rPr>
            <w:b/>
            <w:bCs/>
          </w:rPr>
          <w:delText xml:space="preserve"> (RNWF </w:delText>
        </w:r>
        <w:r w:rsidRPr="005A7D8E">
          <w:rPr>
            <w:b/>
            <w:bCs/>
            <w:i/>
            <w:vertAlign w:val="subscript"/>
          </w:rPr>
          <w:delText>y</w:delText>
        </w:r>
        <w:r w:rsidRPr="005A7D8E">
          <w:rPr>
            <w:b/>
            <w:bCs/>
          </w:rPr>
          <w:delText xml:space="preserve"> * RTRDPANSS </w:delText>
        </w:r>
        <w:r w:rsidRPr="005A7D8E">
          <w:rPr>
            <w:b/>
            <w:bCs/>
            <w:i/>
            <w:vertAlign w:val="subscript"/>
          </w:rPr>
          <w:delText>y</w:delText>
        </w:r>
        <w:r w:rsidRPr="005A7D8E">
          <w:rPr>
            <w:b/>
            <w:bCs/>
          </w:rPr>
          <w:delText>)</w:delText>
        </w:r>
      </w:del>
    </w:p>
    <w:p w14:paraId="4961F139" w14:textId="77777777" w:rsidR="005974C2" w:rsidRPr="0013396E" w:rsidRDefault="005974C2" w:rsidP="005974C2">
      <w:pPr>
        <w:pStyle w:val="BodyTextNumbered"/>
        <w:ind w:left="0" w:firstLine="0"/>
        <w:rPr>
          <w:del w:id="3080" w:author="ERCOT 052926" w:date="2026-05-08T11:39:00Z" w16du:dateUtc="2026-05-08T16:39:00Z"/>
        </w:rPr>
      </w:pPr>
      <w:del w:id="3081" w:author="ERCOT 052926" w:date="2026-05-08T11:39:00Z" w16du:dateUtc="2026-05-08T16:39:00Z">
        <w:r w:rsidRPr="0013396E">
          <w:delText>Where:</w:delText>
        </w:r>
      </w:del>
    </w:p>
    <w:p w14:paraId="4D6FE7A8" w14:textId="77777777" w:rsidR="005974C2" w:rsidRPr="0013396E" w:rsidRDefault="005974C2" w:rsidP="005974C2">
      <w:pPr>
        <w:spacing w:after="240"/>
        <w:ind w:firstLine="720"/>
        <w:rPr>
          <w:del w:id="3082" w:author="ERCOT 052926" w:date="2026-05-08T11:39:00Z" w16du:dateUtc="2026-05-08T16:39:00Z"/>
          <w:i/>
          <w:vertAlign w:val="subscript"/>
        </w:rPr>
      </w:pPr>
      <w:del w:id="3083"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405C0BDC">
            <v:shape id="_x0000_i1118" type="#_x0000_t75" style="width:23.4pt;height:18.6pt" o:ole="">
              <v:imagedata r:id="rId20" o:title=""/>
            </v:shape>
            <o:OLEObject Type="Embed" ProgID="Equation.3" ShapeID="_x0000_i1118" DrawAspect="Content" ObjectID="_1842180315" r:id="rId119"/>
          </w:object>
        </w:r>
        <w:r w:rsidRPr="0013396E">
          <w:delText xml:space="preserve">TLMP </w:delText>
        </w:r>
        <w:r w:rsidRPr="0013396E">
          <w:rPr>
            <w:i/>
            <w:vertAlign w:val="subscript"/>
          </w:rPr>
          <w:delText>y</w:delText>
        </w:r>
      </w:del>
    </w:p>
    <w:p w14:paraId="5916EA9A" w14:textId="77777777" w:rsidR="005974C2" w:rsidRPr="0013396E" w:rsidRDefault="005974C2" w:rsidP="005974C2">
      <w:pPr>
        <w:pStyle w:val="Instructions"/>
        <w:spacing w:after="0"/>
        <w:ind w:left="720" w:hanging="720"/>
        <w:rPr>
          <w:del w:id="3084" w:author="ERCOT 052926" w:date="2026-05-08T11:39:00Z" w16du:dateUtc="2026-05-08T16:39:00Z"/>
          <w:b w:val="0"/>
          <w:i w:val="0"/>
        </w:rPr>
      </w:pPr>
      <w:del w:id="3085"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27CEE3F7" w14:textId="77777777">
        <w:trPr>
          <w:cantSplit/>
          <w:tblHeader/>
          <w:del w:id="3086"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5F32F63A" w14:textId="77777777" w:rsidR="005974C2" w:rsidRPr="0013396E" w:rsidRDefault="005974C2">
            <w:pPr>
              <w:pStyle w:val="TableHead"/>
              <w:rPr>
                <w:del w:id="3087" w:author="ERCOT 052926" w:date="2026-05-08T11:39:00Z" w16du:dateUtc="2026-05-08T16:39:00Z"/>
              </w:rPr>
            </w:pPr>
            <w:del w:id="3088"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411CF892" w14:textId="77777777" w:rsidR="005974C2" w:rsidRPr="0013396E" w:rsidRDefault="005974C2">
            <w:pPr>
              <w:pStyle w:val="TableHead"/>
              <w:rPr>
                <w:del w:id="3089" w:author="ERCOT 052926" w:date="2026-05-08T11:39:00Z" w16du:dateUtc="2026-05-08T16:39:00Z"/>
              </w:rPr>
            </w:pPr>
            <w:del w:id="3090"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F78C94A" w14:textId="77777777" w:rsidR="005974C2" w:rsidRPr="0013396E" w:rsidRDefault="005974C2">
            <w:pPr>
              <w:pStyle w:val="TableHead"/>
              <w:rPr>
                <w:del w:id="3091" w:author="ERCOT 052926" w:date="2026-05-08T11:39:00Z" w16du:dateUtc="2026-05-08T16:39:00Z"/>
              </w:rPr>
            </w:pPr>
            <w:del w:id="3092" w:author="ERCOT 052926" w:date="2026-05-08T11:39:00Z" w16du:dateUtc="2026-05-08T16:39:00Z">
              <w:r w:rsidRPr="0013396E">
                <w:delText>Description</w:delText>
              </w:r>
            </w:del>
          </w:p>
        </w:tc>
      </w:tr>
      <w:tr w:rsidR="005974C2" w:rsidRPr="0013396E" w14:paraId="2DE0F748" w14:textId="77777777">
        <w:trPr>
          <w:cantSplit/>
          <w:del w:id="3093"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470C4A87" w14:textId="77777777" w:rsidR="005974C2" w:rsidRPr="0013396E" w:rsidRDefault="005974C2">
            <w:pPr>
              <w:pStyle w:val="tablebody0"/>
              <w:rPr>
                <w:del w:id="3094" w:author="ERCOT 052926" w:date="2026-05-08T11:39:00Z" w16du:dateUtc="2026-05-08T16:39:00Z"/>
              </w:rPr>
            </w:pPr>
            <w:del w:id="3095" w:author="ERCOT 052926" w:date="2026-05-08T11:39:00Z" w16du:dateUtc="2026-05-08T16:39:00Z">
              <w:r w:rsidRPr="0013396E">
                <w:delText>RTRDPNS</w:delText>
              </w:r>
            </w:del>
          </w:p>
        </w:tc>
        <w:tc>
          <w:tcPr>
            <w:tcW w:w="631" w:type="pct"/>
            <w:tcBorders>
              <w:top w:val="single" w:sz="4" w:space="0" w:color="auto"/>
              <w:left w:val="single" w:sz="4" w:space="0" w:color="auto"/>
              <w:bottom w:val="single" w:sz="4" w:space="0" w:color="auto"/>
              <w:right w:val="single" w:sz="4" w:space="0" w:color="auto"/>
            </w:tcBorders>
            <w:hideMark/>
          </w:tcPr>
          <w:p w14:paraId="3D94080B" w14:textId="77777777" w:rsidR="005974C2" w:rsidRPr="0013396E" w:rsidRDefault="005974C2">
            <w:pPr>
              <w:pStyle w:val="tablebody0"/>
              <w:rPr>
                <w:del w:id="3096" w:author="ERCOT 052926" w:date="2026-05-08T11:39:00Z" w16du:dateUtc="2026-05-08T16:39:00Z"/>
              </w:rPr>
            </w:pPr>
            <w:del w:id="3097"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73055028" w14:textId="77777777" w:rsidR="005974C2" w:rsidRPr="0013396E" w:rsidRDefault="005974C2">
            <w:pPr>
              <w:pStyle w:val="tablebody0"/>
              <w:rPr>
                <w:del w:id="3098" w:author="ERCOT 052926" w:date="2026-05-08T11:39:00Z" w16du:dateUtc="2026-05-08T16:39:00Z"/>
                <w:i/>
              </w:rPr>
            </w:pPr>
            <w:del w:id="3099" w:author="ERCOT 052926" w:date="2026-05-08T11:39:00Z" w16du:dateUtc="2026-05-08T16:39:00Z">
              <w:r w:rsidRPr="0013396E">
                <w:rPr>
                  <w:i/>
                  <w:szCs w:val="18"/>
                </w:rPr>
                <w:delText xml:space="preserve">Real-Time Market Clearing Price for Capacity for </w:delText>
              </w:r>
              <w:r w:rsidRPr="0013396E">
                <w:rPr>
                  <w:i/>
                </w:rPr>
                <w:delText>Non-Spin</w:delText>
              </w:r>
              <w:r w:rsidRPr="0013396E">
                <w:delText xml:space="preserve"> </w:delText>
              </w:r>
              <w:r w:rsidRPr="0013396E">
                <w:rPr>
                  <w:i/>
                  <w:szCs w:val="18"/>
                </w:rPr>
                <w:delText>-</w:delText>
              </w:r>
              <w:r w:rsidRPr="0013396E">
                <w:delText xml:space="preserve"> The Real-Time Reliability Deployment Price for Ancillary Service for ECRS for the 15-minute Settlement Interval.</w:delText>
              </w:r>
            </w:del>
          </w:p>
        </w:tc>
      </w:tr>
      <w:tr w:rsidR="005974C2" w:rsidRPr="0013396E" w14:paraId="63704817" w14:textId="77777777">
        <w:trPr>
          <w:cantSplit/>
          <w:del w:id="3100" w:author="ERCOT 052926" w:date="2026-05-08T11:39:00Z"/>
        </w:trPr>
        <w:tc>
          <w:tcPr>
            <w:tcW w:w="1295" w:type="pct"/>
          </w:tcPr>
          <w:p w14:paraId="2A7B5C99" w14:textId="77777777" w:rsidR="005974C2" w:rsidRPr="0013396E" w:rsidRDefault="005974C2">
            <w:pPr>
              <w:pStyle w:val="tablebody0"/>
              <w:rPr>
                <w:del w:id="3101" w:author="ERCOT 052926" w:date="2026-05-08T11:39:00Z" w16du:dateUtc="2026-05-08T16:39:00Z"/>
                <w:i/>
              </w:rPr>
            </w:pPr>
            <w:del w:id="3102" w:author="ERCOT 052926" w:date="2026-05-08T11:39:00Z" w16du:dateUtc="2026-05-08T16:39:00Z">
              <w:r w:rsidRPr="0013396E">
                <w:delText xml:space="preserve">RTRDPANSS </w:delText>
              </w:r>
              <w:r w:rsidRPr="0013396E">
                <w:rPr>
                  <w:i/>
                </w:rPr>
                <w:delText>y</w:delText>
              </w:r>
            </w:del>
          </w:p>
        </w:tc>
        <w:tc>
          <w:tcPr>
            <w:tcW w:w="631" w:type="pct"/>
          </w:tcPr>
          <w:p w14:paraId="599C3272" w14:textId="77777777" w:rsidR="005974C2" w:rsidRPr="0013396E" w:rsidRDefault="005974C2">
            <w:pPr>
              <w:pStyle w:val="tablebody0"/>
              <w:rPr>
                <w:del w:id="3103" w:author="ERCOT 052926" w:date="2026-05-08T11:39:00Z" w16du:dateUtc="2026-05-08T16:39:00Z"/>
              </w:rPr>
            </w:pPr>
            <w:del w:id="3104" w:author="ERCOT 052926" w:date="2026-05-08T11:39:00Z" w16du:dateUtc="2026-05-08T16:39:00Z">
              <w:r w:rsidRPr="0013396E">
                <w:delText>$/MW</w:delText>
              </w:r>
            </w:del>
          </w:p>
        </w:tc>
        <w:tc>
          <w:tcPr>
            <w:tcW w:w="3074" w:type="pct"/>
          </w:tcPr>
          <w:p w14:paraId="58482996" w14:textId="77777777" w:rsidR="005974C2" w:rsidRPr="0013396E" w:rsidRDefault="005974C2">
            <w:pPr>
              <w:pStyle w:val="tablebody0"/>
              <w:rPr>
                <w:del w:id="3105" w:author="ERCOT 052926" w:date="2026-05-08T11:39:00Z" w16du:dateUtc="2026-05-08T16:39:00Z"/>
              </w:rPr>
            </w:pPr>
            <w:del w:id="3106" w:author="ERCOT 052926" w:date="2026-05-08T11:39:00Z" w16du:dateUtc="2026-05-08T16:39:00Z">
              <w:r w:rsidRPr="0013396E">
                <w:rPr>
                  <w:i/>
                </w:rPr>
                <w:delText>Real-Time Reliability Deployment Price Adder for Ancillary Service for Non-Spin per SCED interval</w:delText>
              </w:r>
              <w:r w:rsidRPr="0013396E">
                <w:delText xml:space="preserve"> - The Real-Time price adder for Non-Spin that captures the impact of reliability deployments on Non-Spin prices for the SCED interval y. </w:delText>
              </w:r>
            </w:del>
          </w:p>
        </w:tc>
      </w:tr>
      <w:tr w:rsidR="005974C2" w:rsidRPr="0013396E" w14:paraId="5CEA0BC8" w14:textId="77777777">
        <w:trPr>
          <w:cantSplit/>
          <w:del w:id="3107" w:author="ERCOT 052926" w:date="2026-05-08T11:39:00Z"/>
        </w:trPr>
        <w:tc>
          <w:tcPr>
            <w:tcW w:w="1295" w:type="pct"/>
          </w:tcPr>
          <w:p w14:paraId="658A8A12" w14:textId="77777777" w:rsidR="005974C2" w:rsidRPr="0013396E" w:rsidRDefault="005974C2">
            <w:pPr>
              <w:pStyle w:val="tablebody0"/>
              <w:rPr>
                <w:del w:id="3108" w:author="ERCOT 052926" w:date="2026-05-08T11:39:00Z" w16du:dateUtc="2026-05-08T16:39:00Z"/>
              </w:rPr>
            </w:pPr>
            <w:del w:id="3109"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0EDFCE13" w14:textId="77777777" w:rsidR="005974C2" w:rsidRPr="0013396E" w:rsidRDefault="005974C2">
            <w:pPr>
              <w:pStyle w:val="tablebody0"/>
              <w:rPr>
                <w:del w:id="3110" w:author="ERCOT 052926" w:date="2026-05-08T11:39:00Z" w16du:dateUtc="2026-05-08T16:39:00Z"/>
              </w:rPr>
            </w:pPr>
            <w:del w:id="3111" w:author="ERCOT 052926" w:date="2026-05-08T11:39:00Z" w16du:dateUtc="2026-05-08T16:39:00Z">
              <w:r w:rsidRPr="0013396E">
                <w:rPr>
                  <w:iCs/>
                </w:rPr>
                <w:delText>none</w:delText>
              </w:r>
            </w:del>
          </w:p>
        </w:tc>
        <w:tc>
          <w:tcPr>
            <w:tcW w:w="3074" w:type="pct"/>
          </w:tcPr>
          <w:p w14:paraId="3AF17A35" w14:textId="77777777" w:rsidR="005974C2" w:rsidRPr="0013396E" w:rsidRDefault="005974C2">
            <w:pPr>
              <w:pStyle w:val="tablebody0"/>
              <w:rPr>
                <w:del w:id="3112" w:author="ERCOT 052926" w:date="2026-05-08T11:39:00Z" w16du:dateUtc="2026-05-08T16:39:00Z"/>
                <w:i/>
              </w:rPr>
            </w:pPr>
            <w:del w:id="3113"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2108610E" w14:textId="77777777">
        <w:trPr>
          <w:cantSplit/>
          <w:del w:id="3114" w:author="ERCOT 052926" w:date="2026-05-08T11:39:00Z"/>
        </w:trPr>
        <w:tc>
          <w:tcPr>
            <w:tcW w:w="1295" w:type="pct"/>
          </w:tcPr>
          <w:p w14:paraId="19D2F144" w14:textId="77777777" w:rsidR="005974C2" w:rsidRPr="0013396E" w:rsidRDefault="005974C2">
            <w:pPr>
              <w:pStyle w:val="tablebody0"/>
              <w:rPr>
                <w:del w:id="3115" w:author="ERCOT 052926" w:date="2026-05-08T11:39:00Z" w16du:dateUtc="2026-05-08T16:39:00Z"/>
              </w:rPr>
            </w:pPr>
            <w:del w:id="3116"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4C7E8FF9" w14:textId="77777777" w:rsidR="005974C2" w:rsidRPr="0013396E" w:rsidRDefault="005974C2">
            <w:pPr>
              <w:pStyle w:val="tablebody0"/>
              <w:rPr>
                <w:del w:id="3117" w:author="ERCOT 052926" w:date="2026-05-08T11:39:00Z" w16du:dateUtc="2026-05-08T16:39:00Z"/>
              </w:rPr>
            </w:pPr>
            <w:del w:id="3118" w:author="ERCOT 052926" w:date="2026-05-08T11:39:00Z" w16du:dateUtc="2026-05-08T16:39:00Z">
              <w:r w:rsidRPr="0013396E">
                <w:rPr>
                  <w:iCs/>
                </w:rPr>
                <w:delText>second</w:delText>
              </w:r>
            </w:del>
          </w:p>
        </w:tc>
        <w:tc>
          <w:tcPr>
            <w:tcW w:w="3074" w:type="pct"/>
          </w:tcPr>
          <w:p w14:paraId="2E662E3B" w14:textId="77777777" w:rsidR="005974C2" w:rsidRPr="0013396E" w:rsidRDefault="005974C2">
            <w:pPr>
              <w:pStyle w:val="tablebody0"/>
              <w:rPr>
                <w:del w:id="3119" w:author="ERCOT 052926" w:date="2026-05-08T11:39:00Z" w16du:dateUtc="2026-05-08T16:39:00Z"/>
                <w:i/>
              </w:rPr>
            </w:pPr>
            <w:del w:id="3120"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6F57F538" w14:textId="77777777">
        <w:trPr>
          <w:cantSplit/>
          <w:del w:id="3121" w:author="ERCOT 052926" w:date="2026-05-08T11:39:00Z"/>
        </w:trPr>
        <w:tc>
          <w:tcPr>
            <w:tcW w:w="1295" w:type="pct"/>
          </w:tcPr>
          <w:p w14:paraId="598024D6" w14:textId="77777777" w:rsidR="005974C2" w:rsidRPr="0013396E" w:rsidRDefault="005974C2">
            <w:pPr>
              <w:pStyle w:val="tablebody0"/>
              <w:rPr>
                <w:del w:id="3122" w:author="ERCOT 052926" w:date="2026-05-08T11:39:00Z" w16du:dateUtc="2026-05-08T16:39:00Z"/>
                <w:i/>
              </w:rPr>
            </w:pPr>
            <w:del w:id="3123" w:author="ERCOT 052926" w:date="2026-05-08T11:39:00Z" w16du:dateUtc="2026-05-08T16:39:00Z">
              <w:r w:rsidRPr="0013396E">
                <w:rPr>
                  <w:i/>
                </w:rPr>
                <w:delText>y</w:delText>
              </w:r>
            </w:del>
          </w:p>
        </w:tc>
        <w:tc>
          <w:tcPr>
            <w:tcW w:w="631" w:type="pct"/>
          </w:tcPr>
          <w:p w14:paraId="2411FBE9" w14:textId="77777777" w:rsidR="005974C2" w:rsidRPr="0013396E" w:rsidRDefault="005974C2">
            <w:pPr>
              <w:pStyle w:val="tablebody0"/>
              <w:rPr>
                <w:del w:id="3124" w:author="ERCOT 052926" w:date="2026-05-08T11:39:00Z" w16du:dateUtc="2026-05-08T16:39:00Z"/>
              </w:rPr>
            </w:pPr>
            <w:del w:id="3125" w:author="ERCOT 052926" w:date="2026-05-08T11:39:00Z" w16du:dateUtc="2026-05-08T16:39:00Z">
              <w:r w:rsidRPr="0013396E">
                <w:delText>none</w:delText>
              </w:r>
            </w:del>
          </w:p>
        </w:tc>
        <w:tc>
          <w:tcPr>
            <w:tcW w:w="3074" w:type="pct"/>
          </w:tcPr>
          <w:p w14:paraId="60F9EF23" w14:textId="77777777" w:rsidR="005974C2" w:rsidRPr="0013396E" w:rsidRDefault="005974C2">
            <w:pPr>
              <w:pStyle w:val="tablebody0"/>
              <w:rPr>
                <w:del w:id="3126" w:author="ERCOT 052926" w:date="2026-05-08T11:39:00Z" w16du:dateUtc="2026-05-08T16:39:00Z"/>
              </w:rPr>
            </w:pPr>
            <w:del w:id="3127" w:author="ERCOT 052926" w:date="2026-05-08T11:39:00Z" w16du:dateUtc="2026-05-08T16:39:00Z">
              <w:r w:rsidRPr="0013396E">
                <w:delText>A SCED interval in the 15-minute Settlement Interval.</w:delText>
              </w:r>
            </w:del>
          </w:p>
        </w:tc>
      </w:tr>
    </w:tbl>
    <w:p w14:paraId="1BD461C4" w14:textId="77777777" w:rsidR="00294A48" w:rsidRPr="00294A48" w:rsidRDefault="00294A48" w:rsidP="00294A48">
      <w:pPr>
        <w:keepNext/>
        <w:widowControl w:val="0"/>
        <w:tabs>
          <w:tab w:val="left" w:pos="1260"/>
        </w:tabs>
        <w:spacing w:before="480" w:after="240"/>
        <w:ind w:left="1267" w:hanging="1267"/>
        <w:outlineLvl w:val="3"/>
        <w:rPr>
          <w:b/>
          <w:bCs/>
          <w:snapToGrid w:val="0"/>
          <w:szCs w:val="20"/>
        </w:rPr>
      </w:pPr>
      <w:r w:rsidRPr="00294A48">
        <w:rPr>
          <w:b/>
          <w:bCs/>
          <w:snapToGrid w:val="0"/>
          <w:szCs w:val="20"/>
        </w:rPr>
        <w:t>6.6.3.1</w:t>
      </w:r>
      <w:r w:rsidRPr="00294A48">
        <w:rPr>
          <w:b/>
          <w:bCs/>
          <w:snapToGrid w:val="0"/>
          <w:szCs w:val="20"/>
        </w:rPr>
        <w:tab/>
        <w:t xml:space="preserve">Real-Time Energy </w:t>
      </w:r>
      <w:bookmarkEnd w:id="2793"/>
      <w:bookmarkEnd w:id="2794"/>
      <w:r w:rsidRPr="00294A48">
        <w:rPr>
          <w:b/>
          <w:bCs/>
          <w:snapToGrid w:val="0"/>
          <w:szCs w:val="20"/>
        </w:rPr>
        <w:t>Imbalance Payment or Charge at a Resource Node</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p>
    <w:p w14:paraId="3DB762F0" w14:textId="77777777" w:rsidR="00294A48" w:rsidRPr="00294A48" w:rsidRDefault="00294A48" w:rsidP="00294A48">
      <w:pPr>
        <w:spacing w:after="240"/>
        <w:ind w:left="720" w:hanging="720"/>
        <w:rPr>
          <w:szCs w:val="20"/>
        </w:rPr>
      </w:pPr>
      <w:r w:rsidRPr="00294A48">
        <w:rPr>
          <w:szCs w:val="20"/>
        </w:rPr>
        <w:t>(1)</w:t>
      </w:r>
      <w:r w:rsidRPr="00294A48">
        <w:rPr>
          <w:szCs w:val="20"/>
        </w:rPr>
        <w:tab/>
        <w:t>The payment or charge to each QSE for Energy Imbalance Service is calculated based on the Real-Time Settlement Point Price for the following amounts at a particular Resource Node Settlement Point:</w:t>
      </w:r>
    </w:p>
    <w:p w14:paraId="3F5B56A5" w14:textId="77777777" w:rsidR="00294A48" w:rsidRPr="00294A48" w:rsidRDefault="00294A48" w:rsidP="00294A48">
      <w:pPr>
        <w:spacing w:after="240"/>
        <w:ind w:left="1440" w:hanging="720"/>
      </w:pPr>
      <w:r w:rsidRPr="00294A48">
        <w:t>(a)</w:t>
      </w:r>
      <w:r w:rsidRPr="00294A48">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94A48" w:rsidRPr="00294A48" w14:paraId="08439397" w14:textId="77777777" w:rsidTr="006F1CAB">
        <w:trPr>
          <w:trHeight w:val="206"/>
        </w:trPr>
        <w:tc>
          <w:tcPr>
            <w:tcW w:w="9576" w:type="dxa"/>
            <w:shd w:val="pct12" w:color="auto" w:fill="auto"/>
          </w:tcPr>
          <w:p w14:paraId="2E17E065" w14:textId="77777777" w:rsidR="00294A48" w:rsidRPr="00294A48" w:rsidRDefault="00294A48" w:rsidP="00294A48">
            <w:pPr>
              <w:spacing w:before="120" w:after="240"/>
              <w:rPr>
                <w:b/>
                <w:i/>
                <w:iCs/>
              </w:rPr>
            </w:pPr>
            <w:r w:rsidRPr="00294A48">
              <w:rPr>
                <w:b/>
                <w:i/>
                <w:iCs/>
              </w:rPr>
              <w:t>[NPRR1188:  Replace item (a) above with the following upon system implementation:]</w:t>
            </w:r>
          </w:p>
          <w:p w14:paraId="65083E1C" w14:textId="77777777" w:rsidR="00294A48" w:rsidRPr="00294A48" w:rsidRDefault="00294A48" w:rsidP="00294A48">
            <w:pPr>
              <w:spacing w:after="240"/>
              <w:ind w:left="1440" w:hanging="720"/>
            </w:pPr>
            <w:r w:rsidRPr="00294A48">
              <w:lastRenderedPageBreak/>
              <w:t>(a)</w:t>
            </w:r>
            <w:r w:rsidRPr="00294A48">
              <w:tab/>
            </w:r>
            <w:bookmarkStart w:id="3128" w:name="_Hlk115958550"/>
            <w:r w:rsidRPr="00294A48">
              <w:t>The energy produced or consumed at the Settlement Point by all its Generation Resources, ESR Charging Load with WSL treatment, ESR Charging Load with Non-WSL treatment, or CLRs that are not ALRs; plus</w:t>
            </w:r>
            <w:bookmarkEnd w:id="3128"/>
          </w:p>
        </w:tc>
      </w:tr>
    </w:tbl>
    <w:p w14:paraId="2381AC0C" w14:textId="77777777" w:rsidR="00294A48" w:rsidRPr="00294A48" w:rsidRDefault="00294A48" w:rsidP="00294A48">
      <w:pPr>
        <w:spacing w:before="240" w:after="240"/>
        <w:ind w:left="1440" w:hanging="720"/>
      </w:pPr>
      <w:r w:rsidRPr="00294A48">
        <w:lastRenderedPageBreak/>
        <w:t>(b)</w:t>
      </w:r>
      <w:r w:rsidRPr="00294A48">
        <w:tab/>
        <w:t>The amount of its Self-Schedules with sink specified at the Settlement Point; plus</w:t>
      </w:r>
    </w:p>
    <w:p w14:paraId="40B217EF" w14:textId="77777777" w:rsidR="00294A48" w:rsidRPr="00294A48" w:rsidRDefault="00294A48" w:rsidP="00294A48">
      <w:pPr>
        <w:spacing w:after="240"/>
        <w:ind w:left="1440" w:hanging="720"/>
      </w:pPr>
      <w:r w:rsidRPr="00294A48">
        <w:t>(c)</w:t>
      </w:r>
      <w:r w:rsidRPr="00294A48">
        <w:tab/>
        <w:t>The amount of its Day-Ahead Market (DAM) Energy Bids cleared in the DAM at the Settlement Point; plus</w:t>
      </w:r>
    </w:p>
    <w:p w14:paraId="0B4D01EC" w14:textId="77777777" w:rsidR="00294A48" w:rsidRPr="00294A48" w:rsidRDefault="00294A48" w:rsidP="00294A48">
      <w:pPr>
        <w:spacing w:after="240"/>
        <w:ind w:left="1440" w:hanging="720"/>
      </w:pPr>
      <w:r w:rsidRPr="00294A48">
        <w:t>(d)</w:t>
      </w:r>
      <w:r w:rsidRPr="00294A48">
        <w:tab/>
        <w:t>The amount of its Energy Trades at the Settlement Point where the QSE is the buyer; minus</w:t>
      </w:r>
    </w:p>
    <w:p w14:paraId="244F62E6" w14:textId="77777777" w:rsidR="00294A48" w:rsidRPr="00294A48" w:rsidRDefault="00294A48" w:rsidP="00294A48">
      <w:pPr>
        <w:spacing w:after="240"/>
        <w:ind w:left="1440" w:hanging="720"/>
      </w:pPr>
      <w:r w:rsidRPr="00294A48">
        <w:t>(e)</w:t>
      </w:r>
      <w:r w:rsidRPr="00294A48">
        <w:tab/>
        <w:t>The amount of its Self-Schedules with source specified at the Settlement Point; minus</w:t>
      </w:r>
    </w:p>
    <w:p w14:paraId="1491D2D2" w14:textId="77777777" w:rsidR="00294A48" w:rsidRPr="00294A48" w:rsidRDefault="00294A48" w:rsidP="00294A48">
      <w:pPr>
        <w:spacing w:after="240"/>
        <w:ind w:left="1440" w:hanging="720"/>
      </w:pPr>
      <w:r w:rsidRPr="00294A48">
        <w:t>(f)</w:t>
      </w:r>
      <w:r w:rsidRPr="00294A48">
        <w:tab/>
        <w:t xml:space="preserve">The amount of its energy offers cleared in the DAM at the Settlement Point; minus </w:t>
      </w:r>
    </w:p>
    <w:p w14:paraId="39517DC8" w14:textId="77777777" w:rsidR="00294A48" w:rsidRPr="00294A48" w:rsidRDefault="00294A48" w:rsidP="00294A48">
      <w:pPr>
        <w:spacing w:after="240"/>
        <w:ind w:left="1440" w:hanging="720"/>
      </w:pPr>
      <w:r w:rsidRPr="00294A48">
        <w:t>(g)</w:t>
      </w:r>
      <w:r w:rsidRPr="00294A48">
        <w:tab/>
        <w:t xml:space="preserve">The amount of its Energy Trades at the Settlement Point where the QSE is the seller. </w:t>
      </w:r>
    </w:p>
    <w:p w14:paraId="021E7FCC" w14:textId="77777777" w:rsidR="0038494D" w:rsidRPr="0038494D" w:rsidRDefault="0038494D" w:rsidP="0038494D">
      <w:pPr>
        <w:spacing w:after="240"/>
        <w:ind w:left="720" w:hanging="720"/>
        <w:rPr>
          <w:iCs/>
          <w:szCs w:val="20"/>
        </w:rPr>
      </w:pPr>
      <w:r w:rsidRPr="0038494D">
        <w:rPr>
          <w:iCs/>
          <w:szCs w:val="20"/>
        </w:rPr>
        <w:t>(2)</w:t>
      </w:r>
      <w:r w:rsidRPr="0038494D">
        <w:rPr>
          <w:iCs/>
          <w:szCs w:val="20"/>
        </w:rPr>
        <w:tab/>
        <w:t>The payment or charge to each QSE for Energy Imbalance Service at a Resource Node Settlement Point for a given 15-minute Settlement Interval is calculated as follows:</w:t>
      </w:r>
    </w:p>
    <w:p w14:paraId="67197446" w14:textId="77777777" w:rsidR="0038494D" w:rsidRPr="0038494D" w:rsidRDefault="0038494D" w:rsidP="0038494D">
      <w:pPr>
        <w:tabs>
          <w:tab w:val="left" w:pos="2250"/>
          <w:tab w:val="left" w:pos="3150"/>
          <w:tab w:val="left" w:pos="3960"/>
        </w:tabs>
        <w:spacing w:after="240"/>
        <w:ind w:left="3150" w:hanging="2430"/>
        <w:rPr>
          <w:b/>
          <w:bCs/>
          <w:sz w:val="32"/>
          <w:szCs w:val="20"/>
        </w:rPr>
      </w:pPr>
      <w:r w:rsidRPr="0038494D">
        <w:rPr>
          <w:b/>
          <w:bCs/>
          <w:szCs w:val="20"/>
        </w:rPr>
        <w:t xml:space="preserve">RTEIAMT </w:t>
      </w:r>
      <w:r w:rsidRPr="0038494D">
        <w:rPr>
          <w:b/>
          <w:bCs/>
          <w:i/>
          <w:szCs w:val="20"/>
          <w:vertAlign w:val="subscript"/>
        </w:rPr>
        <w:t>q, p</w:t>
      </w:r>
      <w:r w:rsidRPr="0038494D">
        <w:rPr>
          <w:b/>
          <w:bCs/>
          <w:szCs w:val="20"/>
        </w:rPr>
        <w:tab/>
      </w:r>
      <w:r w:rsidRPr="0038494D">
        <w:rPr>
          <w:b/>
          <w:bCs/>
          <w:szCs w:val="20"/>
        </w:rPr>
        <w:tab/>
        <w:t>= (-1) * {</w:t>
      </w:r>
      <w:r w:rsidRPr="0038494D">
        <w:rPr>
          <w:b/>
          <w:bCs/>
          <w:position w:val="-22"/>
          <w:szCs w:val="20"/>
        </w:rPr>
        <w:object w:dxaOrig="255" w:dyaOrig="495" w14:anchorId="5885A4FF">
          <v:shape id="_x0000_i1119" type="#_x0000_t75" style="width:12pt;height:29.4pt" o:ole="">
            <v:imagedata r:id="rId120" o:title=""/>
          </v:shape>
          <o:OLEObject Type="Embed" ProgID="Equation.3" ShapeID="_x0000_i1119" DrawAspect="Content" ObjectID="_1842180316" r:id="rId121"/>
        </w:object>
      </w:r>
      <w:r w:rsidRPr="0038494D">
        <w:rPr>
          <w:rFonts w:ascii="Times New Roman Bold" w:hAnsi="Times New Roman Bold"/>
          <w:b/>
          <w:bCs/>
          <w:szCs w:val="20"/>
        </w:rPr>
        <w:t>(</w:t>
      </w:r>
      <w:r w:rsidRPr="0038494D">
        <w:rPr>
          <w:b/>
          <w:bCs/>
          <w:position w:val="-18"/>
          <w:szCs w:val="20"/>
        </w:rPr>
        <w:object w:dxaOrig="255" w:dyaOrig="495" w14:anchorId="1A17A1B5">
          <v:shape id="_x0000_i1120" type="#_x0000_t75" style="width:12pt;height:29.4pt" o:ole="">
            <v:imagedata r:id="rId122" o:title=""/>
          </v:shape>
          <o:OLEObject Type="Embed" ProgID="Equation.3" ShapeID="_x0000_i1120" DrawAspect="Content" ObjectID="_1842180317" r:id="rId123"/>
        </w:object>
      </w:r>
      <w:r w:rsidRPr="0038494D">
        <w:rPr>
          <w:b/>
          <w:bCs/>
          <w:szCs w:val="20"/>
        </w:rPr>
        <w:t>(RESREV</w:t>
      </w:r>
      <w:r w:rsidRPr="0038494D">
        <w:rPr>
          <w:b/>
          <w:bCs/>
          <w:i/>
          <w:szCs w:val="20"/>
          <w:vertAlign w:val="subscript"/>
        </w:rPr>
        <w:t xml:space="preserve"> q, r, </w:t>
      </w:r>
      <w:proofErr w:type="spellStart"/>
      <w:r w:rsidRPr="0038494D">
        <w:rPr>
          <w:b/>
          <w:bCs/>
          <w:i/>
          <w:szCs w:val="20"/>
          <w:vertAlign w:val="subscript"/>
        </w:rPr>
        <w:t>gsc</w:t>
      </w:r>
      <w:proofErr w:type="spellEnd"/>
      <w:r w:rsidRPr="0038494D">
        <w:rPr>
          <w:b/>
          <w:bCs/>
          <w:i/>
          <w:szCs w:val="20"/>
          <w:vertAlign w:val="subscript"/>
        </w:rPr>
        <w:t>, p</w:t>
      </w:r>
      <w:r w:rsidRPr="0038494D">
        <w:rPr>
          <w:b/>
          <w:bCs/>
          <w:szCs w:val="20"/>
        </w:rPr>
        <w:t>)) + (</w:t>
      </w:r>
      <w:r w:rsidRPr="0038494D">
        <w:rPr>
          <w:b/>
          <w:bCs/>
          <w:position w:val="-18"/>
          <w:szCs w:val="20"/>
        </w:rPr>
        <w:object w:dxaOrig="255" w:dyaOrig="495" w14:anchorId="17A352C8">
          <v:shape id="_x0000_i1121" type="#_x0000_t75" style="width:12pt;height:29.4pt" o:ole="">
            <v:imagedata r:id="rId122" o:title=""/>
          </v:shape>
          <o:OLEObject Type="Embed" ProgID="Equation.3" ShapeID="_x0000_i1121" DrawAspect="Content" ObjectID="_1842180318" r:id="rId124"/>
        </w:object>
      </w:r>
      <w:r w:rsidRPr="0038494D">
        <w:rPr>
          <w:b/>
          <w:bCs/>
          <w:szCs w:val="20"/>
        </w:rPr>
        <w:t>WSLAMTTOT</w:t>
      </w:r>
      <w:r w:rsidRPr="0038494D">
        <w:rPr>
          <w:b/>
          <w:bCs/>
          <w:i/>
          <w:sz w:val="28"/>
          <w:szCs w:val="28"/>
          <w:vertAlign w:val="subscript"/>
        </w:rPr>
        <w:t xml:space="preserve"> </w:t>
      </w:r>
      <w:r w:rsidRPr="0038494D">
        <w:rPr>
          <w:b/>
          <w:bCs/>
          <w:i/>
          <w:szCs w:val="20"/>
          <w:vertAlign w:val="subscript"/>
        </w:rPr>
        <w:t>q, r, p</w:t>
      </w:r>
      <w:r w:rsidRPr="0038494D">
        <w:rPr>
          <w:b/>
          <w:bCs/>
          <w:szCs w:val="20"/>
        </w:rPr>
        <w:t>) + (</w:t>
      </w:r>
      <w:r w:rsidRPr="0038494D">
        <w:rPr>
          <w:b/>
          <w:bCs/>
          <w:position w:val="-18"/>
          <w:szCs w:val="20"/>
        </w:rPr>
        <w:object w:dxaOrig="255" w:dyaOrig="495" w14:anchorId="6FAB74B5">
          <v:shape id="_x0000_i1122" type="#_x0000_t75" style="width:12pt;height:29.4pt" o:ole="">
            <v:imagedata r:id="rId122" o:title=""/>
          </v:shape>
          <o:OLEObject Type="Embed" ProgID="Equation.3" ShapeID="_x0000_i1122" DrawAspect="Content" ObjectID="_1842180319" r:id="rId125"/>
        </w:object>
      </w:r>
      <w:r w:rsidRPr="0038494D">
        <w:rPr>
          <w:b/>
          <w:bCs/>
          <w:szCs w:val="20"/>
        </w:rPr>
        <w:t>ESRNWSLAMTTOT</w:t>
      </w:r>
      <w:r w:rsidRPr="0038494D">
        <w:rPr>
          <w:b/>
          <w:bCs/>
          <w:i/>
          <w:sz w:val="28"/>
          <w:szCs w:val="28"/>
          <w:vertAlign w:val="subscript"/>
        </w:rPr>
        <w:t xml:space="preserve"> </w:t>
      </w:r>
      <w:r w:rsidRPr="0038494D">
        <w:rPr>
          <w:b/>
          <w:bCs/>
          <w:i/>
          <w:szCs w:val="20"/>
          <w:vertAlign w:val="subscript"/>
        </w:rPr>
        <w:t>q, r, p</w:t>
      </w:r>
      <w:r w:rsidRPr="0038494D">
        <w:rPr>
          <w:b/>
          <w:bCs/>
          <w:szCs w:val="20"/>
        </w:rPr>
        <w:t xml:space="preserve">) + RTSPP </w:t>
      </w:r>
      <w:r w:rsidRPr="0038494D">
        <w:rPr>
          <w:b/>
          <w:bCs/>
          <w:i/>
          <w:szCs w:val="20"/>
          <w:vertAlign w:val="subscript"/>
        </w:rPr>
        <w:t>p</w:t>
      </w:r>
      <w:r w:rsidRPr="0038494D">
        <w:rPr>
          <w:b/>
          <w:bCs/>
          <w:szCs w:val="20"/>
        </w:rPr>
        <w:t xml:space="preserve"> * [(SSSK </w:t>
      </w:r>
      <w:r w:rsidRPr="0038494D">
        <w:rPr>
          <w:b/>
          <w:bCs/>
          <w:i/>
          <w:szCs w:val="20"/>
          <w:vertAlign w:val="subscript"/>
        </w:rPr>
        <w:t>q, p</w:t>
      </w:r>
      <w:r w:rsidRPr="0038494D">
        <w:rPr>
          <w:b/>
          <w:bCs/>
          <w:szCs w:val="20"/>
        </w:rPr>
        <w:t xml:space="preserve"> * ¼) + (DAEP </w:t>
      </w:r>
      <w:r w:rsidRPr="0038494D">
        <w:rPr>
          <w:b/>
          <w:bCs/>
          <w:i/>
          <w:szCs w:val="20"/>
          <w:vertAlign w:val="subscript"/>
        </w:rPr>
        <w:t>q, p</w:t>
      </w:r>
      <w:r w:rsidRPr="0038494D">
        <w:rPr>
          <w:b/>
          <w:bCs/>
          <w:szCs w:val="20"/>
        </w:rPr>
        <w:t xml:space="preserve"> * ¼) + (RTQQEP </w:t>
      </w:r>
      <w:r w:rsidRPr="0038494D">
        <w:rPr>
          <w:b/>
          <w:bCs/>
          <w:i/>
          <w:szCs w:val="20"/>
          <w:vertAlign w:val="subscript"/>
        </w:rPr>
        <w:t>q, p</w:t>
      </w:r>
      <w:r w:rsidRPr="0038494D">
        <w:rPr>
          <w:b/>
          <w:bCs/>
          <w:szCs w:val="20"/>
        </w:rPr>
        <w:t xml:space="preserve"> * ¼) – (SSSR </w:t>
      </w:r>
      <w:r w:rsidRPr="0038494D">
        <w:rPr>
          <w:b/>
          <w:bCs/>
          <w:i/>
          <w:szCs w:val="20"/>
          <w:vertAlign w:val="subscript"/>
        </w:rPr>
        <w:t>q, p</w:t>
      </w:r>
      <w:r w:rsidRPr="0038494D">
        <w:rPr>
          <w:b/>
          <w:bCs/>
          <w:szCs w:val="20"/>
        </w:rPr>
        <w:t xml:space="preserve"> * ¼) – (DAES </w:t>
      </w:r>
      <w:r w:rsidRPr="0038494D">
        <w:rPr>
          <w:b/>
          <w:bCs/>
          <w:i/>
          <w:szCs w:val="20"/>
          <w:vertAlign w:val="subscript"/>
        </w:rPr>
        <w:t>q, p</w:t>
      </w:r>
      <w:r w:rsidRPr="0038494D">
        <w:rPr>
          <w:b/>
          <w:bCs/>
          <w:szCs w:val="20"/>
        </w:rPr>
        <w:t xml:space="preserve"> * ¼) – (RTQQES </w:t>
      </w:r>
      <w:r w:rsidRPr="0038494D">
        <w:rPr>
          <w:b/>
          <w:bCs/>
          <w:i/>
          <w:szCs w:val="20"/>
          <w:vertAlign w:val="subscript"/>
        </w:rPr>
        <w:t>q, p</w:t>
      </w:r>
      <w:r w:rsidRPr="0038494D">
        <w:rPr>
          <w:b/>
          <w:bCs/>
          <w:szCs w:val="20"/>
        </w:rPr>
        <w:t xml:space="preserve"> * ¼)]</w:t>
      </w:r>
      <w:r w:rsidRPr="0038494D">
        <w:rPr>
          <w:b/>
          <w:bCs/>
          <w:sz w:val="32"/>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8494D" w:rsidRPr="0038494D" w14:paraId="74F6CE75" w14:textId="77777777" w:rsidTr="0014147F">
        <w:trPr>
          <w:trHeight w:val="206"/>
        </w:trPr>
        <w:tc>
          <w:tcPr>
            <w:tcW w:w="9576" w:type="dxa"/>
            <w:shd w:val="pct12" w:color="auto" w:fill="auto"/>
          </w:tcPr>
          <w:p w14:paraId="568E7FFE" w14:textId="77777777" w:rsidR="0038494D" w:rsidRPr="0038494D" w:rsidRDefault="0038494D" w:rsidP="0038494D">
            <w:pPr>
              <w:spacing w:before="120" w:after="240"/>
              <w:rPr>
                <w:b/>
                <w:i/>
                <w:iCs/>
              </w:rPr>
            </w:pPr>
            <w:r w:rsidRPr="0038494D">
              <w:rPr>
                <w:b/>
                <w:i/>
                <w:iCs/>
              </w:rPr>
              <w:t>[NPRR1188:  Replace the formula “</w:t>
            </w:r>
            <w:r w:rsidRPr="0038494D">
              <w:rPr>
                <w:b/>
                <w:bCs/>
                <w:i/>
                <w:iCs/>
              </w:rPr>
              <w:t xml:space="preserve">RTEIAMT </w:t>
            </w:r>
            <w:r w:rsidRPr="0038494D">
              <w:rPr>
                <w:b/>
                <w:bCs/>
                <w:i/>
                <w:iCs/>
                <w:vertAlign w:val="subscript"/>
              </w:rPr>
              <w:t>q, p</w:t>
            </w:r>
            <w:r w:rsidRPr="0038494D">
              <w:rPr>
                <w:b/>
                <w:i/>
                <w:iCs/>
              </w:rPr>
              <w:t>” above with the following upon system implementation:]</w:t>
            </w:r>
          </w:p>
          <w:p w14:paraId="33D10698" w14:textId="77777777" w:rsidR="0038494D" w:rsidRPr="0038494D" w:rsidRDefault="0038494D" w:rsidP="0038494D">
            <w:pPr>
              <w:tabs>
                <w:tab w:val="left" w:pos="2250"/>
                <w:tab w:val="left" w:pos="3150"/>
                <w:tab w:val="left" w:pos="3960"/>
              </w:tabs>
              <w:spacing w:after="240"/>
              <w:ind w:left="3150" w:hanging="2430"/>
              <w:rPr>
                <w:b/>
                <w:bCs/>
                <w:sz w:val="32"/>
                <w:szCs w:val="20"/>
              </w:rPr>
            </w:pPr>
            <w:r w:rsidRPr="0038494D">
              <w:rPr>
                <w:b/>
                <w:bCs/>
                <w:szCs w:val="20"/>
              </w:rPr>
              <w:t xml:space="preserve">RTEIAMT </w:t>
            </w:r>
            <w:r w:rsidRPr="0038494D">
              <w:rPr>
                <w:b/>
                <w:bCs/>
                <w:i/>
                <w:szCs w:val="20"/>
                <w:vertAlign w:val="subscript"/>
              </w:rPr>
              <w:t>q, p</w:t>
            </w:r>
            <w:r w:rsidRPr="0038494D">
              <w:rPr>
                <w:b/>
                <w:bCs/>
                <w:szCs w:val="20"/>
              </w:rPr>
              <w:tab/>
            </w:r>
            <w:r w:rsidRPr="0038494D">
              <w:rPr>
                <w:b/>
                <w:bCs/>
                <w:szCs w:val="20"/>
              </w:rPr>
              <w:tab/>
              <w:t>= (-1) * {</w:t>
            </w:r>
            <w:r w:rsidRPr="0038494D">
              <w:rPr>
                <w:b/>
                <w:bCs/>
                <w:position w:val="-22"/>
                <w:szCs w:val="20"/>
              </w:rPr>
              <w:object w:dxaOrig="255" w:dyaOrig="495" w14:anchorId="1FA92A7C">
                <v:shape id="_x0000_i1123" type="#_x0000_t75" style="width:12pt;height:29.4pt" o:ole="">
                  <v:imagedata r:id="rId120" o:title=""/>
                </v:shape>
                <o:OLEObject Type="Embed" ProgID="Equation.3" ShapeID="_x0000_i1123" DrawAspect="Content" ObjectID="_1842180320" r:id="rId126"/>
              </w:object>
            </w:r>
            <w:r w:rsidRPr="0038494D">
              <w:rPr>
                <w:rFonts w:ascii="Times New Roman Bold" w:hAnsi="Times New Roman Bold"/>
                <w:b/>
                <w:bCs/>
                <w:szCs w:val="20"/>
              </w:rPr>
              <w:t>(</w:t>
            </w:r>
            <w:r w:rsidRPr="0038494D">
              <w:rPr>
                <w:b/>
                <w:bCs/>
                <w:position w:val="-18"/>
                <w:szCs w:val="20"/>
              </w:rPr>
              <w:object w:dxaOrig="255" w:dyaOrig="495" w14:anchorId="37CF8BB9">
                <v:shape id="_x0000_i1124" type="#_x0000_t75" style="width:12pt;height:29.4pt" o:ole="">
                  <v:imagedata r:id="rId122" o:title=""/>
                </v:shape>
                <o:OLEObject Type="Embed" ProgID="Equation.3" ShapeID="_x0000_i1124" DrawAspect="Content" ObjectID="_1842180321" r:id="rId127"/>
              </w:object>
            </w:r>
            <w:r w:rsidRPr="0038494D">
              <w:rPr>
                <w:b/>
                <w:bCs/>
                <w:szCs w:val="20"/>
              </w:rPr>
              <w:t>(RESREV</w:t>
            </w:r>
            <w:r w:rsidRPr="0038494D">
              <w:rPr>
                <w:b/>
                <w:bCs/>
                <w:i/>
                <w:szCs w:val="20"/>
                <w:vertAlign w:val="subscript"/>
              </w:rPr>
              <w:t xml:space="preserve"> q, r, </w:t>
            </w:r>
            <w:proofErr w:type="spellStart"/>
            <w:r w:rsidRPr="0038494D">
              <w:rPr>
                <w:b/>
                <w:bCs/>
                <w:i/>
                <w:szCs w:val="20"/>
                <w:vertAlign w:val="subscript"/>
              </w:rPr>
              <w:t>gsc</w:t>
            </w:r>
            <w:proofErr w:type="spellEnd"/>
            <w:r w:rsidRPr="0038494D">
              <w:rPr>
                <w:b/>
                <w:bCs/>
                <w:i/>
                <w:szCs w:val="20"/>
                <w:vertAlign w:val="subscript"/>
              </w:rPr>
              <w:t>, p</w:t>
            </w:r>
            <w:r w:rsidRPr="0038494D">
              <w:rPr>
                <w:b/>
                <w:bCs/>
                <w:szCs w:val="20"/>
              </w:rPr>
              <w:t>)) + (</w:t>
            </w:r>
            <w:r w:rsidRPr="0038494D">
              <w:rPr>
                <w:b/>
                <w:bCs/>
                <w:position w:val="-18"/>
                <w:szCs w:val="20"/>
              </w:rPr>
              <w:object w:dxaOrig="255" w:dyaOrig="495" w14:anchorId="30300649">
                <v:shape id="_x0000_i1125" type="#_x0000_t75" style="width:12pt;height:29.4pt" o:ole="">
                  <v:imagedata r:id="rId122" o:title=""/>
                </v:shape>
                <o:OLEObject Type="Embed" ProgID="Equation.3" ShapeID="_x0000_i1125" DrawAspect="Content" ObjectID="_1842180322" r:id="rId128"/>
              </w:object>
            </w:r>
            <w:r w:rsidRPr="0038494D">
              <w:rPr>
                <w:b/>
                <w:bCs/>
                <w:szCs w:val="20"/>
              </w:rPr>
              <w:t>WSLAMTTOT</w:t>
            </w:r>
            <w:r w:rsidRPr="0038494D">
              <w:rPr>
                <w:b/>
                <w:bCs/>
                <w:i/>
                <w:sz w:val="28"/>
                <w:szCs w:val="28"/>
                <w:vertAlign w:val="subscript"/>
              </w:rPr>
              <w:t xml:space="preserve"> </w:t>
            </w:r>
            <w:r w:rsidRPr="0038494D">
              <w:rPr>
                <w:b/>
                <w:bCs/>
                <w:i/>
                <w:szCs w:val="20"/>
                <w:vertAlign w:val="subscript"/>
              </w:rPr>
              <w:t>q, r, p</w:t>
            </w:r>
            <w:r w:rsidRPr="0038494D">
              <w:rPr>
                <w:b/>
                <w:bCs/>
                <w:szCs w:val="20"/>
              </w:rPr>
              <w:t>) + (</w:t>
            </w:r>
            <w:r w:rsidRPr="0038494D">
              <w:rPr>
                <w:b/>
                <w:bCs/>
                <w:noProof/>
                <w:position w:val="-18"/>
                <w:szCs w:val="20"/>
              </w:rPr>
              <w:drawing>
                <wp:inline distT="0" distB="0" distL="0" distR="0" wp14:anchorId="221BBA85" wp14:editId="1CCF45C7">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38494D">
              <w:rPr>
                <w:b/>
                <w:bCs/>
                <w:szCs w:val="20"/>
              </w:rPr>
              <w:t>CLRAMTTOT</w:t>
            </w:r>
            <w:r w:rsidRPr="0038494D">
              <w:rPr>
                <w:b/>
                <w:bCs/>
                <w:i/>
                <w:sz w:val="28"/>
                <w:szCs w:val="28"/>
                <w:vertAlign w:val="subscript"/>
              </w:rPr>
              <w:t xml:space="preserve"> </w:t>
            </w:r>
            <w:r w:rsidRPr="0038494D">
              <w:rPr>
                <w:b/>
                <w:bCs/>
                <w:i/>
                <w:szCs w:val="20"/>
                <w:vertAlign w:val="subscript"/>
              </w:rPr>
              <w:t>q, r, p</w:t>
            </w:r>
            <w:r w:rsidRPr="0038494D">
              <w:rPr>
                <w:b/>
                <w:bCs/>
                <w:szCs w:val="20"/>
              </w:rPr>
              <w:t>) + (</w:t>
            </w:r>
            <w:r w:rsidRPr="0038494D">
              <w:rPr>
                <w:b/>
                <w:bCs/>
                <w:position w:val="-18"/>
                <w:szCs w:val="20"/>
              </w:rPr>
              <w:object w:dxaOrig="255" w:dyaOrig="495" w14:anchorId="3D6DDC56">
                <v:shape id="_x0000_i1126" type="#_x0000_t75" style="width:12pt;height:29.4pt" o:ole="">
                  <v:imagedata r:id="rId122" o:title=""/>
                </v:shape>
                <o:OLEObject Type="Embed" ProgID="Equation.3" ShapeID="_x0000_i1126" DrawAspect="Content" ObjectID="_1842180323" r:id="rId130"/>
              </w:object>
            </w:r>
            <w:r w:rsidRPr="0038494D">
              <w:rPr>
                <w:b/>
                <w:bCs/>
                <w:szCs w:val="20"/>
              </w:rPr>
              <w:t>ESRNWSLAMTTOT</w:t>
            </w:r>
            <w:r w:rsidRPr="0038494D">
              <w:rPr>
                <w:b/>
                <w:bCs/>
                <w:i/>
                <w:sz w:val="28"/>
                <w:szCs w:val="28"/>
                <w:vertAlign w:val="subscript"/>
              </w:rPr>
              <w:t xml:space="preserve"> </w:t>
            </w:r>
            <w:r w:rsidRPr="0038494D">
              <w:rPr>
                <w:b/>
                <w:bCs/>
                <w:i/>
                <w:szCs w:val="20"/>
                <w:vertAlign w:val="subscript"/>
              </w:rPr>
              <w:t>q, r, p</w:t>
            </w:r>
            <w:r w:rsidRPr="0038494D">
              <w:rPr>
                <w:b/>
                <w:bCs/>
                <w:szCs w:val="20"/>
              </w:rPr>
              <w:t xml:space="preserve">) + RTSPP </w:t>
            </w:r>
            <w:r w:rsidRPr="0038494D">
              <w:rPr>
                <w:b/>
                <w:bCs/>
                <w:i/>
                <w:szCs w:val="20"/>
                <w:vertAlign w:val="subscript"/>
              </w:rPr>
              <w:t>p</w:t>
            </w:r>
            <w:r w:rsidRPr="0038494D">
              <w:rPr>
                <w:b/>
                <w:bCs/>
                <w:szCs w:val="20"/>
              </w:rPr>
              <w:t xml:space="preserve"> * [(SSSK </w:t>
            </w:r>
            <w:r w:rsidRPr="0038494D">
              <w:rPr>
                <w:b/>
                <w:bCs/>
                <w:i/>
                <w:szCs w:val="20"/>
                <w:vertAlign w:val="subscript"/>
              </w:rPr>
              <w:t>q, p</w:t>
            </w:r>
            <w:r w:rsidRPr="0038494D">
              <w:rPr>
                <w:b/>
                <w:bCs/>
                <w:szCs w:val="20"/>
              </w:rPr>
              <w:t xml:space="preserve"> * ¼) + (DAEP </w:t>
            </w:r>
            <w:r w:rsidRPr="0038494D">
              <w:rPr>
                <w:b/>
                <w:bCs/>
                <w:i/>
                <w:szCs w:val="20"/>
                <w:vertAlign w:val="subscript"/>
              </w:rPr>
              <w:t>q, p</w:t>
            </w:r>
            <w:r w:rsidRPr="0038494D">
              <w:rPr>
                <w:b/>
                <w:bCs/>
                <w:szCs w:val="20"/>
              </w:rPr>
              <w:t xml:space="preserve"> * ¼) + (RTQQEP </w:t>
            </w:r>
            <w:r w:rsidRPr="0038494D">
              <w:rPr>
                <w:b/>
                <w:bCs/>
                <w:i/>
                <w:szCs w:val="20"/>
                <w:vertAlign w:val="subscript"/>
              </w:rPr>
              <w:t>q, p</w:t>
            </w:r>
            <w:r w:rsidRPr="0038494D">
              <w:rPr>
                <w:b/>
                <w:bCs/>
                <w:szCs w:val="20"/>
              </w:rPr>
              <w:t xml:space="preserve"> * ¼) – (SSSR </w:t>
            </w:r>
            <w:r w:rsidRPr="0038494D">
              <w:rPr>
                <w:b/>
                <w:bCs/>
                <w:i/>
                <w:szCs w:val="20"/>
                <w:vertAlign w:val="subscript"/>
              </w:rPr>
              <w:t>q, p</w:t>
            </w:r>
            <w:r w:rsidRPr="0038494D">
              <w:rPr>
                <w:b/>
                <w:bCs/>
                <w:szCs w:val="20"/>
              </w:rPr>
              <w:t xml:space="preserve"> * ¼) – (DAES </w:t>
            </w:r>
            <w:r w:rsidRPr="0038494D">
              <w:rPr>
                <w:b/>
                <w:bCs/>
                <w:i/>
                <w:szCs w:val="20"/>
                <w:vertAlign w:val="subscript"/>
              </w:rPr>
              <w:t>q, p</w:t>
            </w:r>
            <w:r w:rsidRPr="0038494D">
              <w:rPr>
                <w:b/>
                <w:bCs/>
                <w:szCs w:val="20"/>
              </w:rPr>
              <w:t xml:space="preserve"> * ¼) – (RTQQES </w:t>
            </w:r>
            <w:r w:rsidRPr="0038494D">
              <w:rPr>
                <w:b/>
                <w:bCs/>
                <w:i/>
                <w:szCs w:val="20"/>
                <w:vertAlign w:val="subscript"/>
              </w:rPr>
              <w:t>q, p</w:t>
            </w:r>
            <w:r w:rsidRPr="0038494D">
              <w:rPr>
                <w:b/>
                <w:bCs/>
                <w:szCs w:val="20"/>
              </w:rPr>
              <w:t xml:space="preserve"> * ¼)]</w:t>
            </w:r>
            <w:r w:rsidRPr="0038494D">
              <w:rPr>
                <w:b/>
                <w:bCs/>
                <w:sz w:val="32"/>
                <w:szCs w:val="20"/>
              </w:rPr>
              <w:t>}</w:t>
            </w:r>
          </w:p>
        </w:tc>
      </w:tr>
    </w:tbl>
    <w:p w14:paraId="3B5B4528" w14:textId="77777777" w:rsidR="0038494D" w:rsidRPr="0038494D" w:rsidRDefault="0038494D" w:rsidP="0038494D">
      <w:pPr>
        <w:tabs>
          <w:tab w:val="left" w:pos="2250"/>
          <w:tab w:val="left" w:pos="3150"/>
          <w:tab w:val="left" w:pos="3960"/>
        </w:tabs>
        <w:spacing w:before="240" w:after="240"/>
        <w:ind w:left="3960" w:hanging="3240"/>
        <w:rPr>
          <w:bCs/>
          <w:szCs w:val="20"/>
        </w:rPr>
      </w:pPr>
      <w:r w:rsidRPr="0038494D">
        <w:rPr>
          <w:bCs/>
          <w:szCs w:val="20"/>
        </w:rPr>
        <w:t>Where:</w:t>
      </w:r>
    </w:p>
    <w:p w14:paraId="3778E3AD" w14:textId="77777777" w:rsidR="0038494D" w:rsidRPr="0038494D" w:rsidRDefault="0038494D" w:rsidP="0038494D">
      <w:pPr>
        <w:tabs>
          <w:tab w:val="left" w:pos="2250"/>
          <w:tab w:val="left" w:pos="3150"/>
          <w:tab w:val="left" w:pos="3960"/>
        </w:tabs>
        <w:spacing w:after="240"/>
        <w:ind w:left="3150" w:hanging="2430"/>
        <w:rPr>
          <w:bCs/>
          <w:i/>
          <w:sz w:val="28"/>
          <w:szCs w:val="28"/>
          <w:vertAlign w:val="subscript"/>
        </w:rPr>
      </w:pPr>
      <w:r w:rsidRPr="0038494D">
        <w:rPr>
          <w:bCs/>
          <w:szCs w:val="20"/>
        </w:rPr>
        <w:lastRenderedPageBreak/>
        <w:t>RESREV</w:t>
      </w:r>
      <w:r w:rsidRPr="0038494D">
        <w:rPr>
          <w:bCs/>
          <w:i/>
          <w:szCs w:val="20"/>
          <w:vertAlign w:val="subscript"/>
        </w:rPr>
        <w:t xml:space="preserve"> q, r, </w:t>
      </w:r>
      <w:proofErr w:type="spellStart"/>
      <w:r w:rsidRPr="0038494D">
        <w:rPr>
          <w:bCs/>
          <w:i/>
          <w:szCs w:val="20"/>
          <w:vertAlign w:val="subscript"/>
        </w:rPr>
        <w:t>gsc</w:t>
      </w:r>
      <w:proofErr w:type="spellEnd"/>
      <w:r w:rsidRPr="0038494D">
        <w:rPr>
          <w:bCs/>
          <w:i/>
          <w:szCs w:val="20"/>
          <w:vertAlign w:val="subscript"/>
        </w:rPr>
        <w:t>, p</w:t>
      </w:r>
      <w:r w:rsidRPr="0038494D">
        <w:rPr>
          <w:bCs/>
          <w:szCs w:val="20"/>
        </w:rPr>
        <w:tab/>
        <w:t xml:space="preserve">= GSPLITPER </w:t>
      </w:r>
      <w:r w:rsidRPr="0038494D">
        <w:rPr>
          <w:bCs/>
          <w:i/>
          <w:szCs w:val="20"/>
          <w:vertAlign w:val="subscript"/>
        </w:rPr>
        <w:t xml:space="preserve">q, r, </w:t>
      </w:r>
      <w:proofErr w:type="spellStart"/>
      <w:r w:rsidRPr="0038494D">
        <w:rPr>
          <w:bCs/>
          <w:i/>
          <w:szCs w:val="20"/>
          <w:vertAlign w:val="subscript"/>
        </w:rPr>
        <w:t>gsc</w:t>
      </w:r>
      <w:proofErr w:type="spellEnd"/>
      <w:r w:rsidRPr="0038494D">
        <w:rPr>
          <w:bCs/>
          <w:i/>
          <w:szCs w:val="20"/>
          <w:vertAlign w:val="subscript"/>
        </w:rPr>
        <w:t>, p</w:t>
      </w:r>
      <w:r w:rsidRPr="0038494D">
        <w:rPr>
          <w:bCs/>
          <w:szCs w:val="20"/>
        </w:rPr>
        <w:t xml:space="preserve"> * NMSAMTTOT </w:t>
      </w:r>
      <w:proofErr w:type="spellStart"/>
      <w:r w:rsidRPr="0038494D">
        <w:rPr>
          <w:bCs/>
          <w:i/>
          <w:szCs w:val="28"/>
          <w:vertAlign w:val="subscript"/>
        </w:rPr>
        <w:t>gsc</w:t>
      </w:r>
      <w:proofErr w:type="spellEnd"/>
    </w:p>
    <w:p w14:paraId="33C33D03" w14:textId="77777777" w:rsidR="0038494D" w:rsidRPr="0038494D" w:rsidRDefault="0038494D" w:rsidP="0038494D">
      <w:pPr>
        <w:tabs>
          <w:tab w:val="left" w:pos="2250"/>
          <w:tab w:val="left" w:pos="3150"/>
          <w:tab w:val="left" w:pos="3960"/>
        </w:tabs>
        <w:spacing w:after="240"/>
        <w:ind w:left="3150" w:hanging="2430"/>
        <w:rPr>
          <w:bCs/>
          <w:i/>
          <w:szCs w:val="20"/>
          <w:vertAlign w:val="subscript"/>
        </w:rPr>
      </w:pPr>
      <w:r w:rsidRPr="0038494D">
        <w:rPr>
          <w:bCs/>
          <w:szCs w:val="20"/>
        </w:rPr>
        <w:t>RESMEB</w:t>
      </w:r>
      <w:r w:rsidRPr="0038494D">
        <w:rPr>
          <w:bCs/>
          <w:i/>
          <w:szCs w:val="20"/>
          <w:vertAlign w:val="subscript"/>
        </w:rPr>
        <w:t xml:space="preserve"> q, r, </w:t>
      </w:r>
      <w:proofErr w:type="spellStart"/>
      <w:r w:rsidRPr="0038494D">
        <w:rPr>
          <w:bCs/>
          <w:i/>
          <w:szCs w:val="20"/>
          <w:vertAlign w:val="subscript"/>
        </w:rPr>
        <w:t>gsc</w:t>
      </w:r>
      <w:proofErr w:type="spellEnd"/>
      <w:r w:rsidRPr="0038494D">
        <w:rPr>
          <w:bCs/>
          <w:i/>
          <w:szCs w:val="20"/>
          <w:vertAlign w:val="subscript"/>
        </w:rPr>
        <w:t>, p</w:t>
      </w:r>
      <w:r w:rsidRPr="0038494D">
        <w:rPr>
          <w:bCs/>
          <w:i/>
          <w:szCs w:val="20"/>
          <w:vertAlign w:val="subscript"/>
        </w:rPr>
        <w:tab/>
      </w:r>
      <w:r w:rsidRPr="0038494D">
        <w:rPr>
          <w:bCs/>
          <w:szCs w:val="20"/>
        </w:rPr>
        <w:t xml:space="preserve">= GSPLITPER </w:t>
      </w:r>
      <w:r w:rsidRPr="0038494D">
        <w:rPr>
          <w:bCs/>
          <w:i/>
          <w:szCs w:val="20"/>
          <w:vertAlign w:val="subscript"/>
        </w:rPr>
        <w:t xml:space="preserve">q, r, </w:t>
      </w:r>
      <w:proofErr w:type="spellStart"/>
      <w:r w:rsidRPr="0038494D">
        <w:rPr>
          <w:bCs/>
          <w:i/>
          <w:szCs w:val="20"/>
          <w:vertAlign w:val="subscript"/>
        </w:rPr>
        <w:t>gsc</w:t>
      </w:r>
      <w:proofErr w:type="spellEnd"/>
      <w:r w:rsidRPr="0038494D">
        <w:rPr>
          <w:bCs/>
          <w:i/>
          <w:szCs w:val="20"/>
          <w:vertAlign w:val="subscript"/>
        </w:rPr>
        <w:t>, p</w:t>
      </w:r>
      <w:r w:rsidRPr="0038494D">
        <w:rPr>
          <w:bCs/>
          <w:szCs w:val="20"/>
        </w:rPr>
        <w:t xml:space="preserve"> * NMRTETOT</w:t>
      </w:r>
      <w:r w:rsidRPr="0038494D">
        <w:rPr>
          <w:bCs/>
          <w:i/>
          <w:szCs w:val="20"/>
          <w:vertAlign w:val="subscript"/>
        </w:rPr>
        <w:t xml:space="preserve"> </w:t>
      </w:r>
      <w:proofErr w:type="spellStart"/>
      <w:r w:rsidRPr="0038494D">
        <w:rPr>
          <w:bCs/>
          <w:i/>
          <w:szCs w:val="20"/>
          <w:vertAlign w:val="subscript"/>
        </w:rPr>
        <w:t>gsc</w:t>
      </w:r>
      <w:proofErr w:type="spellEnd"/>
    </w:p>
    <w:p w14:paraId="64087BC5" w14:textId="77777777" w:rsidR="0038494D" w:rsidRPr="0038494D" w:rsidRDefault="0038494D" w:rsidP="0038494D">
      <w:pPr>
        <w:tabs>
          <w:tab w:val="left" w:pos="2250"/>
          <w:tab w:val="left" w:pos="3150"/>
          <w:tab w:val="left" w:pos="3960"/>
        </w:tabs>
        <w:spacing w:after="240"/>
        <w:ind w:left="3150" w:hanging="2430"/>
        <w:rPr>
          <w:i/>
          <w:szCs w:val="20"/>
        </w:rPr>
      </w:pPr>
      <w:r w:rsidRPr="0038494D">
        <w:rPr>
          <w:szCs w:val="20"/>
        </w:rPr>
        <w:t>WSLTOT</w:t>
      </w:r>
      <w:r w:rsidRPr="0038494D">
        <w:rPr>
          <w:i/>
          <w:szCs w:val="20"/>
          <w:vertAlign w:val="subscript"/>
        </w:rPr>
        <w:t xml:space="preserve"> q, p</w:t>
      </w:r>
      <w:r w:rsidRPr="0038494D">
        <w:rPr>
          <w:bCs/>
          <w:i/>
          <w:szCs w:val="20"/>
          <w:vertAlign w:val="subscript"/>
        </w:rPr>
        <w:tab/>
      </w:r>
      <w:r w:rsidRPr="0038494D">
        <w:rPr>
          <w:bCs/>
          <w:szCs w:val="20"/>
          <w:vertAlign w:val="subscript"/>
        </w:rPr>
        <w:tab/>
      </w:r>
      <w:r w:rsidRPr="0038494D">
        <w:rPr>
          <w:szCs w:val="20"/>
        </w:rPr>
        <w:t xml:space="preserve">= </w:t>
      </w:r>
      <w:r w:rsidRPr="0038494D">
        <w:rPr>
          <w:bCs/>
          <w:position w:val="-18"/>
          <w:szCs w:val="20"/>
        </w:rPr>
        <w:object w:dxaOrig="255" w:dyaOrig="495" w14:anchorId="3AAAA376">
          <v:shape id="_x0000_i1127" type="#_x0000_t75" style="width:12pt;height:29.4pt" o:ole="">
            <v:imagedata r:id="rId122" o:title=""/>
          </v:shape>
          <o:OLEObject Type="Embed" ProgID="Equation.3" ShapeID="_x0000_i1127" DrawAspect="Content" ObjectID="_1842180324" r:id="rId131"/>
        </w:object>
      </w:r>
      <w:r w:rsidRPr="0038494D">
        <w:rPr>
          <w:bCs/>
          <w:position w:val="-22"/>
          <w:szCs w:val="20"/>
        </w:rPr>
        <w:t xml:space="preserve"> </w:t>
      </w:r>
      <w:r w:rsidRPr="0038494D">
        <w:rPr>
          <w:rFonts w:ascii="Times New Roman Bold" w:hAnsi="Times New Roman Bold"/>
          <w:bCs/>
          <w:szCs w:val="20"/>
        </w:rPr>
        <w:t>(</w:t>
      </w:r>
      <w:r w:rsidRPr="0038494D">
        <w:rPr>
          <w:bCs/>
          <w:position w:val="-20"/>
          <w:szCs w:val="20"/>
        </w:rPr>
        <w:object w:dxaOrig="255" w:dyaOrig="495" w14:anchorId="3F4DC600">
          <v:shape id="_x0000_i1128" type="#_x0000_t75" style="width:12pt;height:29.4pt" o:ole="">
            <v:imagedata r:id="rId132" o:title=""/>
          </v:shape>
          <o:OLEObject Type="Embed" ProgID="Equation.3" ShapeID="_x0000_i1128" DrawAspect="Content" ObjectID="_1842180325" r:id="rId133"/>
        </w:object>
      </w:r>
      <w:r w:rsidRPr="0038494D">
        <w:rPr>
          <w:szCs w:val="20"/>
        </w:rPr>
        <w:t xml:space="preserve"> </w:t>
      </w:r>
      <w:r w:rsidRPr="0038494D">
        <w:rPr>
          <w:bCs/>
          <w:szCs w:val="20"/>
        </w:rPr>
        <w:t>MEBL</w:t>
      </w:r>
      <w:r w:rsidRPr="0038494D">
        <w:rPr>
          <w:szCs w:val="20"/>
        </w:rPr>
        <w:t xml:space="preserve"> </w:t>
      </w:r>
      <w:proofErr w:type="spellStart"/>
      <w:r w:rsidRPr="0038494D">
        <w:rPr>
          <w:i/>
          <w:szCs w:val="20"/>
          <w:vertAlign w:val="subscript"/>
        </w:rPr>
        <w:t>q,r,b</w:t>
      </w:r>
      <w:proofErr w:type="spellEnd"/>
      <w:r w:rsidRPr="0038494D">
        <w:rPr>
          <w:bCs/>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8494D" w:rsidRPr="0038494D" w14:paraId="42E3E911" w14:textId="77777777" w:rsidTr="0014147F">
        <w:trPr>
          <w:trHeight w:val="206"/>
        </w:trPr>
        <w:tc>
          <w:tcPr>
            <w:tcW w:w="9576" w:type="dxa"/>
            <w:shd w:val="pct12" w:color="auto" w:fill="auto"/>
          </w:tcPr>
          <w:p w14:paraId="3481330C" w14:textId="77777777" w:rsidR="0038494D" w:rsidRPr="0038494D" w:rsidRDefault="0038494D" w:rsidP="0038494D">
            <w:pPr>
              <w:spacing w:before="120" w:after="240"/>
              <w:rPr>
                <w:b/>
                <w:i/>
                <w:iCs/>
              </w:rPr>
            </w:pPr>
            <w:r w:rsidRPr="0038494D">
              <w:rPr>
                <w:b/>
                <w:i/>
                <w:iCs/>
              </w:rPr>
              <w:t>[NPRR1188:  Insert the formula “CLRTOT</w:t>
            </w:r>
            <w:r w:rsidRPr="0038494D">
              <w:rPr>
                <w:b/>
                <w:i/>
                <w:iCs/>
                <w:vertAlign w:val="subscript"/>
              </w:rPr>
              <w:t xml:space="preserve"> q, p</w:t>
            </w:r>
            <w:r w:rsidRPr="0038494D">
              <w:rPr>
                <w:b/>
                <w:i/>
                <w:iCs/>
              </w:rPr>
              <w:t>” below upon system implementation:]</w:t>
            </w:r>
          </w:p>
          <w:p w14:paraId="5B901E36" w14:textId="77777777" w:rsidR="0038494D" w:rsidRPr="0038494D" w:rsidRDefault="0038494D" w:rsidP="0038494D">
            <w:pPr>
              <w:tabs>
                <w:tab w:val="left" w:pos="2250"/>
                <w:tab w:val="left" w:pos="3150"/>
                <w:tab w:val="left" w:pos="3960"/>
              </w:tabs>
              <w:spacing w:after="240"/>
              <w:ind w:left="3150" w:hanging="2430"/>
              <w:rPr>
                <w:b/>
                <w:bCs/>
                <w:sz w:val="32"/>
                <w:szCs w:val="20"/>
              </w:rPr>
            </w:pPr>
            <w:r w:rsidRPr="0038494D">
              <w:rPr>
                <w:szCs w:val="20"/>
              </w:rPr>
              <w:t>CLRTOT</w:t>
            </w:r>
            <w:r w:rsidRPr="0038494D">
              <w:rPr>
                <w:i/>
                <w:szCs w:val="20"/>
                <w:vertAlign w:val="subscript"/>
              </w:rPr>
              <w:t xml:space="preserve"> q, p</w:t>
            </w:r>
            <w:r w:rsidRPr="0038494D">
              <w:rPr>
                <w:i/>
                <w:szCs w:val="20"/>
                <w:vertAlign w:val="subscript"/>
              </w:rPr>
              <w:tab/>
            </w:r>
            <w:r w:rsidRPr="0038494D">
              <w:rPr>
                <w:i/>
                <w:szCs w:val="20"/>
                <w:vertAlign w:val="subscript"/>
              </w:rPr>
              <w:tab/>
            </w:r>
            <w:r w:rsidRPr="0038494D">
              <w:rPr>
                <w:szCs w:val="20"/>
              </w:rPr>
              <w:t xml:space="preserve">= </w:t>
            </w:r>
            <w:r w:rsidRPr="0038494D">
              <w:rPr>
                <w:noProof/>
                <w:position w:val="-18"/>
                <w:szCs w:val="20"/>
              </w:rPr>
              <w:drawing>
                <wp:inline distT="0" distB="0" distL="0" distR="0" wp14:anchorId="56B4A561" wp14:editId="6B395C04">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38494D">
              <w:rPr>
                <w:rFonts w:ascii="Times New Roman Bold" w:hAnsi="Times New Roman Bold"/>
                <w:szCs w:val="20"/>
              </w:rPr>
              <w:t>(</w:t>
            </w:r>
            <w:r w:rsidRPr="0038494D">
              <w:rPr>
                <w:noProof/>
                <w:position w:val="-20"/>
                <w:szCs w:val="20"/>
              </w:rPr>
              <w:drawing>
                <wp:inline distT="0" distB="0" distL="0" distR="0" wp14:anchorId="128C073B" wp14:editId="20FE2CFD">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38494D">
              <w:rPr>
                <w:szCs w:val="20"/>
              </w:rPr>
              <w:t xml:space="preserve">MEBCL </w:t>
            </w:r>
            <w:r w:rsidRPr="0038494D">
              <w:rPr>
                <w:i/>
                <w:szCs w:val="20"/>
                <w:vertAlign w:val="subscript"/>
              </w:rPr>
              <w:t>q, r, b</w:t>
            </w:r>
            <w:r w:rsidRPr="0038494D">
              <w:rPr>
                <w:szCs w:val="20"/>
              </w:rPr>
              <w:t>)</w:t>
            </w:r>
          </w:p>
        </w:tc>
      </w:tr>
    </w:tbl>
    <w:p w14:paraId="3C70F6C9" w14:textId="77777777" w:rsidR="0038494D" w:rsidRPr="0038494D" w:rsidRDefault="0038494D" w:rsidP="0038494D">
      <w:pPr>
        <w:tabs>
          <w:tab w:val="left" w:pos="2340"/>
          <w:tab w:val="left" w:pos="3420"/>
        </w:tabs>
        <w:spacing w:before="240" w:after="240"/>
        <w:ind w:left="3420" w:hanging="2700"/>
        <w:rPr>
          <w:bCs/>
          <w:i/>
          <w:szCs w:val="20"/>
        </w:rPr>
      </w:pPr>
      <w:r w:rsidRPr="0038494D">
        <w:rPr>
          <w:bCs/>
          <w:szCs w:val="20"/>
        </w:rPr>
        <w:t>ESRNWSLTOT</w:t>
      </w:r>
      <w:r w:rsidRPr="0038494D">
        <w:rPr>
          <w:bCs/>
          <w:i/>
          <w:szCs w:val="20"/>
          <w:vertAlign w:val="subscript"/>
        </w:rPr>
        <w:t xml:space="preserve"> q, p</w:t>
      </w:r>
      <w:r w:rsidRPr="0038494D">
        <w:rPr>
          <w:bCs/>
          <w:i/>
          <w:szCs w:val="20"/>
          <w:vertAlign w:val="subscript"/>
        </w:rPr>
        <w:tab/>
      </w:r>
      <w:r w:rsidRPr="0038494D">
        <w:rPr>
          <w:bCs/>
          <w:szCs w:val="20"/>
        </w:rPr>
        <w:t xml:space="preserve">= </w:t>
      </w:r>
      <w:r w:rsidRPr="0038494D">
        <w:rPr>
          <w:bCs/>
          <w:position w:val="-18"/>
          <w:szCs w:val="20"/>
        </w:rPr>
        <w:object w:dxaOrig="255" w:dyaOrig="495" w14:anchorId="25B1C990">
          <v:shape id="_x0000_i1129" type="#_x0000_t75" style="width:12pt;height:29.4pt" o:ole="">
            <v:imagedata r:id="rId122" o:title=""/>
          </v:shape>
          <o:OLEObject Type="Embed" ProgID="Equation.3" ShapeID="_x0000_i1129" DrawAspect="Content" ObjectID="_1842180326" r:id="rId135"/>
        </w:object>
      </w:r>
      <w:r w:rsidRPr="0038494D">
        <w:rPr>
          <w:bCs/>
          <w:position w:val="-22"/>
          <w:szCs w:val="20"/>
        </w:rPr>
        <w:t xml:space="preserve"> </w:t>
      </w:r>
      <w:r w:rsidRPr="0038494D">
        <w:rPr>
          <w:rFonts w:ascii="Times New Roman Bold" w:hAnsi="Times New Roman Bold"/>
          <w:bCs/>
          <w:szCs w:val="20"/>
        </w:rPr>
        <w:t>(</w:t>
      </w:r>
      <w:r w:rsidRPr="0038494D">
        <w:rPr>
          <w:bCs/>
          <w:position w:val="-20"/>
          <w:szCs w:val="20"/>
        </w:rPr>
        <w:object w:dxaOrig="255" w:dyaOrig="495" w14:anchorId="308E71CE">
          <v:shape id="_x0000_i1130" type="#_x0000_t75" style="width:12pt;height:29.4pt" o:ole="">
            <v:imagedata r:id="rId132" o:title=""/>
          </v:shape>
          <o:OLEObject Type="Embed" ProgID="Equation.3" ShapeID="_x0000_i1130" DrawAspect="Content" ObjectID="_1842180327" r:id="rId136"/>
        </w:object>
      </w:r>
      <w:r w:rsidRPr="0038494D">
        <w:rPr>
          <w:bCs/>
          <w:szCs w:val="20"/>
        </w:rPr>
        <w:t xml:space="preserve"> MEBR </w:t>
      </w:r>
      <w:r w:rsidRPr="0038494D">
        <w:rPr>
          <w:bCs/>
          <w:i/>
          <w:szCs w:val="20"/>
          <w:vertAlign w:val="subscript"/>
        </w:rPr>
        <w:t>q, r, b</w:t>
      </w:r>
      <w:r w:rsidRPr="0038494D">
        <w:rPr>
          <w:bCs/>
          <w:szCs w:val="20"/>
        </w:rPr>
        <w:t>)</w:t>
      </w:r>
    </w:p>
    <w:p w14:paraId="54B84D0B" w14:textId="77777777" w:rsidR="0038494D" w:rsidRPr="0038494D" w:rsidRDefault="0038494D" w:rsidP="0038494D">
      <w:pPr>
        <w:tabs>
          <w:tab w:val="left" w:pos="2250"/>
          <w:tab w:val="left" w:pos="3150"/>
        </w:tabs>
        <w:spacing w:after="240"/>
        <w:ind w:left="3150" w:hanging="2430"/>
        <w:rPr>
          <w:bCs/>
          <w:sz w:val="32"/>
          <w:szCs w:val="20"/>
        </w:rPr>
      </w:pPr>
      <w:r w:rsidRPr="0038494D">
        <w:rPr>
          <w:bCs/>
          <w:szCs w:val="20"/>
        </w:rPr>
        <w:t>RNIMBAL</w:t>
      </w:r>
      <w:r w:rsidRPr="0038494D">
        <w:rPr>
          <w:bCs/>
          <w:i/>
          <w:szCs w:val="20"/>
          <w:vertAlign w:val="subscript"/>
        </w:rPr>
        <w:t xml:space="preserve"> q, p</w:t>
      </w:r>
      <w:r w:rsidRPr="0038494D">
        <w:rPr>
          <w:bCs/>
          <w:i/>
          <w:szCs w:val="20"/>
          <w:vertAlign w:val="subscript"/>
        </w:rPr>
        <w:tab/>
      </w:r>
      <w:r w:rsidRPr="0038494D">
        <w:rPr>
          <w:bCs/>
          <w:i/>
          <w:szCs w:val="20"/>
          <w:vertAlign w:val="subscript"/>
        </w:rPr>
        <w:tab/>
      </w:r>
      <w:r w:rsidRPr="0038494D">
        <w:rPr>
          <w:bCs/>
          <w:i/>
          <w:szCs w:val="20"/>
        </w:rPr>
        <w:t xml:space="preserve">= </w:t>
      </w:r>
      <w:r w:rsidRPr="0038494D">
        <w:rPr>
          <w:bCs/>
          <w:position w:val="-22"/>
          <w:szCs w:val="20"/>
        </w:rPr>
        <w:object w:dxaOrig="255" w:dyaOrig="495" w14:anchorId="63B0B32A">
          <v:shape id="_x0000_i1131" type="#_x0000_t75" style="width:12pt;height:29.4pt" o:ole="">
            <v:imagedata r:id="rId120" o:title=""/>
          </v:shape>
          <o:OLEObject Type="Embed" ProgID="Equation.3" ShapeID="_x0000_i1131" DrawAspect="Content" ObjectID="_1842180328" r:id="rId137"/>
        </w:object>
      </w:r>
      <w:r w:rsidRPr="0038494D">
        <w:rPr>
          <w:rFonts w:ascii="Times New Roman Bold" w:hAnsi="Times New Roman Bold"/>
          <w:bCs/>
          <w:szCs w:val="20"/>
        </w:rPr>
        <w:t>(</w:t>
      </w:r>
      <w:r w:rsidRPr="0038494D">
        <w:rPr>
          <w:bCs/>
          <w:position w:val="-18"/>
          <w:szCs w:val="20"/>
        </w:rPr>
        <w:object w:dxaOrig="255" w:dyaOrig="495" w14:anchorId="0CD64F77">
          <v:shape id="_x0000_i1132" type="#_x0000_t75" style="width:12pt;height:29.4pt" o:ole="">
            <v:imagedata r:id="rId122" o:title=""/>
          </v:shape>
          <o:OLEObject Type="Embed" ProgID="Equation.3" ShapeID="_x0000_i1132" DrawAspect="Content" ObjectID="_1842180329" r:id="rId138"/>
        </w:object>
      </w:r>
      <w:r w:rsidRPr="0038494D">
        <w:rPr>
          <w:bCs/>
          <w:szCs w:val="20"/>
        </w:rPr>
        <w:t>RESMEB</w:t>
      </w:r>
      <w:r w:rsidRPr="0038494D">
        <w:rPr>
          <w:bCs/>
          <w:i/>
          <w:szCs w:val="20"/>
          <w:vertAlign w:val="subscript"/>
        </w:rPr>
        <w:t xml:space="preserve"> q, r, </w:t>
      </w:r>
      <w:proofErr w:type="spellStart"/>
      <w:r w:rsidRPr="0038494D">
        <w:rPr>
          <w:bCs/>
          <w:i/>
          <w:szCs w:val="20"/>
          <w:vertAlign w:val="subscript"/>
        </w:rPr>
        <w:t>gsc</w:t>
      </w:r>
      <w:proofErr w:type="spellEnd"/>
      <w:r w:rsidRPr="0038494D">
        <w:rPr>
          <w:bCs/>
          <w:i/>
          <w:szCs w:val="20"/>
          <w:vertAlign w:val="subscript"/>
        </w:rPr>
        <w:t>, p</w:t>
      </w:r>
      <w:r w:rsidRPr="0038494D">
        <w:rPr>
          <w:bCs/>
          <w:szCs w:val="20"/>
        </w:rPr>
        <w:t>) + WSLTOT</w:t>
      </w:r>
      <w:r w:rsidRPr="0038494D">
        <w:rPr>
          <w:bCs/>
          <w:i/>
          <w:szCs w:val="20"/>
          <w:vertAlign w:val="subscript"/>
        </w:rPr>
        <w:t xml:space="preserve"> q, p</w:t>
      </w:r>
      <w:r w:rsidRPr="0038494D">
        <w:rPr>
          <w:bCs/>
          <w:szCs w:val="20"/>
        </w:rPr>
        <w:t xml:space="preserve"> + ESRNWSLTOT</w:t>
      </w:r>
      <w:r w:rsidRPr="0038494D">
        <w:rPr>
          <w:bCs/>
          <w:i/>
          <w:szCs w:val="20"/>
          <w:vertAlign w:val="subscript"/>
        </w:rPr>
        <w:t xml:space="preserve"> q, p</w:t>
      </w:r>
      <w:r w:rsidRPr="0038494D">
        <w:rPr>
          <w:bCs/>
          <w:szCs w:val="20"/>
        </w:rPr>
        <w:t xml:space="preserve"> + (SSSK </w:t>
      </w:r>
      <w:r w:rsidRPr="0038494D">
        <w:rPr>
          <w:bCs/>
          <w:i/>
          <w:szCs w:val="20"/>
          <w:vertAlign w:val="subscript"/>
        </w:rPr>
        <w:t>q, p</w:t>
      </w:r>
      <w:r w:rsidRPr="0038494D">
        <w:rPr>
          <w:bCs/>
          <w:szCs w:val="20"/>
        </w:rPr>
        <w:t xml:space="preserve"> * ¼) + (DAEP </w:t>
      </w:r>
      <w:r w:rsidRPr="0038494D">
        <w:rPr>
          <w:bCs/>
          <w:i/>
          <w:szCs w:val="20"/>
          <w:vertAlign w:val="subscript"/>
        </w:rPr>
        <w:t>q, p</w:t>
      </w:r>
      <w:r w:rsidRPr="0038494D">
        <w:rPr>
          <w:bCs/>
          <w:szCs w:val="20"/>
        </w:rPr>
        <w:t xml:space="preserve"> * ¼) + (RTQQEP </w:t>
      </w:r>
      <w:r w:rsidRPr="0038494D">
        <w:rPr>
          <w:bCs/>
          <w:i/>
          <w:szCs w:val="20"/>
          <w:vertAlign w:val="subscript"/>
        </w:rPr>
        <w:t>q, p</w:t>
      </w:r>
      <w:r w:rsidRPr="0038494D">
        <w:rPr>
          <w:bCs/>
          <w:szCs w:val="20"/>
        </w:rPr>
        <w:t xml:space="preserve"> * ¼) – (SSSR </w:t>
      </w:r>
      <w:r w:rsidRPr="0038494D">
        <w:rPr>
          <w:bCs/>
          <w:i/>
          <w:szCs w:val="20"/>
          <w:vertAlign w:val="subscript"/>
        </w:rPr>
        <w:t>q, p</w:t>
      </w:r>
      <w:r w:rsidRPr="0038494D">
        <w:rPr>
          <w:bCs/>
          <w:szCs w:val="20"/>
        </w:rPr>
        <w:t xml:space="preserve"> * ¼) – (DAES </w:t>
      </w:r>
      <w:r w:rsidRPr="0038494D">
        <w:rPr>
          <w:bCs/>
          <w:i/>
          <w:szCs w:val="20"/>
          <w:vertAlign w:val="subscript"/>
        </w:rPr>
        <w:t>q, p</w:t>
      </w:r>
      <w:r w:rsidRPr="0038494D">
        <w:rPr>
          <w:bCs/>
          <w:szCs w:val="20"/>
        </w:rPr>
        <w:t xml:space="preserve"> * ¼) – (RTQQES </w:t>
      </w:r>
      <w:r w:rsidRPr="0038494D">
        <w:rPr>
          <w:bCs/>
          <w:i/>
          <w:szCs w:val="20"/>
          <w:vertAlign w:val="subscript"/>
        </w:rPr>
        <w:t>q, p</w:t>
      </w:r>
      <w:r w:rsidRPr="0038494D">
        <w:rPr>
          <w:bCs/>
          <w:szCs w:val="20"/>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8494D" w:rsidRPr="0038494D" w14:paraId="38E9C356" w14:textId="77777777" w:rsidTr="0014147F">
        <w:trPr>
          <w:trHeight w:val="206"/>
        </w:trPr>
        <w:tc>
          <w:tcPr>
            <w:tcW w:w="9576" w:type="dxa"/>
            <w:shd w:val="pct12" w:color="auto" w:fill="auto"/>
          </w:tcPr>
          <w:p w14:paraId="3D707889" w14:textId="77777777" w:rsidR="0038494D" w:rsidRPr="0038494D" w:rsidRDefault="0038494D" w:rsidP="0038494D">
            <w:pPr>
              <w:spacing w:before="120" w:after="240"/>
              <w:rPr>
                <w:b/>
                <w:i/>
                <w:iCs/>
              </w:rPr>
            </w:pPr>
            <w:r w:rsidRPr="0038494D">
              <w:rPr>
                <w:b/>
                <w:i/>
                <w:iCs/>
              </w:rPr>
              <w:t>[NPRR1188:  Replace the formula “</w:t>
            </w:r>
            <w:r w:rsidRPr="0038494D">
              <w:rPr>
                <w:b/>
                <w:bCs/>
                <w:i/>
                <w:iCs/>
              </w:rPr>
              <w:t>RNIMBAL</w:t>
            </w:r>
            <w:r w:rsidRPr="0038494D">
              <w:rPr>
                <w:b/>
                <w:bCs/>
                <w:i/>
                <w:iCs/>
                <w:vertAlign w:val="subscript"/>
              </w:rPr>
              <w:t xml:space="preserve"> q, p</w:t>
            </w:r>
            <w:r w:rsidRPr="0038494D">
              <w:rPr>
                <w:b/>
                <w:i/>
                <w:iCs/>
              </w:rPr>
              <w:t>” above with the following upon system implementation:]</w:t>
            </w:r>
          </w:p>
          <w:p w14:paraId="1ECCFBEF" w14:textId="77777777" w:rsidR="0038494D" w:rsidRPr="0038494D" w:rsidRDefault="0038494D" w:rsidP="0038494D">
            <w:pPr>
              <w:tabs>
                <w:tab w:val="left" w:pos="2250"/>
                <w:tab w:val="left" w:pos="3150"/>
              </w:tabs>
              <w:spacing w:after="240"/>
              <w:ind w:left="3150" w:hanging="2430"/>
              <w:rPr>
                <w:bCs/>
                <w:sz w:val="32"/>
                <w:szCs w:val="20"/>
              </w:rPr>
            </w:pPr>
            <w:r w:rsidRPr="0038494D">
              <w:rPr>
                <w:bCs/>
                <w:szCs w:val="20"/>
              </w:rPr>
              <w:t>RNIMBAL</w:t>
            </w:r>
            <w:r w:rsidRPr="0038494D">
              <w:rPr>
                <w:bCs/>
                <w:i/>
                <w:szCs w:val="20"/>
                <w:vertAlign w:val="subscript"/>
              </w:rPr>
              <w:t xml:space="preserve"> q, p</w:t>
            </w:r>
            <w:r w:rsidRPr="0038494D">
              <w:rPr>
                <w:bCs/>
                <w:i/>
                <w:szCs w:val="20"/>
                <w:vertAlign w:val="subscript"/>
              </w:rPr>
              <w:tab/>
            </w:r>
            <w:r w:rsidRPr="0038494D">
              <w:rPr>
                <w:bCs/>
                <w:i/>
                <w:szCs w:val="20"/>
                <w:vertAlign w:val="subscript"/>
              </w:rPr>
              <w:tab/>
            </w:r>
            <w:r w:rsidRPr="0038494D">
              <w:rPr>
                <w:bCs/>
                <w:i/>
                <w:szCs w:val="20"/>
              </w:rPr>
              <w:t xml:space="preserve">= </w:t>
            </w:r>
            <w:r w:rsidRPr="0038494D">
              <w:rPr>
                <w:bCs/>
                <w:position w:val="-22"/>
                <w:szCs w:val="20"/>
              </w:rPr>
              <w:object w:dxaOrig="255" w:dyaOrig="495" w14:anchorId="14B34FB7">
                <v:shape id="_x0000_i1133" type="#_x0000_t75" style="width:12pt;height:29.4pt" o:ole="">
                  <v:imagedata r:id="rId120" o:title=""/>
                </v:shape>
                <o:OLEObject Type="Embed" ProgID="Equation.3" ShapeID="_x0000_i1133" DrawAspect="Content" ObjectID="_1842180330" r:id="rId139"/>
              </w:object>
            </w:r>
            <w:r w:rsidRPr="0038494D">
              <w:rPr>
                <w:rFonts w:ascii="Times New Roman Bold" w:hAnsi="Times New Roman Bold"/>
                <w:bCs/>
                <w:szCs w:val="20"/>
              </w:rPr>
              <w:t>(</w:t>
            </w:r>
            <w:r w:rsidRPr="0038494D">
              <w:rPr>
                <w:bCs/>
                <w:position w:val="-18"/>
                <w:szCs w:val="20"/>
              </w:rPr>
              <w:object w:dxaOrig="255" w:dyaOrig="495" w14:anchorId="3E05DDE5">
                <v:shape id="_x0000_i1134" type="#_x0000_t75" style="width:12pt;height:29.4pt" o:ole="">
                  <v:imagedata r:id="rId122" o:title=""/>
                </v:shape>
                <o:OLEObject Type="Embed" ProgID="Equation.3" ShapeID="_x0000_i1134" DrawAspect="Content" ObjectID="_1842180331" r:id="rId140"/>
              </w:object>
            </w:r>
            <w:r w:rsidRPr="0038494D">
              <w:rPr>
                <w:bCs/>
                <w:szCs w:val="20"/>
              </w:rPr>
              <w:t>RESMEB</w:t>
            </w:r>
            <w:r w:rsidRPr="0038494D">
              <w:rPr>
                <w:bCs/>
                <w:i/>
                <w:szCs w:val="20"/>
                <w:vertAlign w:val="subscript"/>
              </w:rPr>
              <w:t xml:space="preserve"> q, r, </w:t>
            </w:r>
            <w:proofErr w:type="spellStart"/>
            <w:r w:rsidRPr="0038494D">
              <w:rPr>
                <w:bCs/>
                <w:i/>
                <w:szCs w:val="20"/>
                <w:vertAlign w:val="subscript"/>
              </w:rPr>
              <w:t>gsc</w:t>
            </w:r>
            <w:proofErr w:type="spellEnd"/>
            <w:r w:rsidRPr="0038494D">
              <w:rPr>
                <w:bCs/>
                <w:i/>
                <w:szCs w:val="20"/>
                <w:vertAlign w:val="subscript"/>
              </w:rPr>
              <w:t>, p</w:t>
            </w:r>
            <w:r w:rsidRPr="0038494D">
              <w:rPr>
                <w:bCs/>
                <w:szCs w:val="20"/>
              </w:rPr>
              <w:t>) + WSLTOT</w:t>
            </w:r>
            <w:r w:rsidRPr="0038494D">
              <w:rPr>
                <w:bCs/>
                <w:i/>
                <w:szCs w:val="20"/>
                <w:vertAlign w:val="subscript"/>
              </w:rPr>
              <w:t xml:space="preserve"> q, p</w:t>
            </w:r>
            <w:r w:rsidRPr="0038494D">
              <w:rPr>
                <w:bCs/>
                <w:szCs w:val="20"/>
              </w:rPr>
              <w:t xml:space="preserve"> + CLRTOT</w:t>
            </w:r>
            <w:r w:rsidRPr="0038494D">
              <w:rPr>
                <w:bCs/>
                <w:i/>
                <w:szCs w:val="20"/>
                <w:vertAlign w:val="subscript"/>
              </w:rPr>
              <w:t xml:space="preserve"> q, p</w:t>
            </w:r>
            <w:r w:rsidRPr="0038494D">
              <w:rPr>
                <w:bCs/>
                <w:szCs w:val="20"/>
              </w:rPr>
              <w:t xml:space="preserve"> + ESRNWSLTOT</w:t>
            </w:r>
            <w:r w:rsidRPr="0038494D">
              <w:rPr>
                <w:bCs/>
                <w:i/>
                <w:szCs w:val="20"/>
                <w:vertAlign w:val="subscript"/>
              </w:rPr>
              <w:t xml:space="preserve"> q, p</w:t>
            </w:r>
            <w:r w:rsidRPr="0038494D">
              <w:rPr>
                <w:bCs/>
                <w:szCs w:val="20"/>
              </w:rPr>
              <w:t xml:space="preserve"> + (SSSK </w:t>
            </w:r>
            <w:r w:rsidRPr="0038494D">
              <w:rPr>
                <w:bCs/>
                <w:i/>
                <w:szCs w:val="20"/>
                <w:vertAlign w:val="subscript"/>
              </w:rPr>
              <w:t>q, p</w:t>
            </w:r>
            <w:r w:rsidRPr="0038494D">
              <w:rPr>
                <w:bCs/>
                <w:szCs w:val="20"/>
              </w:rPr>
              <w:t xml:space="preserve"> * ¼) + (DAEP </w:t>
            </w:r>
            <w:r w:rsidRPr="0038494D">
              <w:rPr>
                <w:bCs/>
                <w:i/>
                <w:szCs w:val="20"/>
                <w:vertAlign w:val="subscript"/>
              </w:rPr>
              <w:t>q, p</w:t>
            </w:r>
            <w:r w:rsidRPr="0038494D">
              <w:rPr>
                <w:bCs/>
                <w:szCs w:val="20"/>
              </w:rPr>
              <w:t xml:space="preserve"> * ¼) + (RTQQEP </w:t>
            </w:r>
            <w:r w:rsidRPr="0038494D">
              <w:rPr>
                <w:bCs/>
                <w:i/>
                <w:szCs w:val="20"/>
                <w:vertAlign w:val="subscript"/>
              </w:rPr>
              <w:t>q, p</w:t>
            </w:r>
            <w:r w:rsidRPr="0038494D">
              <w:rPr>
                <w:bCs/>
                <w:szCs w:val="20"/>
              </w:rPr>
              <w:t xml:space="preserve"> * ¼) – (SSSR </w:t>
            </w:r>
            <w:r w:rsidRPr="0038494D">
              <w:rPr>
                <w:bCs/>
                <w:i/>
                <w:szCs w:val="20"/>
                <w:vertAlign w:val="subscript"/>
              </w:rPr>
              <w:t>q, p</w:t>
            </w:r>
            <w:r w:rsidRPr="0038494D">
              <w:rPr>
                <w:bCs/>
                <w:szCs w:val="20"/>
              </w:rPr>
              <w:t xml:space="preserve"> * ¼) – (DAES </w:t>
            </w:r>
            <w:r w:rsidRPr="0038494D">
              <w:rPr>
                <w:bCs/>
                <w:i/>
                <w:szCs w:val="20"/>
                <w:vertAlign w:val="subscript"/>
              </w:rPr>
              <w:t>q, p</w:t>
            </w:r>
            <w:r w:rsidRPr="0038494D">
              <w:rPr>
                <w:bCs/>
                <w:szCs w:val="20"/>
              </w:rPr>
              <w:t xml:space="preserve"> * ¼) – (RTQQES </w:t>
            </w:r>
            <w:r w:rsidRPr="0038494D">
              <w:rPr>
                <w:bCs/>
                <w:i/>
                <w:szCs w:val="20"/>
                <w:vertAlign w:val="subscript"/>
              </w:rPr>
              <w:t>q, p</w:t>
            </w:r>
            <w:r w:rsidRPr="0038494D">
              <w:rPr>
                <w:bCs/>
                <w:szCs w:val="20"/>
              </w:rPr>
              <w:t xml:space="preserve"> * ¼)</w:t>
            </w:r>
          </w:p>
        </w:tc>
      </w:tr>
    </w:tbl>
    <w:p w14:paraId="7AF786F7" w14:textId="77777777" w:rsidR="0038494D" w:rsidRPr="0038494D" w:rsidRDefault="0038494D" w:rsidP="0038494D">
      <w:pPr>
        <w:spacing w:before="240"/>
        <w:rPr>
          <w:szCs w:val="20"/>
        </w:rPr>
      </w:pPr>
      <w:r w:rsidRPr="0038494D">
        <w:rPr>
          <w:szCs w:val="20"/>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46"/>
        <w:gridCol w:w="6542"/>
      </w:tblGrid>
      <w:tr w:rsidR="0038494D" w:rsidRPr="0038494D" w14:paraId="0C7BD72A" w14:textId="77777777" w:rsidTr="0038494D">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501B1F0" w14:textId="77777777" w:rsidR="0038494D" w:rsidRPr="0038494D" w:rsidRDefault="0038494D" w:rsidP="0038494D">
            <w:pPr>
              <w:spacing w:after="120"/>
              <w:rPr>
                <w:b/>
                <w:iCs/>
                <w:sz w:val="20"/>
                <w:szCs w:val="20"/>
              </w:rPr>
            </w:pPr>
            <w:r w:rsidRPr="0038494D">
              <w:rPr>
                <w:b/>
                <w:iCs/>
                <w:sz w:val="20"/>
                <w:szCs w:val="20"/>
              </w:rPr>
              <w:t>Variable</w:t>
            </w:r>
          </w:p>
        </w:tc>
        <w:tc>
          <w:tcPr>
            <w:tcW w:w="874" w:type="dxa"/>
            <w:tcBorders>
              <w:top w:val="single" w:sz="4" w:space="0" w:color="auto"/>
              <w:left w:val="single" w:sz="4" w:space="0" w:color="auto"/>
              <w:bottom w:val="single" w:sz="4" w:space="0" w:color="auto"/>
              <w:right w:val="single" w:sz="4" w:space="0" w:color="auto"/>
            </w:tcBorders>
            <w:hideMark/>
          </w:tcPr>
          <w:p w14:paraId="2D13EF93" w14:textId="77777777" w:rsidR="0038494D" w:rsidRPr="0038494D" w:rsidRDefault="0038494D" w:rsidP="0038494D">
            <w:pPr>
              <w:spacing w:after="120"/>
              <w:rPr>
                <w:b/>
                <w:iCs/>
                <w:sz w:val="20"/>
                <w:szCs w:val="20"/>
              </w:rPr>
            </w:pPr>
            <w:r w:rsidRPr="0038494D">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70DA9465" w14:textId="77777777" w:rsidR="0038494D" w:rsidRPr="0038494D" w:rsidRDefault="0038494D" w:rsidP="0038494D">
            <w:pPr>
              <w:spacing w:after="120"/>
              <w:rPr>
                <w:b/>
                <w:iCs/>
                <w:sz w:val="20"/>
                <w:szCs w:val="20"/>
              </w:rPr>
            </w:pPr>
            <w:r w:rsidRPr="0038494D">
              <w:rPr>
                <w:b/>
                <w:iCs/>
                <w:sz w:val="20"/>
                <w:szCs w:val="20"/>
              </w:rPr>
              <w:t>Description</w:t>
            </w:r>
          </w:p>
        </w:tc>
      </w:tr>
      <w:tr w:rsidR="0038494D" w:rsidRPr="0038494D" w14:paraId="05DD975F"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05FA0C1A" w14:textId="77777777" w:rsidR="0038494D" w:rsidRPr="0038494D" w:rsidRDefault="0038494D" w:rsidP="0038494D">
            <w:pPr>
              <w:spacing w:after="60"/>
              <w:rPr>
                <w:iCs/>
                <w:sz w:val="20"/>
                <w:szCs w:val="20"/>
              </w:rPr>
            </w:pPr>
            <w:r w:rsidRPr="0038494D">
              <w:rPr>
                <w:iCs/>
                <w:sz w:val="20"/>
                <w:szCs w:val="20"/>
              </w:rPr>
              <w:t xml:space="preserve">RTEIAMT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64AEEA81"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5674562" w14:textId="77777777" w:rsidR="0038494D" w:rsidRPr="0038494D" w:rsidRDefault="0038494D" w:rsidP="0038494D">
            <w:pPr>
              <w:spacing w:after="60"/>
              <w:rPr>
                <w:iCs/>
                <w:sz w:val="20"/>
                <w:szCs w:val="20"/>
              </w:rPr>
            </w:pPr>
            <w:r w:rsidRPr="0038494D">
              <w:rPr>
                <w:i/>
                <w:iCs/>
                <w:sz w:val="20"/>
                <w:szCs w:val="20"/>
              </w:rPr>
              <w:t>Real-Time Energy Imbalance Amount per QSE per Settlement Point</w:t>
            </w:r>
            <w:r w:rsidRPr="0038494D">
              <w:rPr>
                <w:iCs/>
                <w:sz w:val="20"/>
                <w:szCs w:val="20"/>
              </w:rPr>
              <w:t xml:space="preserve">—The payment or charge to QSE </w:t>
            </w:r>
            <w:r w:rsidRPr="0038494D">
              <w:rPr>
                <w:i/>
                <w:iCs/>
                <w:sz w:val="20"/>
                <w:szCs w:val="20"/>
              </w:rPr>
              <w:t>q</w:t>
            </w:r>
            <w:r w:rsidRPr="0038494D">
              <w:rPr>
                <w:iCs/>
                <w:sz w:val="20"/>
                <w:szCs w:val="20"/>
              </w:rPr>
              <w:t xml:space="preserve"> for Real-Time Energy Imbalance Service at Settlement Point </w:t>
            </w:r>
            <w:r w:rsidRPr="0038494D">
              <w:rPr>
                <w:i/>
                <w:iCs/>
                <w:sz w:val="20"/>
                <w:szCs w:val="20"/>
              </w:rPr>
              <w:t>p</w:t>
            </w:r>
            <w:r w:rsidRPr="0038494D">
              <w:rPr>
                <w:iCs/>
                <w:sz w:val="20"/>
                <w:szCs w:val="20"/>
              </w:rPr>
              <w:t>, for the 15-minute Settlement Interval.</w:t>
            </w:r>
          </w:p>
        </w:tc>
      </w:tr>
      <w:tr w:rsidR="0038494D" w:rsidRPr="0038494D" w14:paraId="22405DD3"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104D807" w14:textId="77777777" w:rsidR="0038494D" w:rsidRPr="0038494D" w:rsidRDefault="0038494D" w:rsidP="0038494D">
            <w:pPr>
              <w:spacing w:after="60"/>
              <w:rPr>
                <w:iCs/>
                <w:sz w:val="20"/>
                <w:szCs w:val="20"/>
              </w:rPr>
            </w:pPr>
            <w:r w:rsidRPr="0038494D">
              <w:rPr>
                <w:iCs/>
                <w:sz w:val="20"/>
                <w:szCs w:val="20"/>
              </w:rPr>
              <w:t>RNIMBAL</w:t>
            </w:r>
            <w:r w:rsidRPr="0038494D">
              <w:rPr>
                <w:i/>
                <w:iCs/>
                <w:sz w:val="20"/>
                <w:szCs w:val="20"/>
                <w:vertAlign w:val="subscript"/>
              </w:rPr>
              <w:t xml:space="preserve"> q, p</w:t>
            </w:r>
          </w:p>
        </w:tc>
        <w:tc>
          <w:tcPr>
            <w:tcW w:w="874" w:type="dxa"/>
            <w:tcBorders>
              <w:top w:val="single" w:sz="4" w:space="0" w:color="auto"/>
              <w:left w:val="single" w:sz="4" w:space="0" w:color="auto"/>
              <w:bottom w:val="single" w:sz="4" w:space="0" w:color="auto"/>
              <w:right w:val="single" w:sz="4" w:space="0" w:color="auto"/>
            </w:tcBorders>
            <w:hideMark/>
          </w:tcPr>
          <w:p w14:paraId="51E04714"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413AF7F" w14:textId="77777777" w:rsidR="0038494D" w:rsidRPr="0038494D" w:rsidRDefault="0038494D" w:rsidP="0038494D">
            <w:pPr>
              <w:spacing w:after="60"/>
              <w:rPr>
                <w:i/>
                <w:iCs/>
                <w:sz w:val="20"/>
                <w:szCs w:val="20"/>
              </w:rPr>
            </w:pPr>
            <w:r w:rsidRPr="0038494D">
              <w:rPr>
                <w:i/>
                <w:iCs/>
                <w:sz w:val="20"/>
                <w:szCs w:val="20"/>
              </w:rPr>
              <w:t>Resource Node Energy Imbalance per QSE per Settlement Point</w:t>
            </w:r>
            <w:r w:rsidRPr="0038494D">
              <w:rPr>
                <w:iCs/>
                <w:sz w:val="20"/>
                <w:szCs w:val="20"/>
              </w:rPr>
              <w:t xml:space="preserve">—The Resource Node volumetric imbalance for QSE </w:t>
            </w:r>
            <w:r w:rsidRPr="0038494D">
              <w:rPr>
                <w:i/>
                <w:iCs/>
                <w:sz w:val="20"/>
                <w:szCs w:val="20"/>
              </w:rPr>
              <w:t>q</w:t>
            </w:r>
            <w:r w:rsidRPr="0038494D">
              <w:rPr>
                <w:iCs/>
                <w:sz w:val="20"/>
                <w:szCs w:val="20"/>
              </w:rPr>
              <w:t xml:space="preserve"> for Real-Time Energy Imbalance Service at Settlement Point </w:t>
            </w:r>
            <w:r w:rsidRPr="0038494D">
              <w:rPr>
                <w:i/>
                <w:iCs/>
                <w:sz w:val="20"/>
                <w:szCs w:val="20"/>
              </w:rPr>
              <w:t>p</w:t>
            </w:r>
            <w:r w:rsidRPr="0038494D">
              <w:rPr>
                <w:iCs/>
                <w:sz w:val="20"/>
                <w:szCs w:val="20"/>
              </w:rPr>
              <w:t>, for the 15-minute Settlement Interval.</w:t>
            </w:r>
          </w:p>
        </w:tc>
      </w:tr>
      <w:tr w:rsidR="0038494D" w:rsidRPr="0038494D" w14:paraId="12206FC8"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1A5C3475" w14:textId="77777777" w:rsidR="0038494D" w:rsidRPr="0038494D" w:rsidRDefault="0038494D" w:rsidP="0038494D">
            <w:pPr>
              <w:spacing w:after="60"/>
              <w:rPr>
                <w:iCs/>
                <w:sz w:val="20"/>
                <w:szCs w:val="20"/>
              </w:rPr>
            </w:pPr>
            <w:r w:rsidRPr="0038494D">
              <w:rPr>
                <w:iCs/>
                <w:sz w:val="20"/>
                <w:szCs w:val="20"/>
              </w:rPr>
              <w:t xml:space="preserve">RTSPP </w:t>
            </w:r>
            <w:r w:rsidRPr="0038494D">
              <w:rPr>
                <w:i/>
                <w:iCs/>
                <w:sz w:val="20"/>
                <w:szCs w:val="20"/>
                <w:vertAlign w:val="subscript"/>
              </w:rPr>
              <w:t>p</w:t>
            </w:r>
          </w:p>
        </w:tc>
        <w:tc>
          <w:tcPr>
            <w:tcW w:w="874" w:type="dxa"/>
            <w:tcBorders>
              <w:top w:val="single" w:sz="4" w:space="0" w:color="auto"/>
              <w:left w:val="single" w:sz="4" w:space="0" w:color="auto"/>
              <w:bottom w:val="single" w:sz="4" w:space="0" w:color="auto"/>
              <w:right w:val="single" w:sz="4" w:space="0" w:color="auto"/>
            </w:tcBorders>
            <w:hideMark/>
          </w:tcPr>
          <w:p w14:paraId="5E5526F2"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3C405D5" w14:textId="77777777" w:rsidR="0038494D" w:rsidRPr="0038494D" w:rsidRDefault="0038494D" w:rsidP="0038494D">
            <w:pPr>
              <w:spacing w:after="60"/>
              <w:rPr>
                <w:iCs/>
                <w:sz w:val="20"/>
                <w:szCs w:val="20"/>
              </w:rPr>
            </w:pPr>
            <w:r w:rsidRPr="0038494D">
              <w:rPr>
                <w:i/>
                <w:iCs/>
                <w:sz w:val="20"/>
                <w:szCs w:val="20"/>
              </w:rPr>
              <w:t>Real-Time Settlement Point Price per Settlement Point</w:t>
            </w:r>
            <w:r w:rsidRPr="0038494D">
              <w:rPr>
                <w:iCs/>
                <w:sz w:val="20"/>
                <w:szCs w:val="20"/>
              </w:rPr>
              <w:t xml:space="preserve">—The Real-Time Settlement Point Price at Settlement Point </w:t>
            </w:r>
            <w:r w:rsidRPr="0038494D">
              <w:rPr>
                <w:i/>
                <w:iCs/>
                <w:sz w:val="20"/>
                <w:szCs w:val="20"/>
              </w:rPr>
              <w:t>p</w:t>
            </w:r>
            <w:r w:rsidRPr="0038494D">
              <w:rPr>
                <w:iCs/>
                <w:sz w:val="20"/>
                <w:szCs w:val="20"/>
              </w:rPr>
              <w:t>, for the 15-minute Settlement Interval.</w:t>
            </w:r>
          </w:p>
        </w:tc>
      </w:tr>
      <w:tr w:rsidR="0038494D" w:rsidRPr="0038494D" w14:paraId="640FF195"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016D165D" w14:textId="77777777" w:rsidR="0038494D" w:rsidRPr="0038494D" w:rsidRDefault="0038494D" w:rsidP="0038494D">
            <w:pPr>
              <w:spacing w:after="60"/>
              <w:rPr>
                <w:iCs/>
                <w:sz w:val="20"/>
                <w:szCs w:val="20"/>
              </w:rPr>
            </w:pPr>
            <w:r w:rsidRPr="0038494D">
              <w:rPr>
                <w:iCs/>
                <w:sz w:val="20"/>
                <w:szCs w:val="20"/>
              </w:rPr>
              <w:t xml:space="preserve">SSSK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50FFA4EF"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A6732AC" w14:textId="77777777" w:rsidR="0038494D" w:rsidRPr="0038494D" w:rsidRDefault="0038494D" w:rsidP="0038494D">
            <w:pPr>
              <w:spacing w:after="60"/>
              <w:rPr>
                <w:i/>
                <w:iCs/>
                <w:sz w:val="20"/>
                <w:szCs w:val="20"/>
              </w:rPr>
            </w:pPr>
            <w:r w:rsidRPr="0038494D">
              <w:rPr>
                <w:i/>
                <w:iCs/>
                <w:sz w:val="20"/>
                <w:szCs w:val="20"/>
              </w:rPr>
              <w:t>Self-Schedule with Sink at Settlement Point per QSE per Settlement Point</w:t>
            </w:r>
            <w:r w:rsidRPr="0038494D">
              <w:rPr>
                <w:iCs/>
                <w:sz w:val="20"/>
                <w:szCs w:val="20"/>
              </w:rPr>
              <w:t xml:space="preserve">—The QSE </w:t>
            </w:r>
            <w:r w:rsidRPr="0038494D">
              <w:rPr>
                <w:i/>
                <w:iCs/>
                <w:sz w:val="20"/>
                <w:szCs w:val="20"/>
              </w:rPr>
              <w:t>q</w:t>
            </w:r>
            <w:r w:rsidRPr="0038494D">
              <w:rPr>
                <w:iCs/>
                <w:sz w:val="20"/>
                <w:szCs w:val="20"/>
              </w:rPr>
              <w:t xml:space="preserve">’s Self-Schedule with sink at Settlement Point </w:t>
            </w:r>
            <w:r w:rsidRPr="0038494D">
              <w:rPr>
                <w:i/>
                <w:iCs/>
                <w:sz w:val="20"/>
                <w:szCs w:val="20"/>
              </w:rPr>
              <w:t>p</w:t>
            </w:r>
            <w:r w:rsidRPr="0038494D">
              <w:rPr>
                <w:iCs/>
                <w:sz w:val="20"/>
                <w:szCs w:val="20"/>
              </w:rPr>
              <w:t>, for the 15-minute Settlement Interval.</w:t>
            </w:r>
          </w:p>
        </w:tc>
      </w:tr>
      <w:tr w:rsidR="0038494D" w:rsidRPr="0038494D" w14:paraId="2A067F80"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2B3E022" w14:textId="77777777" w:rsidR="0038494D" w:rsidRPr="0038494D" w:rsidRDefault="0038494D" w:rsidP="0038494D">
            <w:pPr>
              <w:spacing w:after="60"/>
              <w:rPr>
                <w:iCs/>
                <w:sz w:val="20"/>
                <w:szCs w:val="20"/>
              </w:rPr>
            </w:pPr>
            <w:r w:rsidRPr="0038494D">
              <w:rPr>
                <w:iCs/>
                <w:sz w:val="20"/>
                <w:szCs w:val="20"/>
              </w:rPr>
              <w:lastRenderedPageBreak/>
              <w:t xml:space="preserve">DAEP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59AA4D9E"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5709B5C" w14:textId="77777777" w:rsidR="0038494D" w:rsidRPr="0038494D" w:rsidRDefault="0038494D" w:rsidP="0038494D">
            <w:pPr>
              <w:spacing w:after="60"/>
              <w:rPr>
                <w:iCs/>
                <w:sz w:val="20"/>
                <w:szCs w:val="20"/>
              </w:rPr>
            </w:pPr>
            <w:r w:rsidRPr="0038494D">
              <w:rPr>
                <w:i/>
                <w:iCs/>
                <w:sz w:val="20"/>
                <w:szCs w:val="20"/>
              </w:rPr>
              <w:t>Day-Ahead Energy Purchase per QSE per Settlement Point</w:t>
            </w:r>
            <w:r w:rsidRPr="0038494D">
              <w:rPr>
                <w:iCs/>
                <w:sz w:val="20"/>
                <w:szCs w:val="20"/>
              </w:rPr>
              <w:t xml:space="preserve">—The QSE </w:t>
            </w:r>
            <w:r w:rsidRPr="0038494D">
              <w:rPr>
                <w:i/>
                <w:iCs/>
                <w:sz w:val="20"/>
                <w:szCs w:val="20"/>
              </w:rPr>
              <w:t>q</w:t>
            </w:r>
            <w:r w:rsidRPr="0038494D">
              <w:rPr>
                <w:iCs/>
                <w:sz w:val="20"/>
                <w:szCs w:val="20"/>
              </w:rPr>
              <w:t xml:space="preserve">’s DAM Energy Bids at Settlement Point </w:t>
            </w:r>
            <w:r w:rsidRPr="0038494D">
              <w:rPr>
                <w:i/>
                <w:iCs/>
                <w:sz w:val="20"/>
                <w:szCs w:val="20"/>
              </w:rPr>
              <w:t>p</w:t>
            </w:r>
            <w:r w:rsidRPr="0038494D">
              <w:rPr>
                <w:iCs/>
                <w:sz w:val="20"/>
                <w:szCs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38494D" w:rsidRPr="0038494D" w14:paraId="3DBFCE45" w14:textId="77777777" w:rsidTr="0014147F">
              <w:trPr>
                <w:trHeight w:val="206"/>
              </w:trPr>
              <w:tc>
                <w:tcPr>
                  <w:tcW w:w="5000" w:type="pct"/>
                  <w:shd w:val="pct12" w:color="auto" w:fill="auto"/>
                </w:tcPr>
                <w:p w14:paraId="7C050703" w14:textId="77777777" w:rsidR="0038494D" w:rsidRPr="0038494D" w:rsidRDefault="0038494D" w:rsidP="0038494D">
                  <w:pPr>
                    <w:spacing w:before="120" w:after="240"/>
                    <w:ind w:right="-114"/>
                    <w:rPr>
                      <w:b/>
                      <w:i/>
                      <w:iCs/>
                    </w:rPr>
                  </w:pPr>
                  <w:r w:rsidRPr="0038494D">
                    <w:rPr>
                      <w:b/>
                      <w:i/>
                      <w:iCs/>
                    </w:rPr>
                    <w:t>[NPRR1188:  Replace the description above with the following upon system implementation:]</w:t>
                  </w:r>
                </w:p>
                <w:p w14:paraId="67EB0230" w14:textId="77777777" w:rsidR="0038494D" w:rsidRPr="0038494D" w:rsidRDefault="0038494D" w:rsidP="0038494D">
                  <w:pPr>
                    <w:spacing w:after="60"/>
                    <w:rPr>
                      <w:iCs/>
                      <w:sz w:val="20"/>
                      <w:szCs w:val="20"/>
                    </w:rPr>
                  </w:pPr>
                  <w:r w:rsidRPr="0038494D">
                    <w:rPr>
                      <w:i/>
                      <w:iCs/>
                      <w:sz w:val="20"/>
                      <w:szCs w:val="20"/>
                    </w:rPr>
                    <w:t>Day-Ahead Energy Purchase per QSE per Settlement Point</w:t>
                  </w:r>
                  <w:r w:rsidRPr="0038494D">
                    <w:rPr>
                      <w:iCs/>
                      <w:sz w:val="20"/>
                      <w:szCs w:val="20"/>
                    </w:rPr>
                    <w:t xml:space="preserve">—The QSE </w:t>
                  </w:r>
                  <w:r w:rsidRPr="0038494D">
                    <w:rPr>
                      <w:i/>
                      <w:iCs/>
                      <w:sz w:val="20"/>
                      <w:szCs w:val="20"/>
                    </w:rPr>
                    <w:t>q</w:t>
                  </w:r>
                  <w:r w:rsidRPr="0038494D">
                    <w:rPr>
                      <w:iCs/>
                      <w:sz w:val="20"/>
                      <w:szCs w:val="20"/>
                    </w:rPr>
                    <w:t xml:space="preserve">’s DAM Energy Bids, Energy Bid Curves, and bid portion of Energy Bid/Offer Curves at Settlement Point </w:t>
                  </w:r>
                  <w:r w:rsidRPr="0038494D">
                    <w:rPr>
                      <w:i/>
                      <w:iCs/>
                      <w:sz w:val="20"/>
                      <w:szCs w:val="20"/>
                    </w:rPr>
                    <w:t>p</w:t>
                  </w:r>
                  <w:r w:rsidRPr="0038494D">
                    <w:rPr>
                      <w:iCs/>
                      <w:sz w:val="20"/>
                      <w:szCs w:val="20"/>
                    </w:rPr>
                    <w:t>, cleared in the DAM, for the hour that includes the 15-minute Settlement Interval.</w:t>
                  </w:r>
                </w:p>
              </w:tc>
            </w:tr>
          </w:tbl>
          <w:p w14:paraId="0258F6F3" w14:textId="77777777" w:rsidR="0038494D" w:rsidRPr="0038494D" w:rsidRDefault="0038494D" w:rsidP="0038494D">
            <w:pPr>
              <w:spacing w:after="60"/>
              <w:rPr>
                <w:iCs/>
                <w:sz w:val="20"/>
                <w:szCs w:val="20"/>
              </w:rPr>
            </w:pPr>
          </w:p>
        </w:tc>
      </w:tr>
      <w:tr w:rsidR="0038494D" w:rsidRPr="0038494D" w14:paraId="05E50B27"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6562652" w14:textId="77777777" w:rsidR="0038494D" w:rsidRPr="0038494D" w:rsidRDefault="0038494D" w:rsidP="0038494D">
            <w:pPr>
              <w:spacing w:after="60"/>
              <w:rPr>
                <w:iCs/>
                <w:sz w:val="20"/>
                <w:szCs w:val="20"/>
              </w:rPr>
            </w:pPr>
            <w:r w:rsidRPr="0038494D">
              <w:rPr>
                <w:iCs/>
                <w:sz w:val="20"/>
                <w:szCs w:val="20"/>
              </w:rPr>
              <w:t xml:space="preserve">RTQQEP </w:t>
            </w:r>
            <w:r w:rsidRPr="0038494D">
              <w:rPr>
                <w:i/>
                <w:iCs/>
                <w:sz w:val="20"/>
                <w:szCs w:val="20"/>
                <w:vertAlign w:val="subscript"/>
              </w:rPr>
              <w:t>q, p</w:t>
            </w:r>
            <w:r w:rsidRPr="0038494D">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4208F9F2"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6D6990CD" w14:textId="77777777" w:rsidR="0038494D" w:rsidRPr="0038494D" w:rsidRDefault="0038494D" w:rsidP="0038494D">
            <w:pPr>
              <w:spacing w:after="60"/>
              <w:rPr>
                <w:iCs/>
                <w:sz w:val="20"/>
                <w:szCs w:val="20"/>
              </w:rPr>
            </w:pPr>
            <w:r w:rsidRPr="0038494D">
              <w:rPr>
                <w:i/>
                <w:iCs/>
                <w:sz w:val="20"/>
                <w:szCs w:val="20"/>
              </w:rPr>
              <w:t xml:space="preserve">Real-Time QSE-to-QSE Energy Purchase per QSE per Settlement </w:t>
            </w:r>
            <w:proofErr w:type="spellStart"/>
            <w:r w:rsidRPr="0038494D">
              <w:rPr>
                <w:i/>
                <w:iCs/>
                <w:sz w:val="20"/>
                <w:szCs w:val="20"/>
              </w:rPr>
              <w:t>Point</w:t>
            </w:r>
            <w:r w:rsidRPr="0038494D">
              <w:rPr>
                <w:rFonts w:ascii="Symbol" w:eastAsia="Symbol" w:hAnsi="Symbol" w:cs="Symbol"/>
                <w:iCs/>
                <w:sz w:val="20"/>
                <w:szCs w:val="20"/>
              </w:rPr>
              <w:t>¾</w:t>
            </w:r>
            <w:r w:rsidRPr="0038494D">
              <w:rPr>
                <w:iCs/>
                <w:sz w:val="20"/>
                <w:szCs w:val="20"/>
              </w:rPr>
              <w:t>The</w:t>
            </w:r>
            <w:proofErr w:type="spellEnd"/>
            <w:r w:rsidRPr="0038494D">
              <w:rPr>
                <w:iCs/>
                <w:sz w:val="20"/>
                <w:szCs w:val="20"/>
              </w:rPr>
              <w:t xml:space="preserve"> amount of MW bought by QSE </w:t>
            </w:r>
            <w:r w:rsidRPr="0038494D">
              <w:rPr>
                <w:i/>
                <w:iCs/>
                <w:sz w:val="20"/>
                <w:szCs w:val="20"/>
              </w:rPr>
              <w:t>q</w:t>
            </w:r>
            <w:r w:rsidRPr="0038494D">
              <w:rPr>
                <w:iCs/>
                <w:sz w:val="20"/>
                <w:szCs w:val="20"/>
              </w:rPr>
              <w:t xml:space="preserve"> through Energy Trades at Settlement Point </w:t>
            </w:r>
            <w:r w:rsidRPr="0038494D">
              <w:rPr>
                <w:i/>
                <w:iCs/>
                <w:sz w:val="20"/>
                <w:szCs w:val="20"/>
              </w:rPr>
              <w:t>p</w:t>
            </w:r>
            <w:r w:rsidRPr="0038494D">
              <w:rPr>
                <w:iCs/>
                <w:sz w:val="20"/>
                <w:szCs w:val="20"/>
              </w:rPr>
              <w:t>, for the 15-minute Settlement Interval.</w:t>
            </w:r>
          </w:p>
        </w:tc>
      </w:tr>
      <w:tr w:rsidR="0038494D" w:rsidRPr="0038494D" w14:paraId="15A9C21E"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3EE98241" w14:textId="77777777" w:rsidR="0038494D" w:rsidRPr="0038494D" w:rsidRDefault="0038494D" w:rsidP="0038494D">
            <w:pPr>
              <w:spacing w:after="60"/>
              <w:rPr>
                <w:iCs/>
                <w:sz w:val="20"/>
                <w:szCs w:val="20"/>
              </w:rPr>
            </w:pPr>
            <w:r w:rsidRPr="0038494D">
              <w:rPr>
                <w:iCs/>
                <w:sz w:val="20"/>
                <w:szCs w:val="20"/>
              </w:rPr>
              <w:t xml:space="preserve">SSSR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1F36BC1A"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1DAE5AC" w14:textId="77777777" w:rsidR="0038494D" w:rsidRPr="0038494D" w:rsidRDefault="0038494D" w:rsidP="0038494D">
            <w:pPr>
              <w:spacing w:after="60"/>
              <w:rPr>
                <w:iCs/>
                <w:sz w:val="20"/>
                <w:szCs w:val="20"/>
              </w:rPr>
            </w:pPr>
            <w:r w:rsidRPr="0038494D">
              <w:rPr>
                <w:i/>
                <w:iCs/>
                <w:sz w:val="20"/>
                <w:szCs w:val="20"/>
              </w:rPr>
              <w:t>Self-Schedule with Source at Settlement Point per QSE per Settlement Point</w:t>
            </w:r>
            <w:r w:rsidRPr="0038494D">
              <w:rPr>
                <w:iCs/>
                <w:sz w:val="20"/>
                <w:szCs w:val="20"/>
              </w:rPr>
              <w:t xml:space="preserve">—The QSE </w:t>
            </w:r>
            <w:r w:rsidRPr="0038494D">
              <w:rPr>
                <w:i/>
                <w:iCs/>
                <w:sz w:val="20"/>
                <w:szCs w:val="20"/>
              </w:rPr>
              <w:t>q</w:t>
            </w:r>
            <w:r w:rsidRPr="0038494D">
              <w:rPr>
                <w:iCs/>
                <w:sz w:val="20"/>
                <w:szCs w:val="20"/>
              </w:rPr>
              <w:t xml:space="preserve">’s Self-Schedule with source at Settlement Point </w:t>
            </w:r>
            <w:r w:rsidRPr="0038494D">
              <w:rPr>
                <w:i/>
                <w:iCs/>
                <w:sz w:val="20"/>
                <w:szCs w:val="20"/>
              </w:rPr>
              <w:t>p</w:t>
            </w:r>
            <w:r w:rsidRPr="0038494D">
              <w:rPr>
                <w:iCs/>
                <w:sz w:val="20"/>
                <w:szCs w:val="20"/>
              </w:rPr>
              <w:t>, for the 15-minute Settlement Interval.</w:t>
            </w:r>
          </w:p>
        </w:tc>
      </w:tr>
      <w:tr w:rsidR="0038494D" w:rsidRPr="0038494D" w14:paraId="7D85D08D"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C88A914" w14:textId="77777777" w:rsidR="0038494D" w:rsidRPr="0038494D" w:rsidRDefault="0038494D" w:rsidP="0038494D">
            <w:pPr>
              <w:spacing w:after="60"/>
              <w:rPr>
                <w:iCs/>
                <w:sz w:val="20"/>
                <w:szCs w:val="20"/>
              </w:rPr>
            </w:pPr>
            <w:r w:rsidRPr="0038494D">
              <w:rPr>
                <w:iCs/>
                <w:sz w:val="20"/>
                <w:szCs w:val="20"/>
              </w:rPr>
              <w:t xml:space="preserve">DAES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11CB363E"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BEC910F" w14:textId="77777777" w:rsidR="0038494D" w:rsidRPr="0038494D" w:rsidRDefault="0038494D" w:rsidP="0038494D">
            <w:pPr>
              <w:spacing w:after="60"/>
              <w:rPr>
                <w:iCs/>
                <w:sz w:val="20"/>
                <w:szCs w:val="20"/>
              </w:rPr>
            </w:pPr>
            <w:r w:rsidRPr="0038494D">
              <w:rPr>
                <w:i/>
                <w:iCs/>
                <w:sz w:val="20"/>
                <w:szCs w:val="20"/>
              </w:rPr>
              <w:t>Day-Ahead Energy Sale per QSE per Settlement Point</w:t>
            </w:r>
            <w:r w:rsidRPr="0038494D">
              <w:rPr>
                <w:iCs/>
                <w:sz w:val="20"/>
                <w:szCs w:val="20"/>
              </w:rPr>
              <w:t xml:space="preserve">—The QSE </w:t>
            </w:r>
            <w:r w:rsidRPr="0038494D">
              <w:rPr>
                <w:i/>
                <w:iCs/>
                <w:sz w:val="20"/>
                <w:szCs w:val="20"/>
              </w:rPr>
              <w:t>q</w:t>
            </w:r>
            <w:r w:rsidRPr="0038494D">
              <w:rPr>
                <w:iCs/>
                <w:sz w:val="20"/>
                <w:szCs w:val="20"/>
              </w:rPr>
              <w:t xml:space="preserve">’s energy offers at Settlement Point </w:t>
            </w:r>
            <w:r w:rsidRPr="0038494D">
              <w:rPr>
                <w:i/>
                <w:iCs/>
                <w:sz w:val="20"/>
                <w:szCs w:val="20"/>
              </w:rPr>
              <w:t>p</w:t>
            </w:r>
            <w:r w:rsidRPr="0038494D">
              <w:rPr>
                <w:iCs/>
                <w:sz w:val="20"/>
                <w:szCs w:val="20"/>
              </w:rPr>
              <w:t xml:space="preserve"> cleared in the DAM, for the hour that includes the 15-minute Settlement Interval.</w:t>
            </w:r>
          </w:p>
        </w:tc>
      </w:tr>
      <w:tr w:rsidR="0038494D" w:rsidRPr="0038494D" w14:paraId="45ECA28E"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119EA4D7" w14:textId="77777777" w:rsidR="0038494D" w:rsidRPr="0038494D" w:rsidRDefault="0038494D" w:rsidP="0038494D">
            <w:pPr>
              <w:spacing w:after="60"/>
              <w:rPr>
                <w:iCs/>
                <w:sz w:val="20"/>
                <w:szCs w:val="20"/>
              </w:rPr>
            </w:pPr>
            <w:r w:rsidRPr="0038494D">
              <w:rPr>
                <w:iCs/>
                <w:sz w:val="20"/>
                <w:szCs w:val="20"/>
              </w:rPr>
              <w:t xml:space="preserve">RTQQES </w:t>
            </w:r>
            <w:r w:rsidRPr="0038494D">
              <w:rPr>
                <w:i/>
                <w:iCs/>
                <w:sz w:val="20"/>
                <w:szCs w:val="20"/>
                <w:vertAlign w:val="subscript"/>
              </w:rPr>
              <w:t>q, p</w:t>
            </w:r>
            <w:r w:rsidRPr="0038494D">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0E268A13"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78BB6B1" w14:textId="77777777" w:rsidR="0038494D" w:rsidRPr="0038494D" w:rsidRDefault="0038494D" w:rsidP="0038494D">
            <w:pPr>
              <w:spacing w:after="60"/>
              <w:rPr>
                <w:iCs/>
                <w:sz w:val="20"/>
                <w:szCs w:val="20"/>
              </w:rPr>
            </w:pPr>
            <w:r w:rsidRPr="0038494D">
              <w:rPr>
                <w:i/>
                <w:iCs/>
                <w:sz w:val="20"/>
                <w:szCs w:val="20"/>
              </w:rPr>
              <w:t xml:space="preserve">Real-Time QSE-to-QSE Energy Sale per QSE per Settlement </w:t>
            </w:r>
            <w:proofErr w:type="spellStart"/>
            <w:r w:rsidRPr="0038494D">
              <w:rPr>
                <w:i/>
                <w:iCs/>
                <w:sz w:val="20"/>
                <w:szCs w:val="20"/>
              </w:rPr>
              <w:t>Point</w:t>
            </w:r>
            <w:r w:rsidRPr="0038494D">
              <w:rPr>
                <w:rFonts w:ascii="Symbol" w:eastAsia="Symbol" w:hAnsi="Symbol" w:cs="Symbol"/>
                <w:iCs/>
                <w:sz w:val="20"/>
                <w:szCs w:val="20"/>
              </w:rPr>
              <w:t>¾</w:t>
            </w:r>
            <w:r w:rsidRPr="0038494D">
              <w:rPr>
                <w:iCs/>
                <w:sz w:val="20"/>
                <w:szCs w:val="20"/>
              </w:rPr>
              <w:t>The</w:t>
            </w:r>
            <w:proofErr w:type="spellEnd"/>
            <w:r w:rsidRPr="0038494D">
              <w:rPr>
                <w:iCs/>
                <w:sz w:val="20"/>
                <w:szCs w:val="20"/>
              </w:rPr>
              <w:t xml:space="preserve"> amount of MW sold by QSE </w:t>
            </w:r>
            <w:r w:rsidRPr="0038494D">
              <w:rPr>
                <w:i/>
                <w:iCs/>
                <w:sz w:val="20"/>
                <w:szCs w:val="20"/>
              </w:rPr>
              <w:t>q</w:t>
            </w:r>
            <w:r w:rsidRPr="0038494D">
              <w:rPr>
                <w:iCs/>
                <w:sz w:val="20"/>
                <w:szCs w:val="20"/>
              </w:rPr>
              <w:t xml:space="preserve"> through Energy Trades at Settlement Point </w:t>
            </w:r>
            <w:r w:rsidRPr="0038494D">
              <w:rPr>
                <w:i/>
                <w:iCs/>
                <w:sz w:val="20"/>
                <w:szCs w:val="20"/>
              </w:rPr>
              <w:t>p</w:t>
            </w:r>
            <w:r w:rsidRPr="0038494D">
              <w:rPr>
                <w:iCs/>
                <w:sz w:val="20"/>
                <w:szCs w:val="20"/>
              </w:rPr>
              <w:t>, for the 15-minute Settlement Interval.</w:t>
            </w:r>
          </w:p>
        </w:tc>
      </w:tr>
      <w:tr w:rsidR="0038494D" w:rsidRPr="0038494D" w14:paraId="2C4CF3A0"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224FDFA" w14:textId="77777777" w:rsidR="0038494D" w:rsidRPr="0038494D" w:rsidRDefault="0038494D" w:rsidP="0038494D">
            <w:pPr>
              <w:spacing w:after="60"/>
              <w:rPr>
                <w:iCs/>
                <w:sz w:val="20"/>
                <w:szCs w:val="20"/>
              </w:rPr>
            </w:pPr>
            <w:r w:rsidRPr="0038494D">
              <w:rPr>
                <w:iCs/>
                <w:sz w:val="20"/>
                <w:szCs w:val="20"/>
              </w:rPr>
              <w:t xml:space="preserve">RESREV </w:t>
            </w:r>
            <w:r w:rsidRPr="0038494D">
              <w:rPr>
                <w:i/>
                <w:iCs/>
                <w:sz w:val="20"/>
                <w:szCs w:val="20"/>
                <w:vertAlign w:val="subscript"/>
              </w:rPr>
              <w:t xml:space="preserve">q, r, </w:t>
            </w:r>
            <w:proofErr w:type="spellStart"/>
            <w:r w:rsidRPr="0038494D">
              <w:rPr>
                <w:i/>
                <w:iCs/>
                <w:sz w:val="20"/>
                <w:szCs w:val="20"/>
                <w:vertAlign w:val="subscript"/>
              </w:rPr>
              <w:t>gsc</w:t>
            </w:r>
            <w:proofErr w:type="spellEnd"/>
            <w:r w:rsidRPr="0038494D">
              <w:rPr>
                <w:i/>
                <w:iCs/>
                <w:sz w:val="20"/>
                <w:szCs w:val="20"/>
                <w:vertAlign w:val="subscript"/>
              </w:rPr>
              <w:t>, p</w:t>
            </w:r>
          </w:p>
        </w:tc>
        <w:tc>
          <w:tcPr>
            <w:tcW w:w="874" w:type="dxa"/>
            <w:tcBorders>
              <w:top w:val="single" w:sz="4" w:space="0" w:color="auto"/>
              <w:left w:val="single" w:sz="4" w:space="0" w:color="auto"/>
              <w:bottom w:val="single" w:sz="4" w:space="0" w:color="auto"/>
              <w:right w:val="single" w:sz="4" w:space="0" w:color="auto"/>
            </w:tcBorders>
            <w:hideMark/>
          </w:tcPr>
          <w:p w14:paraId="003011E0"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4F2A7EBD" w14:textId="77777777" w:rsidR="0038494D" w:rsidRPr="0038494D" w:rsidRDefault="0038494D" w:rsidP="0038494D">
            <w:pPr>
              <w:spacing w:after="60"/>
              <w:rPr>
                <w:i/>
                <w:iCs/>
                <w:sz w:val="20"/>
                <w:szCs w:val="20"/>
              </w:rPr>
            </w:pPr>
            <w:r w:rsidRPr="0038494D">
              <w:rPr>
                <w:i/>
                <w:iCs/>
                <w:sz w:val="20"/>
                <w:szCs w:val="20"/>
              </w:rPr>
              <w:t>Resource Share Revenue Settlement Payment</w:t>
            </w:r>
            <w:r w:rsidRPr="0038494D">
              <w:rPr>
                <w:iCs/>
                <w:sz w:val="20"/>
                <w:szCs w:val="20"/>
              </w:rPr>
              <w:t xml:space="preserve">—The Resource share of the total payment to the entire Facility with a net metering arrangement attributed to Resource </w:t>
            </w:r>
            <w:r w:rsidRPr="0038494D">
              <w:rPr>
                <w:i/>
                <w:iCs/>
                <w:sz w:val="20"/>
                <w:szCs w:val="20"/>
              </w:rPr>
              <w:t>r</w:t>
            </w:r>
            <w:r w:rsidRPr="0038494D">
              <w:rPr>
                <w:iCs/>
                <w:sz w:val="20"/>
                <w:szCs w:val="20"/>
              </w:rPr>
              <w:t xml:space="preserve"> that is part of a generation site code </w:t>
            </w:r>
            <w:proofErr w:type="spellStart"/>
            <w:r w:rsidRPr="0038494D">
              <w:rPr>
                <w:i/>
                <w:iCs/>
                <w:sz w:val="20"/>
                <w:szCs w:val="20"/>
              </w:rPr>
              <w:t>gsc</w:t>
            </w:r>
            <w:proofErr w:type="spellEnd"/>
            <w:r w:rsidRPr="0038494D">
              <w:rPr>
                <w:iCs/>
                <w:sz w:val="20"/>
                <w:szCs w:val="20"/>
              </w:rPr>
              <w:t xml:space="preserve"> for the QSE </w:t>
            </w:r>
            <w:r w:rsidRPr="0038494D">
              <w:rPr>
                <w:i/>
                <w:iCs/>
                <w:sz w:val="20"/>
                <w:szCs w:val="20"/>
              </w:rPr>
              <w:t>q</w:t>
            </w:r>
            <w:r w:rsidRPr="0038494D">
              <w:rPr>
                <w:iCs/>
                <w:sz w:val="20"/>
                <w:szCs w:val="20"/>
              </w:rPr>
              <w:t xml:space="preserve"> at Settlement Point </w:t>
            </w:r>
            <w:r w:rsidRPr="0038494D">
              <w:rPr>
                <w:i/>
                <w:iCs/>
                <w:sz w:val="20"/>
                <w:szCs w:val="20"/>
              </w:rPr>
              <w:t>p</w:t>
            </w:r>
            <w:r w:rsidRPr="0038494D">
              <w:rPr>
                <w:iCs/>
                <w:sz w:val="20"/>
                <w:szCs w:val="20"/>
              </w:rPr>
              <w:t>.</w:t>
            </w:r>
          </w:p>
        </w:tc>
      </w:tr>
      <w:tr w:rsidR="0038494D" w:rsidRPr="0038494D" w14:paraId="2D608EAA"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1F2B169F" w14:textId="77777777" w:rsidR="0038494D" w:rsidRPr="0038494D" w:rsidRDefault="0038494D" w:rsidP="0038494D">
            <w:pPr>
              <w:spacing w:after="60"/>
              <w:rPr>
                <w:iCs/>
                <w:sz w:val="20"/>
                <w:szCs w:val="20"/>
              </w:rPr>
            </w:pPr>
            <w:r w:rsidRPr="0038494D">
              <w:rPr>
                <w:iCs/>
                <w:sz w:val="20"/>
                <w:szCs w:val="20"/>
              </w:rPr>
              <w:t xml:space="preserve">RESMEB </w:t>
            </w:r>
            <w:r w:rsidRPr="0038494D">
              <w:rPr>
                <w:i/>
                <w:iCs/>
                <w:sz w:val="20"/>
                <w:szCs w:val="20"/>
                <w:vertAlign w:val="subscript"/>
              </w:rPr>
              <w:t xml:space="preserve">q, r, </w:t>
            </w:r>
            <w:proofErr w:type="spellStart"/>
            <w:r w:rsidRPr="0038494D">
              <w:rPr>
                <w:i/>
                <w:iCs/>
                <w:sz w:val="20"/>
                <w:szCs w:val="20"/>
                <w:vertAlign w:val="subscript"/>
              </w:rPr>
              <w:t>gsc</w:t>
            </w:r>
            <w:proofErr w:type="spellEnd"/>
            <w:r w:rsidRPr="0038494D">
              <w:rPr>
                <w:i/>
                <w:iCs/>
                <w:sz w:val="20"/>
                <w:szCs w:val="20"/>
                <w:vertAlign w:val="subscript"/>
              </w:rPr>
              <w:t>, p</w:t>
            </w:r>
          </w:p>
        </w:tc>
        <w:tc>
          <w:tcPr>
            <w:tcW w:w="874" w:type="dxa"/>
            <w:tcBorders>
              <w:top w:val="single" w:sz="4" w:space="0" w:color="auto"/>
              <w:left w:val="single" w:sz="4" w:space="0" w:color="auto"/>
              <w:bottom w:val="single" w:sz="4" w:space="0" w:color="auto"/>
              <w:right w:val="single" w:sz="4" w:space="0" w:color="auto"/>
            </w:tcBorders>
            <w:hideMark/>
          </w:tcPr>
          <w:p w14:paraId="530F8EE7"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16EA1627" w14:textId="77777777" w:rsidR="0038494D" w:rsidRPr="0038494D" w:rsidRDefault="0038494D" w:rsidP="0038494D">
            <w:pPr>
              <w:spacing w:after="60"/>
              <w:rPr>
                <w:i/>
                <w:iCs/>
                <w:sz w:val="20"/>
                <w:szCs w:val="20"/>
              </w:rPr>
            </w:pPr>
            <w:r w:rsidRPr="0038494D">
              <w:rPr>
                <w:i/>
                <w:iCs/>
                <w:sz w:val="20"/>
                <w:szCs w:val="20"/>
              </w:rPr>
              <w:t>Resource Share Net Meter Real-Time Energy Total</w:t>
            </w:r>
            <w:r w:rsidRPr="0038494D">
              <w:rPr>
                <w:iCs/>
                <w:sz w:val="20"/>
                <w:szCs w:val="20"/>
              </w:rPr>
              <w:t xml:space="preserve">—The Resource share of the net sum for all Settlement Meters attributed to Resource </w:t>
            </w:r>
            <w:r w:rsidRPr="0038494D">
              <w:rPr>
                <w:i/>
                <w:iCs/>
                <w:sz w:val="20"/>
                <w:szCs w:val="20"/>
              </w:rPr>
              <w:t>r</w:t>
            </w:r>
            <w:r w:rsidRPr="0038494D">
              <w:rPr>
                <w:iCs/>
                <w:sz w:val="20"/>
                <w:szCs w:val="20"/>
              </w:rPr>
              <w:t xml:space="preserve"> that is part of a generation site code </w:t>
            </w:r>
            <w:proofErr w:type="spellStart"/>
            <w:r w:rsidRPr="0038494D">
              <w:rPr>
                <w:i/>
                <w:iCs/>
                <w:sz w:val="20"/>
                <w:szCs w:val="20"/>
              </w:rPr>
              <w:t>gsc</w:t>
            </w:r>
            <w:proofErr w:type="spellEnd"/>
            <w:r w:rsidRPr="0038494D">
              <w:rPr>
                <w:iCs/>
                <w:sz w:val="20"/>
                <w:szCs w:val="20"/>
              </w:rPr>
              <w:t xml:space="preserve"> for the QSE </w:t>
            </w:r>
            <w:r w:rsidRPr="0038494D">
              <w:rPr>
                <w:i/>
                <w:iCs/>
                <w:sz w:val="20"/>
                <w:szCs w:val="20"/>
              </w:rPr>
              <w:t>q</w:t>
            </w:r>
            <w:r w:rsidRPr="0038494D">
              <w:rPr>
                <w:iCs/>
                <w:sz w:val="20"/>
                <w:szCs w:val="20"/>
              </w:rPr>
              <w:t xml:space="preserve"> at Settlement Point </w:t>
            </w:r>
            <w:r w:rsidRPr="0038494D">
              <w:rPr>
                <w:i/>
                <w:iCs/>
                <w:sz w:val="20"/>
                <w:szCs w:val="20"/>
              </w:rPr>
              <w:t>p</w:t>
            </w:r>
            <w:r w:rsidRPr="0038494D">
              <w:rPr>
                <w:iCs/>
                <w:sz w:val="20"/>
                <w:szCs w:val="20"/>
              </w:rPr>
              <w:t xml:space="preserve">.  </w:t>
            </w:r>
          </w:p>
        </w:tc>
      </w:tr>
      <w:tr w:rsidR="0038494D" w:rsidRPr="0038494D" w14:paraId="3EBE6F21"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6C4DE7F2" w14:textId="77777777" w:rsidR="0038494D" w:rsidRPr="0038494D" w:rsidRDefault="0038494D" w:rsidP="0038494D">
            <w:pPr>
              <w:spacing w:after="60"/>
              <w:rPr>
                <w:iCs/>
                <w:sz w:val="20"/>
                <w:szCs w:val="20"/>
              </w:rPr>
            </w:pPr>
            <w:r w:rsidRPr="0038494D">
              <w:rPr>
                <w:iCs/>
                <w:sz w:val="20"/>
                <w:szCs w:val="20"/>
              </w:rPr>
              <w:t xml:space="preserve">WSLTOT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03C8271A"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090D169" w14:textId="77777777" w:rsidR="0038494D" w:rsidRPr="0038494D" w:rsidRDefault="0038494D" w:rsidP="0038494D">
            <w:pPr>
              <w:spacing w:after="60"/>
              <w:rPr>
                <w:i/>
                <w:iCs/>
                <w:sz w:val="20"/>
                <w:szCs w:val="20"/>
              </w:rPr>
            </w:pPr>
            <w:r w:rsidRPr="0038494D">
              <w:rPr>
                <w:i/>
                <w:iCs/>
                <w:sz w:val="20"/>
                <w:szCs w:val="20"/>
              </w:rPr>
              <w:t>WSL Total</w:t>
            </w:r>
            <w:r w:rsidRPr="0038494D">
              <w:rPr>
                <w:iCs/>
                <w:sz w:val="20"/>
                <w:szCs w:val="20"/>
              </w:rPr>
              <w:t xml:space="preserve">—The total WSL energy metered by the Settlement Meters which measure WSL for the QSE </w:t>
            </w:r>
            <w:r w:rsidRPr="0038494D">
              <w:rPr>
                <w:i/>
                <w:iCs/>
                <w:sz w:val="20"/>
                <w:szCs w:val="20"/>
              </w:rPr>
              <w:t>q</w:t>
            </w:r>
            <w:r w:rsidRPr="0038494D">
              <w:rPr>
                <w:iCs/>
                <w:sz w:val="20"/>
                <w:szCs w:val="20"/>
              </w:rPr>
              <w:t xml:space="preserve"> at Settlement Point </w:t>
            </w:r>
            <w:r w:rsidRPr="0038494D">
              <w:rPr>
                <w:i/>
                <w:iCs/>
                <w:sz w:val="20"/>
                <w:szCs w:val="20"/>
              </w:rPr>
              <w:t>p</w:t>
            </w:r>
            <w:r w:rsidRPr="0038494D">
              <w:rPr>
                <w:iCs/>
                <w:sz w:val="20"/>
                <w:szCs w:val="20"/>
              </w:rPr>
              <w:t xml:space="preserve">.  </w:t>
            </w:r>
          </w:p>
        </w:tc>
      </w:tr>
      <w:tr w:rsidR="0038494D" w:rsidRPr="0038494D" w14:paraId="3F3DD3B5"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2ABA117E" w14:textId="77777777" w:rsidR="0038494D" w:rsidRPr="0038494D" w:rsidRDefault="0038494D" w:rsidP="0038494D">
            <w:pPr>
              <w:spacing w:after="60"/>
              <w:rPr>
                <w:i/>
                <w:iCs/>
                <w:sz w:val="20"/>
                <w:szCs w:val="20"/>
              </w:rPr>
            </w:pPr>
          </w:p>
        </w:tc>
      </w:tr>
      <w:tr w:rsidR="0038494D" w:rsidRPr="0038494D" w14:paraId="02F8FC5A"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8494D" w:rsidRPr="0038494D" w14:paraId="4A373FE3" w14:textId="77777777" w:rsidTr="0014147F">
              <w:trPr>
                <w:trHeight w:val="206"/>
              </w:trPr>
              <w:tc>
                <w:tcPr>
                  <w:tcW w:w="5000" w:type="pct"/>
                  <w:shd w:val="pct12" w:color="auto" w:fill="auto"/>
                </w:tcPr>
                <w:p w14:paraId="41EFA4CA" w14:textId="77777777" w:rsidR="0038494D" w:rsidRPr="0038494D" w:rsidRDefault="0038494D" w:rsidP="0038494D">
                  <w:pPr>
                    <w:spacing w:before="120" w:after="240"/>
                    <w:ind w:right="-114"/>
                    <w:rPr>
                      <w:b/>
                      <w:i/>
                      <w:iCs/>
                    </w:rPr>
                  </w:pPr>
                  <w:r w:rsidRPr="0038494D">
                    <w:rPr>
                      <w:b/>
                      <w:i/>
                      <w:iCs/>
                    </w:rPr>
                    <w:t xml:space="preserve">[NPRR1188:  Insert the variable “CLRTOT </w:t>
                  </w:r>
                  <w:r w:rsidRPr="0038494D">
                    <w:rPr>
                      <w:b/>
                      <w:i/>
                      <w:iCs/>
                      <w:vertAlign w:val="subscript"/>
                    </w:rPr>
                    <w:t>q, p</w:t>
                  </w:r>
                  <w:r w:rsidRPr="0038494D">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38494D" w:rsidRPr="0038494D" w14:paraId="70C2AF74" w14:textId="77777777" w:rsidTr="0014147F">
                    <w:trPr>
                      <w:cantSplit/>
                    </w:trPr>
                    <w:tc>
                      <w:tcPr>
                        <w:tcW w:w="1997" w:type="dxa"/>
                        <w:tcBorders>
                          <w:top w:val="single" w:sz="4" w:space="0" w:color="auto"/>
                          <w:left w:val="single" w:sz="4" w:space="0" w:color="auto"/>
                          <w:bottom w:val="single" w:sz="4" w:space="0" w:color="auto"/>
                          <w:right w:val="single" w:sz="4" w:space="0" w:color="auto"/>
                        </w:tcBorders>
                      </w:tcPr>
                      <w:p w14:paraId="2191B1A7" w14:textId="77777777" w:rsidR="0038494D" w:rsidRPr="0038494D" w:rsidRDefault="0038494D" w:rsidP="0038494D">
                        <w:pPr>
                          <w:spacing w:after="60"/>
                          <w:rPr>
                            <w:iCs/>
                            <w:sz w:val="20"/>
                            <w:szCs w:val="20"/>
                          </w:rPr>
                        </w:pPr>
                        <w:r w:rsidRPr="0038494D">
                          <w:rPr>
                            <w:sz w:val="20"/>
                            <w:szCs w:val="20"/>
                          </w:rPr>
                          <w:t xml:space="preserve">CLRTOT </w:t>
                        </w:r>
                        <w:r w:rsidRPr="0038494D">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6D590618" w14:textId="77777777" w:rsidR="0038494D" w:rsidRPr="0038494D" w:rsidRDefault="0038494D" w:rsidP="0038494D">
                        <w:pPr>
                          <w:spacing w:after="60"/>
                          <w:rPr>
                            <w:iCs/>
                            <w:sz w:val="20"/>
                            <w:szCs w:val="20"/>
                          </w:rPr>
                        </w:pPr>
                        <w:r w:rsidRPr="0038494D">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0B4BA9ED" w14:textId="77777777" w:rsidR="0038494D" w:rsidRPr="0038494D" w:rsidRDefault="0038494D" w:rsidP="0038494D">
                        <w:pPr>
                          <w:spacing w:after="60"/>
                          <w:rPr>
                            <w:i/>
                            <w:sz w:val="20"/>
                            <w:szCs w:val="20"/>
                          </w:rPr>
                        </w:pPr>
                        <w:r w:rsidRPr="0038494D">
                          <w:rPr>
                            <w:i/>
                            <w:sz w:val="20"/>
                            <w:szCs w:val="20"/>
                          </w:rPr>
                          <w:t>CLR Load Total</w:t>
                        </w:r>
                        <w:r w:rsidRPr="0038494D">
                          <w:rPr>
                            <w:sz w:val="20"/>
                            <w:szCs w:val="20"/>
                          </w:rPr>
                          <w:t xml:space="preserve">—The total energy metered by the Settlement Meters which measures CLR Load for the QSE </w:t>
                        </w:r>
                        <w:r w:rsidRPr="0038494D">
                          <w:rPr>
                            <w:i/>
                            <w:sz w:val="20"/>
                            <w:szCs w:val="20"/>
                          </w:rPr>
                          <w:t>q</w:t>
                        </w:r>
                        <w:r w:rsidRPr="0038494D">
                          <w:rPr>
                            <w:sz w:val="20"/>
                            <w:szCs w:val="20"/>
                          </w:rPr>
                          <w:t xml:space="preserve"> at Settlement Point </w:t>
                        </w:r>
                        <w:r w:rsidRPr="0038494D">
                          <w:rPr>
                            <w:i/>
                            <w:sz w:val="20"/>
                            <w:szCs w:val="20"/>
                          </w:rPr>
                          <w:t>p.</w:t>
                        </w:r>
                        <w:r w:rsidRPr="0038494D">
                          <w:rPr>
                            <w:sz w:val="20"/>
                            <w:szCs w:val="20"/>
                          </w:rPr>
                          <w:t xml:space="preserve">  </w:t>
                        </w:r>
                      </w:p>
                    </w:tc>
                  </w:tr>
                </w:tbl>
                <w:p w14:paraId="77D1E47B" w14:textId="77777777" w:rsidR="0038494D" w:rsidRPr="0038494D" w:rsidRDefault="0038494D" w:rsidP="0038494D">
                  <w:pPr>
                    <w:spacing w:after="60"/>
                    <w:rPr>
                      <w:iCs/>
                      <w:sz w:val="20"/>
                      <w:szCs w:val="20"/>
                    </w:rPr>
                  </w:pPr>
                </w:p>
              </w:tc>
            </w:tr>
          </w:tbl>
          <w:p w14:paraId="449AD562" w14:textId="77777777" w:rsidR="0038494D" w:rsidRPr="0038494D" w:rsidRDefault="0038494D" w:rsidP="0038494D">
            <w:pPr>
              <w:spacing w:after="60"/>
              <w:rPr>
                <w:i/>
                <w:sz w:val="20"/>
                <w:szCs w:val="20"/>
              </w:rPr>
            </w:pPr>
          </w:p>
        </w:tc>
      </w:tr>
      <w:tr w:rsidR="0038494D" w:rsidRPr="0038494D" w14:paraId="061AB571" w14:textId="77777777" w:rsidTr="0038494D">
        <w:trPr>
          <w:cantSplit/>
        </w:trPr>
        <w:tc>
          <w:tcPr>
            <w:tcW w:w="1962" w:type="dxa"/>
            <w:tcBorders>
              <w:top w:val="single" w:sz="4" w:space="0" w:color="auto"/>
              <w:left w:val="single" w:sz="4" w:space="0" w:color="auto"/>
              <w:bottom w:val="single" w:sz="4" w:space="0" w:color="auto"/>
              <w:right w:val="single" w:sz="4" w:space="0" w:color="auto"/>
            </w:tcBorders>
          </w:tcPr>
          <w:p w14:paraId="24F5C3D1" w14:textId="77777777" w:rsidR="0038494D" w:rsidRPr="0038494D" w:rsidRDefault="0038494D" w:rsidP="0038494D">
            <w:pPr>
              <w:spacing w:after="60"/>
              <w:rPr>
                <w:bCs/>
                <w:iCs/>
                <w:sz w:val="20"/>
                <w:szCs w:val="20"/>
              </w:rPr>
            </w:pPr>
            <w:r w:rsidRPr="0038494D">
              <w:rPr>
                <w:iCs/>
                <w:sz w:val="20"/>
                <w:szCs w:val="20"/>
              </w:rPr>
              <w:t xml:space="preserve">ESRNWSLTOT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tcPr>
          <w:p w14:paraId="0365E879"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7940F45" w14:textId="77777777" w:rsidR="0038494D" w:rsidRPr="0038494D" w:rsidRDefault="0038494D" w:rsidP="0038494D">
            <w:pPr>
              <w:spacing w:after="60"/>
              <w:rPr>
                <w:i/>
                <w:iCs/>
                <w:sz w:val="20"/>
                <w:szCs w:val="20"/>
              </w:rPr>
            </w:pPr>
            <w:r w:rsidRPr="0038494D">
              <w:rPr>
                <w:i/>
                <w:sz w:val="20"/>
                <w:szCs w:val="20"/>
              </w:rPr>
              <w:t>ESR Non-WSL Total</w:t>
            </w:r>
            <w:r w:rsidRPr="0038494D">
              <w:rPr>
                <w:sz w:val="20"/>
                <w:szCs w:val="20"/>
              </w:rPr>
              <w:t xml:space="preserve">—The total energy metered by the Settlement Meters which measure Non-WSL ESR Charging Load for the QSE </w:t>
            </w:r>
            <w:r w:rsidRPr="0038494D">
              <w:rPr>
                <w:i/>
                <w:sz w:val="20"/>
                <w:szCs w:val="20"/>
              </w:rPr>
              <w:t>q</w:t>
            </w:r>
            <w:r w:rsidRPr="0038494D">
              <w:rPr>
                <w:sz w:val="20"/>
                <w:szCs w:val="20"/>
              </w:rPr>
              <w:t xml:space="preserve"> at Settlement Point </w:t>
            </w:r>
            <w:r w:rsidRPr="0038494D">
              <w:rPr>
                <w:i/>
                <w:sz w:val="20"/>
                <w:szCs w:val="20"/>
              </w:rPr>
              <w:t>p.</w:t>
            </w:r>
            <w:r w:rsidRPr="0038494D">
              <w:rPr>
                <w:sz w:val="20"/>
                <w:szCs w:val="20"/>
              </w:rPr>
              <w:t xml:space="preserve">  </w:t>
            </w:r>
          </w:p>
        </w:tc>
      </w:tr>
      <w:tr w:rsidR="0038494D" w:rsidRPr="0038494D" w14:paraId="1757A3A8"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49AF6EC4" w14:textId="77777777" w:rsidR="0038494D" w:rsidRPr="0038494D" w:rsidRDefault="0038494D" w:rsidP="0038494D">
            <w:pPr>
              <w:spacing w:after="60"/>
              <w:rPr>
                <w:iCs/>
                <w:sz w:val="20"/>
                <w:szCs w:val="20"/>
              </w:rPr>
            </w:pPr>
            <w:r w:rsidRPr="0038494D">
              <w:rPr>
                <w:bCs/>
                <w:iCs/>
                <w:sz w:val="20"/>
                <w:szCs w:val="20"/>
              </w:rPr>
              <w:t xml:space="preserve">MEBL </w:t>
            </w:r>
            <w:proofErr w:type="spellStart"/>
            <w:r w:rsidRPr="0038494D">
              <w:rPr>
                <w:bCs/>
                <w:i/>
                <w:iCs/>
                <w:sz w:val="20"/>
                <w:szCs w:val="20"/>
                <w:vertAlign w:val="subscript"/>
              </w:rPr>
              <w:t>q,r,b</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6A393050"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EFF6879" w14:textId="77777777" w:rsidR="0038494D" w:rsidRPr="0038494D" w:rsidRDefault="0038494D" w:rsidP="0038494D">
            <w:pPr>
              <w:spacing w:after="60"/>
              <w:rPr>
                <w:i/>
                <w:iCs/>
                <w:sz w:val="20"/>
                <w:szCs w:val="20"/>
              </w:rPr>
            </w:pPr>
            <w:r w:rsidRPr="0038494D">
              <w:rPr>
                <w:i/>
                <w:iCs/>
                <w:sz w:val="20"/>
                <w:szCs w:val="20"/>
              </w:rPr>
              <w:t xml:space="preserve">Metered Energy for Wholesale Storage Load at </w:t>
            </w:r>
            <w:proofErr w:type="spellStart"/>
            <w:r w:rsidRPr="0038494D">
              <w:rPr>
                <w:i/>
                <w:iCs/>
                <w:sz w:val="20"/>
                <w:szCs w:val="20"/>
              </w:rPr>
              <w:t>bus</w:t>
            </w:r>
            <w:r w:rsidRPr="0038494D">
              <w:rPr>
                <w:rFonts w:ascii="Symbol" w:eastAsia="Symbol" w:hAnsi="Symbol" w:cs="Symbol"/>
                <w:iCs/>
                <w:sz w:val="20"/>
                <w:szCs w:val="20"/>
              </w:rPr>
              <w:t>¾</w:t>
            </w:r>
            <w:r w:rsidRPr="0038494D">
              <w:rPr>
                <w:iCs/>
                <w:sz w:val="20"/>
                <w:szCs w:val="20"/>
              </w:rPr>
              <w:t>The</w:t>
            </w:r>
            <w:proofErr w:type="spellEnd"/>
            <w:r w:rsidRPr="0038494D">
              <w:rPr>
                <w:iCs/>
                <w:sz w:val="20"/>
                <w:szCs w:val="20"/>
              </w:rPr>
              <w:t xml:space="preserve"> WSL energy metered by the Settlement Meter which measures WSL for the 15-minute Settlement Interval represented as a negative value, for the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bus </w:t>
            </w:r>
            <w:r w:rsidRPr="0038494D">
              <w:rPr>
                <w:i/>
                <w:iCs/>
                <w:sz w:val="20"/>
                <w:szCs w:val="20"/>
              </w:rPr>
              <w:t>b</w:t>
            </w:r>
            <w:r w:rsidRPr="0038494D">
              <w:rPr>
                <w:iCs/>
                <w:sz w:val="20"/>
                <w:szCs w:val="20"/>
              </w:rPr>
              <w:t xml:space="preserve">.  </w:t>
            </w:r>
          </w:p>
        </w:tc>
      </w:tr>
      <w:tr w:rsidR="0038494D" w:rsidRPr="0038494D" w14:paraId="3A7F70F4"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182E1244" w14:textId="77777777" w:rsidR="0038494D" w:rsidRPr="0038494D" w:rsidRDefault="0038494D" w:rsidP="0038494D">
            <w:pPr>
              <w:spacing w:after="60"/>
              <w:rPr>
                <w:i/>
                <w:iCs/>
                <w:sz w:val="20"/>
                <w:szCs w:val="20"/>
              </w:rPr>
            </w:pPr>
          </w:p>
        </w:tc>
      </w:tr>
      <w:tr w:rsidR="0038494D" w:rsidRPr="0038494D" w14:paraId="3300FEBA"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8494D" w:rsidRPr="0038494D" w14:paraId="47A86755" w14:textId="77777777" w:rsidTr="0014147F">
              <w:trPr>
                <w:trHeight w:val="206"/>
              </w:trPr>
              <w:tc>
                <w:tcPr>
                  <w:tcW w:w="5000" w:type="pct"/>
                  <w:shd w:val="pct12" w:color="auto" w:fill="auto"/>
                </w:tcPr>
                <w:p w14:paraId="461D0799" w14:textId="77777777" w:rsidR="0038494D" w:rsidRPr="0038494D" w:rsidRDefault="0038494D" w:rsidP="0038494D">
                  <w:pPr>
                    <w:spacing w:before="120" w:after="240"/>
                    <w:ind w:right="-114"/>
                    <w:rPr>
                      <w:b/>
                      <w:i/>
                      <w:iCs/>
                    </w:rPr>
                  </w:pPr>
                  <w:r w:rsidRPr="0038494D">
                    <w:rPr>
                      <w:b/>
                      <w:i/>
                      <w:iCs/>
                    </w:rPr>
                    <w:lastRenderedPageBreak/>
                    <w:t xml:space="preserve">[NPRR1188:  Insert the variable “MEBCL </w:t>
                  </w:r>
                  <w:r w:rsidRPr="0038494D">
                    <w:rPr>
                      <w:b/>
                      <w:i/>
                      <w:iCs/>
                      <w:vertAlign w:val="subscript"/>
                    </w:rPr>
                    <w:t>q, r, b</w:t>
                  </w:r>
                  <w:r w:rsidRPr="0038494D">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38494D" w:rsidRPr="0038494D" w14:paraId="224A6922" w14:textId="77777777" w:rsidTr="0014147F">
                    <w:trPr>
                      <w:cantSplit/>
                    </w:trPr>
                    <w:tc>
                      <w:tcPr>
                        <w:tcW w:w="1997" w:type="dxa"/>
                        <w:tcBorders>
                          <w:top w:val="single" w:sz="4" w:space="0" w:color="auto"/>
                          <w:left w:val="single" w:sz="4" w:space="0" w:color="auto"/>
                          <w:bottom w:val="single" w:sz="4" w:space="0" w:color="auto"/>
                          <w:right w:val="single" w:sz="4" w:space="0" w:color="auto"/>
                        </w:tcBorders>
                      </w:tcPr>
                      <w:p w14:paraId="62B952F2" w14:textId="77777777" w:rsidR="0038494D" w:rsidRPr="0038494D" w:rsidRDefault="0038494D" w:rsidP="0038494D">
                        <w:pPr>
                          <w:spacing w:after="60"/>
                          <w:rPr>
                            <w:iCs/>
                            <w:sz w:val="20"/>
                            <w:szCs w:val="20"/>
                          </w:rPr>
                        </w:pPr>
                        <w:r w:rsidRPr="0038494D">
                          <w:rPr>
                            <w:sz w:val="20"/>
                            <w:szCs w:val="20"/>
                          </w:rPr>
                          <w:t xml:space="preserve">MEBCL </w:t>
                        </w:r>
                        <w:r w:rsidRPr="0038494D">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7AAFE9FF" w14:textId="77777777" w:rsidR="0038494D" w:rsidRPr="0038494D" w:rsidRDefault="0038494D" w:rsidP="0038494D">
                        <w:pPr>
                          <w:spacing w:after="60"/>
                          <w:rPr>
                            <w:iCs/>
                            <w:sz w:val="20"/>
                            <w:szCs w:val="20"/>
                          </w:rPr>
                        </w:pPr>
                        <w:r w:rsidRPr="0038494D">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49B0E4E8" w14:textId="77777777" w:rsidR="0038494D" w:rsidRPr="0038494D" w:rsidRDefault="0038494D" w:rsidP="0038494D">
                        <w:pPr>
                          <w:spacing w:after="60"/>
                          <w:rPr>
                            <w:i/>
                            <w:sz w:val="20"/>
                            <w:szCs w:val="20"/>
                          </w:rPr>
                        </w:pPr>
                        <w:r w:rsidRPr="0038494D">
                          <w:rPr>
                            <w:i/>
                            <w:sz w:val="20"/>
                            <w:szCs w:val="20"/>
                          </w:rPr>
                          <w:t>Calculated Metered Energy for CLR Load at Bus</w:t>
                        </w:r>
                        <w:r w:rsidRPr="0038494D">
                          <w:rPr>
                            <w:sz w:val="20"/>
                            <w:szCs w:val="20"/>
                          </w:rPr>
                          <w:t xml:space="preserve">—The calculated CLR Load, adjusted for Unaccounted For Energy (UFE),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bl>
                <w:p w14:paraId="1BAFF075" w14:textId="77777777" w:rsidR="0038494D" w:rsidRPr="0038494D" w:rsidRDefault="0038494D" w:rsidP="0038494D">
                  <w:pPr>
                    <w:spacing w:after="60"/>
                    <w:rPr>
                      <w:iCs/>
                      <w:sz w:val="20"/>
                      <w:szCs w:val="20"/>
                    </w:rPr>
                  </w:pPr>
                </w:p>
              </w:tc>
            </w:tr>
          </w:tbl>
          <w:p w14:paraId="229115E0" w14:textId="77777777" w:rsidR="0038494D" w:rsidRPr="0038494D" w:rsidRDefault="0038494D" w:rsidP="0038494D">
            <w:pPr>
              <w:spacing w:after="60"/>
              <w:rPr>
                <w:i/>
                <w:iCs/>
                <w:sz w:val="20"/>
                <w:szCs w:val="20"/>
              </w:rPr>
            </w:pPr>
          </w:p>
        </w:tc>
      </w:tr>
      <w:tr w:rsidR="0038494D" w:rsidRPr="0038494D" w14:paraId="2E1B979C" w14:textId="77777777" w:rsidTr="0038494D">
        <w:trPr>
          <w:cantSplit/>
        </w:trPr>
        <w:tc>
          <w:tcPr>
            <w:tcW w:w="1962" w:type="dxa"/>
            <w:tcBorders>
              <w:top w:val="single" w:sz="4" w:space="0" w:color="auto"/>
              <w:left w:val="single" w:sz="4" w:space="0" w:color="auto"/>
              <w:bottom w:val="single" w:sz="4" w:space="0" w:color="auto"/>
              <w:right w:val="single" w:sz="4" w:space="0" w:color="auto"/>
            </w:tcBorders>
          </w:tcPr>
          <w:p w14:paraId="483902EE" w14:textId="77777777" w:rsidR="0038494D" w:rsidRPr="0038494D" w:rsidRDefault="0038494D" w:rsidP="0038494D">
            <w:pPr>
              <w:spacing w:after="60"/>
              <w:rPr>
                <w:iCs/>
                <w:sz w:val="20"/>
                <w:szCs w:val="20"/>
              </w:rPr>
            </w:pPr>
            <w:r w:rsidRPr="0038494D">
              <w:rPr>
                <w:iCs/>
                <w:sz w:val="20"/>
                <w:szCs w:val="20"/>
              </w:rPr>
              <w:t xml:space="preserve">MEBR </w:t>
            </w:r>
            <w:r w:rsidRPr="0038494D">
              <w:rPr>
                <w:i/>
                <w:iCs/>
                <w:sz w:val="20"/>
                <w:szCs w:val="20"/>
                <w:vertAlign w:val="subscript"/>
              </w:rPr>
              <w:t>q, r, b</w:t>
            </w:r>
          </w:p>
        </w:tc>
        <w:tc>
          <w:tcPr>
            <w:tcW w:w="874" w:type="dxa"/>
            <w:tcBorders>
              <w:top w:val="single" w:sz="4" w:space="0" w:color="auto"/>
              <w:left w:val="single" w:sz="4" w:space="0" w:color="auto"/>
              <w:bottom w:val="single" w:sz="4" w:space="0" w:color="auto"/>
              <w:right w:val="single" w:sz="4" w:space="0" w:color="auto"/>
            </w:tcBorders>
          </w:tcPr>
          <w:p w14:paraId="4E324ABD"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A6A0C2C" w14:textId="77777777" w:rsidR="0038494D" w:rsidRPr="0038494D" w:rsidRDefault="0038494D" w:rsidP="0038494D">
            <w:pPr>
              <w:spacing w:after="60"/>
              <w:rPr>
                <w:i/>
                <w:iCs/>
                <w:sz w:val="20"/>
                <w:szCs w:val="20"/>
              </w:rPr>
            </w:pPr>
            <w:r w:rsidRPr="0038494D">
              <w:rPr>
                <w:i/>
                <w:iCs/>
                <w:sz w:val="20"/>
                <w:szCs w:val="20"/>
              </w:rPr>
              <w:t xml:space="preserve">Adjusted Metered Energy for Energy Storage Resource Load at Bus - </w:t>
            </w:r>
            <w:r w:rsidRPr="0038494D">
              <w:rPr>
                <w:iCs/>
                <w:sz w:val="20"/>
                <w:szCs w:val="20"/>
              </w:rPr>
              <w:t xml:space="preserve">The energy metered by the Settlement Meter which measures Non-WSL ESR Charging Load for the 15-minute Settlement Interval represented as a negative value, for the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bus </w:t>
            </w:r>
            <w:r w:rsidRPr="0038494D">
              <w:rPr>
                <w:i/>
                <w:iCs/>
                <w:sz w:val="20"/>
                <w:szCs w:val="20"/>
              </w:rPr>
              <w:t>b</w:t>
            </w:r>
            <w:r w:rsidRPr="0038494D">
              <w:rPr>
                <w:iCs/>
                <w:sz w:val="20"/>
                <w:szCs w:val="20"/>
              </w:rPr>
              <w:t>.</w:t>
            </w:r>
            <w:r w:rsidRPr="0038494D">
              <w:rPr>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38494D" w:rsidRPr="0038494D" w14:paraId="22D8ADB0" w14:textId="77777777" w:rsidTr="0014147F">
              <w:trPr>
                <w:trHeight w:val="206"/>
              </w:trPr>
              <w:tc>
                <w:tcPr>
                  <w:tcW w:w="5000" w:type="pct"/>
                  <w:shd w:val="pct12" w:color="auto" w:fill="auto"/>
                </w:tcPr>
                <w:p w14:paraId="5161FA2E" w14:textId="77777777" w:rsidR="0038494D" w:rsidRPr="0038494D" w:rsidRDefault="0038494D" w:rsidP="0038494D">
                  <w:pPr>
                    <w:spacing w:before="120" w:after="240"/>
                    <w:ind w:right="-114"/>
                    <w:rPr>
                      <w:b/>
                      <w:i/>
                      <w:iCs/>
                    </w:rPr>
                  </w:pPr>
                  <w:r w:rsidRPr="0038494D">
                    <w:rPr>
                      <w:b/>
                      <w:i/>
                      <w:iCs/>
                    </w:rPr>
                    <w:t>[NPRR1188:  Replace the description above with the following upon system implementation:]</w:t>
                  </w:r>
                </w:p>
                <w:p w14:paraId="36C79CD7" w14:textId="77777777" w:rsidR="0038494D" w:rsidRPr="0038494D" w:rsidRDefault="0038494D" w:rsidP="0038494D">
                  <w:pPr>
                    <w:spacing w:after="60"/>
                    <w:rPr>
                      <w:iCs/>
                      <w:sz w:val="20"/>
                      <w:szCs w:val="20"/>
                    </w:rPr>
                  </w:pPr>
                  <w:r w:rsidRPr="0038494D">
                    <w:rPr>
                      <w:i/>
                      <w:iCs/>
                      <w:sz w:val="20"/>
                      <w:szCs w:val="20"/>
                    </w:rPr>
                    <w:t xml:space="preserve">Calculated Metered Energy for Energy Storage Resource Load at Bus - </w:t>
                  </w:r>
                  <w:r w:rsidRPr="0038494D">
                    <w:rPr>
                      <w:iCs/>
                      <w:sz w:val="20"/>
                      <w:szCs w:val="20"/>
                    </w:rPr>
                    <w:t xml:space="preserve">The calculated Non-WSL ESR Charging Load, adjusted for UFE, for the 15-minute Settlement Interval represented as a negative value, for the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bus </w:t>
                  </w:r>
                  <w:r w:rsidRPr="0038494D">
                    <w:rPr>
                      <w:i/>
                      <w:iCs/>
                      <w:sz w:val="20"/>
                      <w:szCs w:val="20"/>
                    </w:rPr>
                    <w:t>b</w:t>
                  </w:r>
                  <w:r w:rsidRPr="0038494D">
                    <w:rPr>
                      <w:iCs/>
                      <w:sz w:val="20"/>
                      <w:szCs w:val="20"/>
                    </w:rPr>
                    <w:t>.</w:t>
                  </w:r>
                  <w:r w:rsidRPr="0038494D">
                    <w:rPr>
                      <w:i/>
                      <w:iCs/>
                      <w:sz w:val="20"/>
                      <w:szCs w:val="20"/>
                    </w:rPr>
                    <w:t xml:space="preserve">  </w:t>
                  </w:r>
                </w:p>
              </w:tc>
            </w:tr>
          </w:tbl>
          <w:p w14:paraId="6D8BFAA6" w14:textId="77777777" w:rsidR="0038494D" w:rsidRPr="0038494D" w:rsidRDefault="0038494D" w:rsidP="0038494D">
            <w:pPr>
              <w:spacing w:after="60"/>
              <w:rPr>
                <w:i/>
                <w:iCs/>
                <w:sz w:val="20"/>
                <w:szCs w:val="20"/>
              </w:rPr>
            </w:pPr>
          </w:p>
        </w:tc>
      </w:tr>
      <w:tr w:rsidR="0038494D" w:rsidRPr="0038494D" w14:paraId="5F7B131A"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3940553" w14:textId="77777777" w:rsidR="0038494D" w:rsidRPr="0038494D" w:rsidRDefault="0038494D" w:rsidP="0038494D">
            <w:pPr>
              <w:spacing w:after="60"/>
              <w:rPr>
                <w:iCs/>
                <w:sz w:val="20"/>
                <w:szCs w:val="20"/>
              </w:rPr>
            </w:pPr>
            <w:r w:rsidRPr="0038494D">
              <w:rPr>
                <w:iCs/>
                <w:sz w:val="20"/>
                <w:szCs w:val="20"/>
              </w:rPr>
              <w:t xml:space="preserve">NMSAMTTOT </w:t>
            </w:r>
            <w:proofErr w:type="spellStart"/>
            <w:r w:rsidRPr="0038494D">
              <w:rPr>
                <w:i/>
                <w:iCs/>
                <w:sz w:val="20"/>
                <w:szCs w:val="20"/>
                <w:vertAlign w:val="subscript"/>
              </w:rPr>
              <w:t>gsc</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109D3033"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794ECF7E" w14:textId="77777777" w:rsidR="0038494D" w:rsidRPr="0038494D" w:rsidRDefault="0038494D" w:rsidP="0038494D">
            <w:pPr>
              <w:spacing w:after="60"/>
              <w:rPr>
                <w:iCs/>
                <w:sz w:val="20"/>
                <w:szCs w:val="20"/>
              </w:rPr>
            </w:pPr>
            <w:r w:rsidRPr="0038494D">
              <w:rPr>
                <w:i/>
                <w:iCs/>
                <w:sz w:val="20"/>
                <w:szCs w:val="20"/>
              </w:rPr>
              <w:t>Net Metering Settlement</w:t>
            </w:r>
            <w:r w:rsidRPr="0038494D">
              <w:rPr>
                <w:iCs/>
                <w:sz w:val="20"/>
                <w:szCs w:val="20"/>
              </w:rPr>
              <w:t>—The total payment or charge to a generation site with a net metering arrangement.</w:t>
            </w:r>
          </w:p>
        </w:tc>
      </w:tr>
      <w:tr w:rsidR="0038494D" w:rsidRPr="0038494D" w14:paraId="2693195D"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8494D" w:rsidRPr="0038494D" w14:paraId="566FF959" w14:textId="77777777" w:rsidTr="0014147F">
              <w:trPr>
                <w:trHeight w:val="206"/>
              </w:trPr>
              <w:tc>
                <w:tcPr>
                  <w:tcW w:w="5000" w:type="pct"/>
                  <w:shd w:val="pct12" w:color="auto" w:fill="auto"/>
                </w:tcPr>
                <w:p w14:paraId="0F98AFE1" w14:textId="77777777" w:rsidR="0038494D" w:rsidRPr="0038494D" w:rsidRDefault="0038494D" w:rsidP="0038494D">
                  <w:pPr>
                    <w:spacing w:before="120" w:after="240"/>
                    <w:ind w:right="-114"/>
                    <w:rPr>
                      <w:b/>
                      <w:i/>
                      <w:iCs/>
                    </w:rPr>
                  </w:pPr>
                  <w:r w:rsidRPr="0038494D">
                    <w:rPr>
                      <w:b/>
                      <w:i/>
                      <w:iCs/>
                    </w:rPr>
                    <w:t>[NPRR1188:  Insert the variable “CLRAMTTOT</w:t>
                  </w:r>
                  <w:r w:rsidRPr="0038494D">
                    <w:rPr>
                      <w:b/>
                      <w:i/>
                      <w:iCs/>
                      <w:vertAlign w:val="subscript"/>
                    </w:rPr>
                    <w:t xml:space="preserve"> q, r, p</w:t>
                  </w:r>
                  <w:r w:rsidRPr="0038494D">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38494D" w:rsidRPr="0038494D" w14:paraId="5CE9FE65" w14:textId="77777777" w:rsidTr="0014147F">
                    <w:trPr>
                      <w:cantSplit/>
                    </w:trPr>
                    <w:tc>
                      <w:tcPr>
                        <w:tcW w:w="1997" w:type="dxa"/>
                        <w:tcBorders>
                          <w:top w:val="single" w:sz="4" w:space="0" w:color="auto"/>
                          <w:left w:val="single" w:sz="4" w:space="0" w:color="auto"/>
                          <w:bottom w:val="single" w:sz="4" w:space="0" w:color="auto"/>
                          <w:right w:val="single" w:sz="4" w:space="0" w:color="auto"/>
                        </w:tcBorders>
                      </w:tcPr>
                      <w:p w14:paraId="6F9FFFA3" w14:textId="77777777" w:rsidR="0038494D" w:rsidRPr="0038494D" w:rsidRDefault="0038494D" w:rsidP="0038494D">
                        <w:pPr>
                          <w:spacing w:after="60"/>
                          <w:rPr>
                            <w:iCs/>
                            <w:sz w:val="20"/>
                            <w:szCs w:val="20"/>
                          </w:rPr>
                        </w:pPr>
                        <w:r w:rsidRPr="0038494D">
                          <w:rPr>
                            <w:sz w:val="20"/>
                            <w:szCs w:val="20"/>
                          </w:rPr>
                          <w:t>CLRAMTTOT</w:t>
                        </w:r>
                        <w:r w:rsidRPr="0038494D">
                          <w:rPr>
                            <w:sz w:val="20"/>
                            <w:szCs w:val="20"/>
                            <w:vertAlign w:val="subscript"/>
                          </w:rPr>
                          <w:t xml:space="preserve"> </w:t>
                        </w:r>
                        <w:r w:rsidRPr="0038494D">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681EF331" w14:textId="77777777" w:rsidR="0038494D" w:rsidRPr="0038494D" w:rsidRDefault="0038494D" w:rsidP="0038494D">
                        <w:pPr>
                          <w:spacing w:after="60"/>
                          <w:rPr>
                            <w:iCs/>
                            <w:sz w:val="20"/>
                            <w:szCs w:val="20"/>
                          </w:rPr>
                        </w:pPr>
                        <w:r w:rsidRPr="0038494D">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6649D0F" w14:textId="77777777" w:rsidR="0038494D" w:rsidRPr="0038494D" w:rsidRDefault="0038494D" w:rsidP="0038494D">
                        <w:pPr>
                          <w:spacing w:after="60"/>
                          <w:rPr>
                            <w:i/>
                            <w:sz w:val="20"/>
                            <w:szCs w:val="20"/>
                          </w:rPr>
                        </w:pPr>
                        <w:r w:rsidRPr="0038494D">
                          <w:rPr>
                            <w:i/>
                            <w:sz w:val="20"/>
                            <w:szCs w:val="20"/>
                          </w:rPr>
                          <w:t>CLR Load Settlement</w:t>
                        </w:r>
                        <w:r w:rsidRPr="0038494D">
                          <w:rPr>
                            <w:sz w:val="20"/>
                            <w:szCs w:val="20"/>
                          </w:rPr>
                          <w:t xml:space="preserve">—The total payment or charge to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Settlement Point </w:t>
                        </w:r>
                        <w:r w:rsidRPr="0038494D">
                          <w:rPr>
                            <w:i/>
                            <w:sz w:val="20"/>
                            <w:szCs w:val="20"/>
                          </w:rPr>
                          <w:t>p</w:t>
                        </w:r>
                        <w:r w:rsidRPr="0038494D">
                          <w:rPr>
                            <w:sz w:val="20"/>
                            <w:szCs w:val="20"/>
                          </w:rPr>
                          <w:t>, for CLR Load for each 15-minute Settlement Interval.</w:t>
                        </w:r>
                      </w:p>
                    </w:tc>
                  </w:tr>
                </w:tbl>
                <w:p w14:paraId="17D16081" w14:textId="77777777" w:rsidR="0038494D" w:rsidRPr="0038494D" w:rsidRDefault="0038494D" w:rsidP="0038494D">
                  <w:pPr>
                    <w:spacing w:after="60"/>
                    <w:rPr>
                      <w:iCs/>
                      <w:sz w:val="20"/>
                      <w:szCs w:val="20"/>
                    </w:rPr>
                  </w:pPr>
                </w:p>
              </w:tc>
            </w:tr>
          </w:tbl>
          <w:p w14:paraId="20BDA5EC" w14:textId="77777777" w:rsidR="0038494D" w:rsidRPr="0038494D" w:rsidRDefault="0038494D" w:rsidP="0038494D">
            <w:pPr>
              <w:spacing w:after="60"/>
              <w:rPr>
                <w:i/>
                <w:iCs/>
                <w:sz w:val="20"/>
                <w:szCs w:val="20"/>
              </w:rPr>
            </w:pPr>
          </w:p>
        </w:tc>
      </w:tr>
      <w:tr w:rsidR="0038494D" w:rsidRPr="0038494D" w14:paraId="36268B9F"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440DB53" w14:textId="77777777" w:rsidR="0038494D" w:rsidRPr="0038494D" w:rsidRDefault="0038494D" w:rsidP="0038494D">
            <w:pPr>
              <w:spacing w:after="60"/>
              <w:rPr>
                <w:iCs/>
                <w:sz w:val="20"/>
                <w:szCs w:val="20"/>
              </w:rPr>
            </w:pPr>
            <w:r w:rsidRPr="0038494D">
              <w:rPr>
                <w:iCs/>
                <w:sz w:val="20"/>
                <w:szCs w:val="20"/>
              </w:rPr>
              <w:t>WSLAMTTOT</w:t>
            </w:r>
            <w:r w:rsidRPr="0038494D">
              <w:rPr>
                <w:iCs/>
                <w:sz w:val="20"/>
                <w:szCs w:val="20"/>
                <w:vertAlign w:val="subscript"/>
              </w:rPr>
              <w:t xml:space="preserve"> </w:t>
            </w:r>
            <w:r w:rsidRPr="0038494D">
              <w:rPr>
                <w:i/>
                <w:iCs/>
                <w:sz w:val="20"/>
                <w:szCs w:val="20"/>
                <w:vertAlign w:val="subscript"/>
              </w:rPr>
              <w:t>q, r, p</w:t>
            </w:r>
            <w:r w:rsidRPr="0038494D">
              <w:rPr>
                <w:iCs/>
                <w:sz w:val="20"/>
                <w:szCs w:val="20"/>
                <w:vertAlign w:val="subscript"/>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772AF77C"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46654576" w14:textId="77777777" w:rsidR="0038494D" w:rsidRPr="0038494D" w:rsidRDefault="0038494D" w:rsidP="0038494D">
            <w:pPr>
              <w:spacing w:after="60"/>
              <w:rPr>
                <w:i/>
                <w:iCs/>
                <w:sz w:val="20"/>
                <w:szCs w:val="20"/>
              </w:rPr>
            </w:pPr>
            <w:r w:rsidRPr="0038494D">
              <w:rPr>
                <w:i/>
                <w:iCs/>
                <w:sz w:val="20"/>
                <w:szCs w:val="20"/>
              </w:rPr>
              <w:t>Wholesale Storage Load Settlement</w:t>
            </w:r>
            <w:r w:rsidRPr="0038494D">
              <w:rPr>
                <w:iCs/>
                <w:sz w:val="20"/>
                <w:szCs w:val="20"/>
              </w:rPr>
              <w:t>—</w:t>
            </w:r>
            <w:r w:rsidRPr="0038494D">
              <w:rPr>
                <w:sz w:val="20"/>
                <w:szCs w:val="20"/>
              </w:rPr>
              <w:t xml:space="preserve">The total payment or charge to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Settlement Point </w:t>
            </w:r>
            <w:r w:rsidRPr="0038494D">
              <w:rPr>
                <w:i/>
                <w:sz w:val="20"/>
                <w:szCs w:val="20"/>
              </w:rPr>
              <w:t>p</w:t>
            </w:r>
            <w:r w:rsidRPr="0038494D">
              <w:rPr>
                <w:sz w:val="20"/>
                <w:szCs w:val="20"/>
              </w:rPr>
              <w:t xml:space="preserve">, </w:t>
            </w:r>
            <w:r w:rsidRPr="0038494D">
              <w:rPr>
                <w:iCs/>
                <w:sz w:val="20"/>
                <w:szCs w:val="20"/>
              </w:rPr>
              <w:t xml:space="preserve">for WSL </w:t>
            </w:r>
            <w:r w:rsidRPr="0038494D">
              <w:rPr>
                <w:sz w:val="20"/>
                <w:szCs w:val="20"/>
              </w:rPr>
              <w:t>for each 15-minute Settlement Interval.</w:t>
            </w:r>
          </w:p>
        </w:tc>
      </w:tr>
      <w:tr w:rsidR="0038494D" w:rsidRPr="0038494D" w14:paraId="08B454F8" w14:textId="77777777" w:rsidTr="0038494D">
        <w:trPr>
          <w:cantSplit/>
        </w:trPr>
        <w:tc>
          <w:tcPr>
            <w:tcW w:w="1962" w:type="dxa"/>
            <w:tcBorders>
              <w:top w:val="single" w:sz="4" w:space="0" w:color="auto"/>
              <w:left w:val="single" w:sz="4" w:space="0" w:color="auto"/>
              <w:bottom w:val="single" w:sz="4" w:space="0" w:color="auto"/>
              <w:right w:val="single" w:sz="4" w:space="0" w:color="auto"/>
            </w:tcBorders>
          </w:tcPr>
          <w:p w14:paraId="7FC71EBC" w14:textId="77777777" w:rsidR="0038494D" w:rsidRPr="0038494D" w:rsidRDefault="0038494D" w:rsidP="0038494D">
            <w:pPr>
              <w:spacing w:after="60"/>
              <w:rPr>
                <w:iCs/>
                <w:sz w:val="20"/>
                <w:szCs w:val="20"/>
              </w:rPr>
            </w:pPr>
            <w:r w:rsidRPr="0038494D">
              <w:rPr>
                <w:iCs/>
                <w:sz w:val="20"/>
                <w:szCs w:val="20"/>
              </w:rPr>
              <w:t>ESRNWSLAMTTOT</w:t>
            </w:r>
            <w:r w:rsidRPr="0038494D">
              <w:rPr>
                <w:iCs/>
                <w:sz w:val="20"/>
                <w:szCs w:val="20"/>
                <w:vertAlign w:val="subscript"/>
              </w:rPr>
              <w:t xml:space="preserve"> </w:t>
            </w:r>
            <w:r w:rsidRPr="0038494D">
              <w:rPr>
                <w:i/>
                <w:iCs/>
                <w:sz w:val="20"/>
                <w:szCs w:val="20"/>
                <w:vertAlign w:val="subscript"/>
              </w:rPr>
              <w:t>q, r, p</w:t>
            </w:r>
          </w:p>
        </w:tc>
        <w:tc>
          <w:tcPr>
            <w:tcW w:w="874" w:type="dxa"/>
            <w:tcBorders>
              <w:top w:val="single" w:sz="4" w:space="0" w:color="auto"/>
              <w:left w:val="single" w:sz="4" w:space="0" w:color="auto"/>
              <w:bottom w:val="single" w:sz="4" w:space="0" w:color="auto"/>
              <w:right w:val="single" w:sz="4" w:space="0" w:color="auto"/>
            </w:tcBorders>
          </w:tcPr>
          <w:p w14:paraId="14F3198C"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D27BE17" w14:textId="77777777" w:rsidR="0038494D" w:rsidRPr="0038494D" w:rsidRDefault="0038494D" w:rsidP="0038494D">
            <w:pPr>
              <w:spacing w:after="60"/>
              <w:rPr>
                <w:i/>
                <w:iCs/>
                <w:sz w:val="20"/>
                <w:szCs w:val="20"/>
              </w:rPr>
            </w:pPr>
            <w:r w:rsidRPr="0038494D">
              <w:rPr>
                <w:i/>
                <w:sz w:val="20"/>
                <w:szCs w:val="20"/>
              </w:rPr>
              <w:t>Energy Storage Resource Non-WSL Settlement</w:t>
            </w:r>
            <w:r w:rsidRPr="0038494D">
              <w:rPr>
                <w:sz w:val="20"/>
                <w:szCs w:val="20"/>
              </w:rPr>
              <w:t xml:space="preserve">—The total payment or charge to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Settlement Point </w:t>
            </w:r>
            <w:r w:rsidRPr="0038494D">
              <w:rPr>
                <w:i/>
                <w:sz w:val="20"/>
                <w:szCs w:val="20"/>
              </w:rPr>
              <w:t>p</w:t>
            </w:r>
            <w:r w:rsidRPr="0038494D">
              <w:rPr>
                <w:sz w:val="20"/>
                <w:szCs w:val="20"/>
              </w:rPr>
              <w:t>, for Non-WSL ESR Charging Load for each 15-minute Settlement Interval.</w:t>
            </w:r>
          </w:p>
        </w:tc>
      </w:tr>
      <w:tr w:rsidR="0038494D" w:rsidRPr="0038494D" w14:paraId="4D1CA82C"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092C750E" w14:textId="77777777" w:rsidR="0038494D" w:rsidRPr="0038494D" w:rsidRDefault="0038494D" w:rsidP="0038494D">
            <w:pPr>
              <w:spacing w:after="60"/>
              <w:rPr>
                <w:iCs/>
                <w:sz w:val="20"/>
                <w:szCs w:val="20"/>
              </w:rPr>
            </w:pPr>
            <w:r w:rsidRPr="0038494D">
              <w:rPr>
                <w:iCs/>
                <w:sz w:val="20"/>
                <w:szCs w:val="20"/>
              </w:rPr>
              <w:t xml:space="preserve">NMRTETOT </w:t>
            </w:r>
            <w:proofErr w:type="spellStart"/>
            <w:r w:rsidRPr="0038494D">
              <w:rPr>
                <w:i/>
                <w:iCs/>
                <w:sz w:val="20"/>
                <w:szCs w:val="20"/>
                <w:vertAlign w:val="subscript"/>
              </w:rPr>
              <w:t>gsc</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09934E17"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73277E14" w14:textId="77777777" w:rsidR="0038494D" w:rsidRPr="0038494D" w:rsidRDefault="0038494D" w:rsidP="0038494D">
            <w:pPr>
              <w:spacing w:after="60"/>
              <w:rPr>
                <w:i/>
                <w:iCs/>
                <w:sz w:val="20"/>
                <w:szCs w:val="20"/>
              </w:rPr>
            </w:pPr>
            <w:r w:rsidRPr="0038494D">
              <w:rPr>
                <w:i/>
                <w:iCs/>
                <w:sz w:val="20"/>
                <w:szCs w:val="20"/>
              </w:rPr>
              <w:t>Net Meter Real-Time Energy Total</w:t>
            </w:r>
            <w:r w:rsidRPr="0038494D">
              <w:rPr>
                <w:iCs/>
                <w:sz w:val="20"/>
                <w:szCs w:val="20"/>
              </w:rPr>
              <w:t xml:space="preserve">—The net sum for all Settlement Meters included in generation site code </w:t>
            </w:r>
            <w:proofErr w:type="spellStart"/>
            <w:r w:rsidRPr="0038494D">
              <w:rPr>
                <w:i/>
                <w:iCs/>
                <w:sz w:val="20"/>
                <w:szCs w:val="20"/>
              </w:rPr>
              <w:t>gsc</w:t>
            </w:r>
            <w:proofErr w:type="spellEnd"/>
            <w:r w:rsidRPr="0038494D">
              <w:rPr>
                <w:iCs/>
                <w:sz w:val="20"/>
                <w:szCs w:val="20"/>
              </w:rPr>
              <w:t>.  A positive value indicates an injection of power to the ERCOT System.</w:t>
            </w:r>
          </w:p>
        </w:tc>
      </w:tr>
      <w:tr w:rsidR="0038494D" w:rsidRPr="0038494D" w14:paraId="339BDC64"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F6C70D5" w14:textId="77777777" w:rsidR="0038494D" w:rsidRPr="0038494D" w:rsidRDefault="0038494D" w:rsidP="0038494D">
            <w:pPr>
              <w:spacing w:after="60"/>
              <w:rPr>
                <w:iCs/>
                <w:sz w:val="20"/>
                <w:szCs w:val="20"/>
              </w:rPr>
            </w:pPr>
            <w:r w:rsidRPr="0038494D">
              <w:rPr>
                <w:iCs/>
                <w:sz w:val="20"/>
                <w:szCs w:val="20"/>
              </w:rPr>
              <w:t xml:space="preserve">GSPLITPER </w:t>
            </w:r>
            <w:r w:rsidRPr="0038494D">
              <w:rPr>
                <w:i/>
                <w:iCs/>
                <w:sz w:val="20"/>
                <w:szCs w:val="20"/>
                <w:vertAlign w:val="subscript"/>
              </w:rPr>
              <w:t xml:space="preserve">q, r, </w:t>
            </w:r>
            <w:proofErr w:type="spellStart"/>
            <w:r w:rsidRPr="0038494D">
              <w:rPr>
                <w:i/>
                <w:iCs/>
                <w:sz w:val="20"/>
                <w:szCs w:val="20"/>
                <w:vertAlign w:val="subscript"/>
              </w:rPr>
              <w:t>gsc</w:t>
            </w:r>
            <w:proofErr w:type="spellEnd"/>
            <w:r w:rsidRPr="0038494D">
              <w:rPr>
                <w:i/>
                <w:iCs/>
                <w:sz w:val="20"/>
                <w:szCs w:val="20"/>
                <w:vertAlign w:val="subscript"/>
              </w:rPr>
              <w:t>, p</w:t>
            </w:r>
          </w:p>
        </w:tc>
        <w:tc>
          <w:tcPr>
            <w:tcW w:w="874" w:type="dxa"/>
            <w:tcBorders>
              <w:top w:val="single" w:sz="4" w:space="0" w:color="auto"/>
              <w:left w:val="single" w:sz="4" w:space="0" w:color="auto"/>
              <w:bottom w:val="single" w:sz="4" w:space="0" w:color="auto"/>
              <w:right w:val="single" w:sz="4" w:space="0" w:color="auto"/>
            </w:tcBorders>
            <w:hideMark/>
          </w:tcPr>
          <w:p w14:paraId="5E3174D7"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2A5C57AA" w14:textId="77777777" w:rsidR="0038494D" w:rsidRPr="0038494D" w:rsidRDefault="0038494D" w:rsidP="0038494D">
            <w:pPr>
              <w:spacing w:after="60"/>
              <w:rPr>
                <w:iCs/>
                <w:sz w:val="20"/>
                <w:szCs w:val="20"/>
              </w:rPr>
            </w:pPr>
            <w:r w:rsidRPr="0038494D">
              <w:rPr>
                <w:i/>
                <w:iCs/>
                <w:sz w:val="20"/>
                <w:szCs w:val="20"/>
              </w:rPr>
              <w:t>Generation Resource SCADA Splitting Percentage</w:t>
            </w:r>
            <w:r w:rsidRPr="0038494D">
              <w:rPr>
                <w:iCs/>
                <w:sz w:val="20"/>
                <w:szCs w:val="20"/>
              </w:rPr>
              <w:t xml:space="preserve">—The generation allocation percentage for Resource </w:t>
            </w:r>
            <w:r w:rsidRPr="0038494D">
              <w:rPr>
                <w:i/>
                <w:iCs/>
                <w:sz w:val="20"/>
                <w:szCs w:val="20"/>
              </w:rPr>
              <w:t>r</w:t>
            </w:r>
            <w:r w:rsidRPr="0038494D">
              <w:rPr>
                <w:iCs/>
                <w:sz w:val="20"/>
                <w:szCs w:val="20"/>
              </w:rPr>
              <w:t xml:space="preserve"> that is part of a net metering arrangement.  GSPLITPER is calculated by taking the positive Supervisory Control and Data Acquisition (SCADA) values (GSSPLITSCA) for a particular Generation Resource or ESR </w:t>
            </w:r>
            <w:r w:rsidRPr="0038494D">
              <w:rPr>
                <w:i/>
                <w:iCs/>
                <w:sz w:val="20"/>
                <w:szCs w:val="20"/>
              </w:rPr>
              <w:t>r</w:t>
            </w:r>
            <w:r w:rsidRPr="0038494D">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38494D">
              <w:rPr>
                <w:i/>
                <w:iCs/>
                <w:sz w:val="20"/>
                <w:szCs w:val="20"/>
              </w:rPr>
              <w:t xml:space="preserve">r </w:t>
            </w:r>
            <w:r w:rsidRPr="0038494D">
              <w:rPr>
                <w:iCs/>
                <w:sz w:val="20"/>
                <w:szCs w:val="20"/>
              </w:rPr>
              <w:t>is the Combined Cycle Train.</w:t>
            </w:r>
          </w:p>
        </w:tc>
      </w:tr>
      <w:tr w:rsidR="0038494D" w:rsidRPr="0038494D" w14:paraId="2C9AF9AF"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D62B4AD" w14:textId="77777777" w:rsidR="0038494D" w:rsidRPr="0038494D" w:rsidRDefault="0038494D" w:rsidP="0038494D">
            <w:pPr>
              <w:spacing w:after="60"/>
              <w:rPr>
                <w:i/>
                <w:iCs/>
                <w:sz w:val="20"/>
                <w:szCs w:val="20"/>
              </w:rPr>
            </w:pPr>
            <w:r w:rsidRPr="0038494D">
              <w:rPr>
                <w:i/>
                <w:iCs/>
                <w:sz w:val="20"/>
                <w:szCs w:val="20"/>
              </w:rPr>
              <w:t>q</w:t>
            </w:r>
          </w:p>
        </w:tc>
        <w:tc>
          <w:tcPr>
            <w:tcW w:w="874" w:type="dxa"/>
            <w:tcBorders>
              <w:top w:val="single" w:sz="4" w:space="0" w:color="auto"/>
              <w:left w:val="single" w:sz="4" w:space="0" w:color="auto"/>
              <w:bottom w:val="single" w:sz="4" w:space="0" w:color="auto"/>
              <w:right w:val="single" w:sz="4" w:space="0" w:color="auto"/>
            </w:tcBorders>
            <w:hideMark/>
          </w:tcPr>
          <w:p w14:paraId="4EBA5492"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D4B4B77" w14:textId="77777777" w:rsidR="0038494D" w:rsidRPr="0038494D" w:rsidRDefault="0038494D" w:rsidP="0038494D">
            <w:pPr>
              <w:spacing w:after="60"/>
              <w:rPr>
                <w:iCs/>
                <w:sz w:val="20"/>
                <w:szCs w:val="20"/>
              </w:rPr>
            </w:pPr>
            <w:r w:rsidRPr="0038494D">
              <w:rPr>
                <w:iCs/>
                <w:sz w:val="20"/>
                <w:szCs w:val="20"/>
              </w:rPr>
              <w:t>A QSE.</w:t>
            </w:r>
          </w:p>
        </w:tc>
      </w:tr>
      <w:tr w:rsidR="0038494D" w:rsidRPr="0038494D" w14:paraId="5F3C4FA9"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069862A" w14:textId="77777777" w:rsidR="0038494D" w:rsidRPr="0038494D" w:rsidRDefault="0038494D" w:rsidP="0038494D">
            <w:pPr>
              <w:spacing w:after="60"/>
              <w:rPr>
                <w:i/>
                <w:iCs/>
                <w:sz w:val="20"/>
                <w:szCs w:val="20"/>
              </w:rPr>
            </w:pPr>
            <w:r w:rsidRPr="0038494D">
              <w:rPr>
                <w:i/>
                <w:iCs/>
                <w:sz w:val="20"/>
                <w:szCs w:val="20"/>
              </w:rPr>
              <w:t>p</w:t>
            </w:r>
          </w:p>
        </w:tc>
        <w:tc>
          <w:tcPr>
            <w:tcW w:w="874" w:type="dxa"/>
            <w:tcBorders>
              <w:top w:val="single" w:sz="4" w:space="0" w:color="auto"/>
              <w:left w:val="single" w:sz="4" w:space="0" w:color="auto"/>
              <w:bottom w:val="single" w:sz="4" w:space="0" w:color="auto"/>
              <w:right w:val="single" w:sz="4" w:space="0" w:color="auto"/>
            </w:tcBorders>
            <w:hideMark/>
          </w:tcPr>
          <w:p w14:paraId="7B4CE00E"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F3C8161" w14:textId="77777777" w:rsidR="0038494D" w:rsidRPr="0038494D" w:rsidRDefault="0038494D" w:rsidP="0038494D">
            <w:pPr>
              <w:spacing w:after="60"/>
              <w:rPr>
                <w:iCs/>
                <w:sz w:val="20"/>
                <w:szCs w:val="20"/>
              </w:rPr>
            </w:pPr>
            <w:r w:rsidRPr="0038494D">
              <w:rPr>
                <w:iCs/>
                <w:sz w:val="20"/>
                <w:szCs w:val="20"/>
              </w:rPr>
              <w:t>A Resource Node Settlement Point.</w:t>
            </w:r>
          </w:p>
        </w:tc>
      </w:tr>
      <w:tr w:rsidR="0038494D" w:rsidRPr="0038494D" w14:paraId="03FB7ABC"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7C8F60A" w14:textId="77777777" w:rsidR="0038494D" w:rsidRPr="0038494D" w:rsidRDefault="0038494D" w:rsidP="0038494D">
            <w:pPr>
              <w:spacing w:after="60"/>
              <w:rPr>
                <w:i/>
                <w:iCs/>
                <w:sz w:val="20"/>
                <w:szCs w:val="20"/>
              </w:rPr>
            </w:pPr>
            <w:r w:rsidRPr="0038494D">
              <w:rPr>
                <w:i/>
                <w:iCs/>
                <w:sz w:val="20"/>
                <w:szCs w:val="20"/>
              </w:rPr>
              <w:lastRenderedPageBreak/>
              <w:t>r</w:t>
            </w:r>
          </w:p>
        </w:tc>
        <w:tc>
          <w:tcPr>
            <w:tcW w:w="874" w:type="dxa"/>
            <w:tcBorders>
              <w:top w:val="single" w:sz="4" w:space="0" w:color="auto"/>
              <w:left w:val="single" w:sz="4" w:space="0" w:color="auto"/>
              <w:bottom w:val="single" w:sz="4" w:space="0" w:color="auto"/>
              <w:right w:val="single" w:sz="4" w:space="0" w:color="auto"/>
            </w:tcBorders>
            <w:hideMark/>
          </w:tcPr>
          <w:p w14:paraId="6393A9D5"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2E7462B" w14:textId="77777777" w:rsidR="0038494D" w:rsidRPr="0038494D" w:rsidRDefault="0038494D" w:rsidP="0038494D">
            <w:pPr>
              <w:spacing w:after="60"/>
              <w:rPr>
                <w:iCs/>
                <w:sz w:val="20"/>
                <w:szCs w:val="20"/>
              </w:rPr>
            </w:pPr>
            <w:r w:rsidRPr="0038494D">
              <w:rPr>
                <w:iCs/>
                <w:sz w:val="20"/>
                <w:szCs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38494D" w:rsidRPr="0038494D" w14:paraId="2805AA7A" w14:textId="77777777" w:rsidTr="0014147F">
              <w:trPr>
                <w:trHeight w:val="206"/>
              </w:trPr>
              <w:tc>
                <w:tcPr>
                  <w:tcW w:w="5000" w:type="pct"/>
                  <w:shd w:val="pct12" w:color="auto" w:fill="auto"/>
                </w:tcPr>
                <w:p w14:paraId="6D7BA7C6" w14:textId="77777777" w:rsidR="0038494D" w:rsidRPr="0038494D" w:rsidRDefault="0038494D" w:rsidP="0038494D">
                  <w:pPr>
                    <w:spacing w:before="120" w:after="240"/>
                    <w:ind w:right="-114"/>
                    <w:rPr>
                      <w:b/>
                      <w:i/>
                      <w:iCs/>
                    </w:rPr>
                  </w:pPr>
                  <w:r w:rsidRPr="0038494D">
                    <w:rPr>
                      <w:b/>
                      <w:i/>
                      <w:iCs/>
                    </w:rPr>
                    <w:t>[NPRR1188:  Replace the description above with the following upon system implementation:]</w:t>
                  </w:r>
                </w:p>
                <w:p w14:paraId="3BE0540F" w14:textId="77777777" w:rsidR="0038494D" w:rsidRPr="0038494D" w:rsidRDefault="0038494D" w:rsidP="0038494D">
                  <w:pPr>
                    <w:spacing w:after="60"/>
                    <w:rPr>
                      <w:iCs/>
                      <w:sz w:val="20"/>
                      <w:szCs w:val="20"/>
                    </w:rPr>
                  </w:pPr>
                  <w:r w:rsidRPr="0038494D">
                    <w:rPr>
                      <w:iCs/>
                      <w:sz w:val="20"/>
                      <w:szCs w:val="20"/>
                    </w:rPr>
                    <w:t>A Generation Resource, a CLR that is not an ALR, or ESR that is located at the Facility with net metering.</w:t>
                  </w:r>
                </w:p>
              </w:tc>
            </w:tr>
          </w:tbl>
          <w:p w14:paraId="7C69DACA" w14:textId="77777777" w:rsidR="0038494D" w:rsidRPr="0038494D" w:rsidRDefault="0038494D" w:rsidP="0038494D">
            <w:pPr>
              <w:spacing w:after="60"/>
              <w:rPr>
                <w:iCs/>
                <w:sz w:val="20"/>
                <w:szCs w:val="20"/>
              </w:rPr>
            </w:pPr>
          </w:p>
        </w:tc>
      </w:tr>
      <w:tr w:rsidR="0038494D" w:rsidRPr="0038494D" w14:paraId="752DEFDB"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61A041CE" w14:textId="77777777" w:rsidR="0038494D" w:rsidRPr="0038494D" w:rsidRDefault="0038494D" w:rsidP="0038494D">
            <w:pPr>
              <w:spacing w:after="60"/>
              <w:rPr>
                <w:i/>
                <w:iCs/>
                <w:sz w:val="20"/>
                <w:szCs w:val="20"/>
              </w:rPr>
            </w:pPr>
            <w:proofErr w:type="spellStart"/>
            <w:r w:rsidRPr="0038494D">
              <w:rPr>
                <w:i/>
                <w:iCs/>
                <w:sz w:val="20"/>
                <w:szCs w:val="20"/>
              </w:rPr>
              <w:t>gsc</w:t>
            </w:r>
            <w:proofErr w:type="spellEnd"/>
          </w:p>
        </w:tc>
        <w:tc>
          <w:tcPr>
            <w:tcW w:w="874" w:type="dxa"/>
            <w:tcBorders>
              <w:top w:val="single" w:sz="4" w:space="0" w:color="auto"/>
              <w:left w:val="single" w:sz="4" w:space="0" w:color="auto"/>
              <w:bottom w:val="single" w:sz="4" w:space="0" w:color="auto"/>
              <w:right w:val="single" w:sz="4" w:space="0" w:color="auto"/>
            </w:tcBorders>
            <w:hideMark/>
          </w:tcPr>
          <w:p w14:paraId="5C096EED"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70F153EF" w14:textId="77777777" w:rsidR="0038494D" w:rsidRPr="0038494D" w:rsidRDefault="0038494D" w:rsidP="0038494D">
            <w:pPr>
              <w:spacing w:after="60"/>
              <w:rPr>
                <w:iCs/>
                <w:sz w:val="20"/>
                <w:szCs w:val="20"/>
              </w:rPr>
            </w:pPr>
            <w:r w:rsidRPr="0038494D">
              <w:rPr>
                <w:iCs/>
                <w:sz w:val="20"/>
                <w:szCs w:val="20"/>
              </w:rPr>
              <w:t>A generation site code.</w:t>
            </w:r>
          </w:p>
        </w:tc>
      </w:tr>
      <w:tr w:rsidR="0038494D" w:rsidRPr="0038494D" w14:paraId="186CD45D"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E57A475" w14:textId="77777777" w:rsidR="0038494D" w:rsidRPr="0038494D" w:rsidRDefault="0038494D" w:rsidP="0038494D">
            <w:pPr>
              <w:spacing w:after="60"/>
              <w:rPr>
                <w:i/>
                <w:iCs/>
                <w:sz w:val="20"/>
                <w:szCs w:val="20"/>
              </w:rPr>
            </w:pPr>
            <w:r w:rsidRPr="0038494D">
              <w:rPr>
                <w:i/>
                <w:iCs/>
                <w:sz w:val="20"/>
                <w:szCs w:val="20"/>
              </w:rPr>
              <w:t>b</w:t>
            </w:r>
          </w:p>
        </w:tc>
        <w:tc>
          <w:tcPr>
            <w:tcW w:w="874" w:type="dxa"/>
            <w:tcBorders>
              <w:top w:val="single" w:sz="4" w:space="0" w:color="auto"/>
              <w:left w:val="single" w:sz="4" w:space="0" w:color="auto"/>
              <w:bottom w:val="single" w:sz="4" w:space="0" w:color="auto"/>
              <w:right w:val="single" w:sz="4" w:space="0" w:color="auto"/>
            </w:tcBorders>
            <w:hideMark/>
          </w:tcPr>
          <w:p w14:paraId="034D1F1C"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0AF195D" w14:textId="77777777" w:rsidR="0038494D" w:rsidRPr="0038494D" w:rsidRDefault="0038494D" w:rsidP="0038494D">
            <w:pPr>
              <w:spacing w:after="60"/>
              <w:rPr>
                <w:iCs/>
                <w:sz w:val="20"/>
                <w:szCs w:val="20"/>
              </w:rPr>
            </w:pPr>
            <w:r w:rsidRPr="0038494D">
              <w:rPr>
                <w:iCs/>
                <w:sz w:val="20"/>
                <w:szCs w:val="20"/>
              </w:rPr>
              <w:t>An Electrical Bus.</w:t>
            </w:r>
          </w:p>
        </w:tc>
      </w:tr>
    </w:tbl>
    <w:p w14:paraId="4F4161BD" w14:textId="77777777" w:rsidR="0038494D" w:rsidRPr="0038494D" w:rsidRDefault="0038494D" w:rsidP="0038494D">
      <w:pPr>
        <w:spacing w:before="240" w:after="240"/>
        <w:ind w:left="720" w:hanging="720"/>
        <w:rPr>
          <w:b/>
          <w:i/>
          <w:iCs/>
          <w:szCs w:val="20"/>
        </w:rPr>
      </w:pPr>
      <w:bookmarkStart w:id="3129" w:name="_Hlk214543209"/>
      <w:r w:rsidRPr="0038494D">
        <w:rPr>
          <w:szCs w:val="20"/>
        </w:rPr>
        <w:t>(3)</w:t>
      </w:r>
      <w:r w:rsidRPr="0038494D">
        <w:rPr>
          <w:szCs w:val="20"/>
        </w:rPr>
        <w:tab/>
        <w:t>For a facility with Settlement Meters that measure ESR Load, t</w:t>
      </w:r>
      <w:r w:rsidRPr="0038494D">
        <w:rPr>
          <w:iCs/>
          <w:szCs w:val="20"/>
        </w:rPr>
        <w:t xml:space="preserve">he total payment or charge </w:t>
      </w:r>
      <w:r w:rsidRPr="0038494D">
        <w:rPr>
          <w:szCs w:val="20"/>
        </w:rPr>
        <w:t xml:space="preserve">for ESR Load is </w:t>
      </w:r>
      <w:r w:rsidRPr="0038494D">
        <w:rPr>
          <w:iCs/>
          <w:szCs w:val="20"/>
        </w:rPr>
        <w:t>calculated for a QSE, ESR, and Settlement Point for each 15-minute Settlement Interval.</w:t>
      </w:r>
    </w:p>
    <w:p w14:paraId="1A4F6874" w14:textId="77777777" w:rsidR="0038494D" w:rsidRPr="0038494D" w:rsidRDefault="0038494D" w:rsidP="0038494D">
      <w:pPr>
        <w:spacing w:after="240"/>
        <w:ind w:left="720"/>
        <w:rPr>
          <w:iCs/>
          <w:szCs w:val="20"/>
        </w:rPr>
      </w:pPr>
      <w:r w:rsidRPr="0038494D">
        <w:rPr>
          <w:iCs/>
          <w:szCs w:val="20"/>
        </w:rPr>
        <w:t xml:space="preserve">The WSL is settled as follows: </w:t>
      </w:r>
    </w:p>
    <w:p w14:paraId="7366E6FB"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noProof/>
          <w:position w:val="-20"/>
          <w:szCs w:val="20"/>
        </w:rPr>
        <w:drawing>
          <wp:inline distT="0" distB="0" distL="0" distR="0" wp14:anchorId="5BF29F49" wp14:editId="05D59D66">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Pr>
          <w:b/>
          <w:bCs/>
          <w:szCs w:val="20"/>
        </w:rPr>
        <w:t xml:space="preserve"> (RTRMPRESR</w:t>
      </w:r>
      <w:r w:rsidRPr="0038494D">
        <w:rPr>
          <w:b/>
          <w:bCs/>
          <w:i/>
          <w:szCs w:val="20"/>
          <w:vertAlign w:val="subscript"/>
        </w:rPr>
        <w:t xml:space="preserve"> b </w:t>
      </w:r>
      <w:r w:rsidRPr="0038494D">
        <w:rPr>
          <w:b/>
          <w:bCs/>
          <w:szCs w:val="20"/>
        </w:rPr>
        <w:t>* MEBL</w:t>
      </w:r>
      <w:r w:rsidRPr="0038494D">
        <w:rPr>
          <w:bCs/>
          <w:szCs w:val="20"/>
        </w:rPr>
        <w:t xml:space="preserve"> </w:t>
      </w:r>
      <w:r w:rsidRPr="0038494D">
        <w:rPr>
          <w:b/>
          <w:bCs/>
          <w:i/>
          <w:szCs w:val="20"/>
          <w:vertAlign w:val="subscript"/>
        </w:rPr>
        <w:t>q, r, b</w:t>
      </w:r>
      <w:r w:rsidRPr="0038494D">
        <w:rPr>
          <w:b/>
          <w:bCs/>
          <w:szCs w:val="20"/>
        </w:rPr>
        <w:t>)</w:t>
      </w:r>
    </w:p>
    <w:p w14:paraId="4DB817E7" w14:textId="77777777" w:rsidR="0038494D" w:rsidRPr="0038494D" w:rsidRDefault="0038494D" w:rsidP="0038494D">
      <w:pPr>
        <w:spacing w:after="240"/>
        <w:ind w:left="720"/>
        <w:rPr>
          <w:iCs/>
          <w:szCs w:val="20"/>
        </w:rPr>
      </w:pPr>
      <w:r w:rsidRPr="0038494D">
        <w:rPr>
          <w:iCs/>
          <w:szCs w:val="20"/>
        </w:rPr>
        <w:t xml:space="preserve">The </w:t>
      </w:r>
      <w:r w:rsidRPr="0038494D">
        <w:rPr>
          <w:szCs w:val="20"/>
        </w:rPr>
        <w:t>Non-WSL ESR Charging Load</w:t>
      </w:r>
      <w:r w:rsidRPr="0038494D">
        <w:rPr>
          <w:iCs/>
          <w:szCs w:val="20"/>
        </w:rPr>
        <w:t xml:space="preserve"> is settled as follows: </w:t>
      </w:r>
    </w:p>
    <w:p w14:paraId="2A79E857"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ESRNWSLAMTTOT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noProof/>
          <w:position w:val="-20"/>
          <w:szCs w:val="20"/>
        </w:rPr>
        <w:drawing>
          <wp:inline distT="0" distB="0" distL="0" distR="0" wp14:anchorId="6F03F86A" wp14:editId="065DFAB7">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Pr>
          <w:b/>
          <w:bCs/>
          <w:szCs w:val="20"/>
        </w:rPr>
        <w:t xml:space="preserve"> (RTRMPRESR</w:t>
      </w:r>
      <w:r w:rsidRPr="0038494D">
        <w:rPr>
          <w:b/>
          <w:bCs/>
          <w:i/>
          <w:szCs w:val="20"/>
          <w:vertAlign w:val="subscript"/>
        </w:rPr>
        <w:t xml:space="preserve"> b </w:t>
      </w:r>
      <w:r w:rsidRPr="0038494D">
        <w:rPr>
          <w:b/>
          <w:bCs/>
          <w:szCs w:val="20"/>
        </w:rPr>
        <w:t>* MEBR</w:t>
      </w:r>
      <w:r w:rsidRPr="0038494D">
        <w:rPr>
          <w:bCs/>
          <w:szCs w:val="20"/>
        </w:rPr>
        <w:t xml:space="preserve"> </w:t>
      </w:r>
      <w:r w:rsidRPr="0038494D">
        <w:rPr>
          <w:b/>
          <w:bCs/>
          <w:i/>
          <w:szCs w:val="20"/>
          <w:vertAlign w:val="subscript"/>
        </w:rPr>
        <w:t>q, r, b</w:t>
      </w:r>
      <w:r w:rsidRPr="0038494D">
        <w:rPr>
          <w:b/>
          <w:bCs/>
          <w:szCs w:val="20"/>
        </w:rPr>
        <w:t>)</w:t>
      </w:r>
    </w:p>
    <w:p w14:paraId="21D308E8" w14:textId="77777777" w:rsidR="0038494D" w:rsidRPr="0038494D" w:rsidRDefault="0038494D" w:rsidP="0038494D">
      <w:pPr>
        <w:tabs>
          <w:tab w:val="left" w:pos="2340"/>
          <w:tab w:val="left" w:pos="3420"/>
        </w:tabs>
        <w:spacing w:after="240"/>
        <w:ind w:left="3420" w:hanging="2700"/>
        <w:rPr>
          <w:b/>
          <w:bCs/>
          <w:szCs w:val="20"/>
        </w:rPr>
      </w:pPr>
      <w:r w:rsidRPr="0038494D">
        <w:rPr>
          <w:bCs/>
          <w:szCs w:val="20"/>
        </w:rPr>
        <w:t>Where</w:t>
      </w:r>
      <w:r w:rsidRPr="0038494D">
        <w:rPr>
          <w:bCs/>
          <w:iCs/>
          <w:szCs w:val="20"/>
        </w:rPr>
        <w:t xml:space="preserve"> the price for Settlement Meter is determined as follows:</w:t>
      </w:r>
    </w:p>
    <w:p w14:paraId="380961B5" w14:textId="66B60165" w:rsidR="0038494D" w:rsidRPr="0038494D" w:rsidRDefault="0038494D" w:rsidP="0038494D">
      <w:pPr>
        <w:spacing w:after="240"/>
        <w:ind w:left="2880" w:hanging="2160"/>
        <w:rPr>
          <w:b/>
          <w:szCs w:val="20"/>
          <w:lang w:val="es-ES"/>
        </w:rPr>
      </w:pPr>
      <w:r w:rsidRPr="0038494D">
        <w:rPr>
          <w:b/>
          <w:szCs w:val="20"/>
          <w:lang w:val="es-ES"/>
        </w:rPr>
        <w:t>RTRMPRESR</w:t>
      </w:r>
      <w:r w:rsidRPr="0038494D">
        <w:rPr>
          <w:b/>
          <w:i/>
          <w:iCs/>
          <w:szCs w:val="20"/>
          <w:vertAlign w:val="subscript"/>
          <w:lang w:val="es-ES"/>
        </w:rPr>
        <w:t xml:space="preserve"> b</w:t>
      </w:r>
      <w:r w:rsidRPr="0038494D">
        <w:rPr>
          <w:b/>
          <w:szCs w:val="20"/>
          <w:lang w:val="es-ES"/>
        </w:rPr>
        <w:t xml:space="preserve"> </w:t>
      </w:r>
      <w:r w:rsidRPr="0038494D">
        <w:rPr>
          <w:b/>
          <w:szCs w:val="20"/>
          <w:lang w:val="es-ES"/>
        </w:rPr>
        <w:tab/>
        <w:t xml:space="preserve">= </w:t>
      </w:r>
      <w:r w:rsidRPr="0038494D">
        <w:rPr>
          <w:b/>
          <w:szCs w:val="20"/>
        </w:rPr>
        <w:t>Max [-$251, (</w:t>
      </w:r>
      <w:r w:rsidRPr="0038494D">
        <w:rPr>
          <w:rFonts w:ascii="Times New Roman Bold" w:hAnsi="Times New Roman Bold"/>
          <w:b/>
          <w:noProof/>
          <w:position w:val="-18"/>
          <w:szCs w:val="20"/>
        </w:rPr>
        <w:drawing>
          <wp:inline distT="0" distB="0" distL="0" distR="0" wp14:anchorId="5E67E9DD" wp14:editId="5383A3A4">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8494D">
        <w:rPr>
          <w:b/>
          <w:szCs w:val="20"/>
          <w:lang w:val="es-ES"/>
        </w:rPr>
        <w:t xml:space="preserve">(RNWFL </w:t>
      </w:r>
      <w:r w:rsidRPr="0038494D">
        <w:rPr>
          <w:b/>
          <w:i/>
          <w:iCs/>
          <w:szCs w:val="20"/>
          <w:vertAlign w:val="subscript"/>
          <w:lang w:val="es-ES"/>
        </w:rPr>
        <w:t xml:space="preserve">b, y </w:t>
      </w:r>
      <w:r w:rsidRPr="0038494D">
        <w:rPr>
          <w:b/>
          <w:szCs w:val="20"/>
          <w:lang w:val="es-ES"/>
        </w:rPr>
        <w:t xml:space="preserve">* </w:t>
      </w:r>
      <w:ins w:id="3130" w:author="ERCOT 012825" w:date="2025-01-27T14:20:00Z">
        <w:del w:id="3131" w:author="ERCOT 052926" w:date="2026-05-08T11:12:00Z" w16du:dateUtc="2026-05-08T16:12:00Z">
          <w:r w:rsidR="00A93608" w:rsidRPr="00294A48">
            <w:rPr>
              <w:b/>
              <w:lang w:val="es-ES"/>
            </w:rPr>
            <w:delText>(</w:delText>
          </w:r>
        </w:del>
      </w:ins>
      <w:r w:rsidR="00A93608" w:rsidRPr="00294A48">
        <w:rPr>
          <w:b/>
          <w:lang w:val="es-ES"/>
        </w:rPr>
        <w:t xml:space="preserve">RTLMP </w:t>
      </w:r>
      <w:r w:rsidR="00A93608" w:rsidRPr="00294A48">
        <w:rPr>
          <w:b/>
          <w:i/>
          <w:vertAlign w:val="subscript"/>
          <w:lang w:val="es-ES"/>
        </w:rPr>
        <w:t>b</w:t>
      </w:r>
      <w:r w:rsidR="00A93608" w:rsidRPr="00294A48">
        <w:rPr>
          <w:b/>
          <w:i/>
          <w:iCs/>
          <w:vertAlign w:val="subscript"/>
          <w:lang w:val="es-ES"/>
        </w:rPr>
        <w:t>, y</w:t>
      </w:r>
      <w:ins w:id="3132" w:author="ERCOT 012825" w:date="2025-01-27T14:20:00Z">
        <w:del w:id="3133" w:author="ERCOT 052926" w:date="2026-05-08T11:12:00Z" w16du:dateUtc="2026-05-08T16:12:00Z">
          <w:r w:rsidR="00A93608" w:rsidRPr="00294A48">
            <w:rPr>
              <w:b/>
              <w:i/>
              <w:iCs/>
              <w:vertAlign w:val="subscript"/>
              <w:lang w:val="es-ES"/>
            </w:rPr>
            <w:delText xml:space="preserve"> </w:delText>
          </w:r>
          <w:r w:rsidR="00A93608" w:rsidRPr="00294A48">
            <w:rPr>
              <w:b/>
              <w:i/>
              <w:iCs/>
              <w:lang w:val="es-ES"/>
            </w:rPr>
            <w:delText>+</w:delText>
          </w:r>
          <w:r w:rsidR="00A93608" w:rsidRPr="00294A48">
            <w:rPr>
              <w:b/>
              <w:i/>
              <w:iCs/>
              <w:vertAlign w:val="subscript"/>
              <w:lang w:val="es-ES"/>
            </w:rPr>
            <w:delText xml:space="preserve"> </w:delText>
          </w:r>
          <w:r w:rsidR="00A93608" w:rsidRPr="00294A48">
            <w:rPr>
              <w:b/>
            </w:rPr>
            <w:delText>RTRDMPA</w:delText>
          </w:r>
          <w:r w:rsidR="00A93608" w:rsidRPr="00294A48">
            <w:rPr>
              <w:b/>
              <w:lang w:val="es-ES"/>
            </w:rPr>
            <w:delText xml:space="preserve"> </w:delText>
          </w:r>
          <w:r w:rsidR="00A93608" w:rsidRPr="00294A48">
            <w:rPr>
              <w:b/>
              <w:i/>
              <w:vertAlign w:val="subscript"/>
              <w:lang w:val="es-ES"/>
            </w:rPr>
            <w:delText>b</w:delText>
          </w:r>
          <w:r w:rsidR="00A93608" w:rsidRPr="00294A48">
            <w:rPr>
              <w:b/>
              <w:i/>
              <w:iCs/>
              <w:vertAlign w:val="subscript"/>
              <w:lang w:val="es-ES"/>
            </w:rPr>
            <w:delText>, y</w:delText>
          </w:r>
          <w:r w:rsidR="00A93608" w:rsidRPr="00294A48">
            <w:rPr>
              <w:b/>
              <w:lang w:val="es-ES"/>
            </w:rPr>
            <w:delText>)</w:delText>
          </w:r>
        </w:del>
      </w:ins>
      <w:r w:rsidR="00A93608" w:rsidRPr="00294A48">
        <w:rPr>
          <w:b/>
          <w:lang w:val="es-ES"/>
        </w:rPr>
        <w:t>)</w:t>
      </w:r>
      <w:del w:id="3134" w:author="ERCOT 012825" w:date="2025-01-27T14:21:00Z">
        <w:r w:rsidR="00A93608" w:rsidRPr="00294A48" w:rsidDel="007F5F1B">
          <w:rPr>
            <w:b/>
          </w:rPr>
          <w:delText xml:space="preserve"> + RTRDP</w:delText>
        </w:r>
      </w:del>
      <w:del w:id="3135" w:author="ERCOT 012825" w:date="2025-01-27T14:20:00Z">
        <w:r w:rsidR="00A93608" w:rsidRPr="00294A48" w:rsidDel="007F5F1B">
          <w:rPr>
            <w:b/>
          </w:rPr>
          <w:delText>)</w:delText>
        </w:r>
      </w:del>
      <w:r w:rsidR="00A93608" w:rsidRPr="00294A48">
        <w:rPr>
          <w:b/>
        </w:rPr>
        <w:t>]</w:t>
      </w:r>
      <w:r w:rsidRPr="0038494D">
        <w:rPr>
          <w:b/>
          <w:szCs w:val="20"/>
        </w:rPr>
        <w:t>]</w:t>
      </w:r>
    </w:p>
    <w:p w14:paraId="5AF623C9" w14:textId="77777777" w:rsidR="0038494D" w:rsidRPr="0038494D" w:rsidRDefault="0038494D" w:rsidP="0038494D">
      <w:pPr>
        <w:spacing w:after="240"/>
        <w:ind w:firstLine="720"/>
        <w:rPr>
          <w:szCs w:val="20"/>
        </w:rPr>
      </w:pPr>
      <w:r w:rsidRPr="0038494D">
        <w:rPr>
          <w:szCs w:val="20"/>
        </w:rPr>
        <w:t>Where the weighting factor for the Electrical Bus associated with the meter is:</w:t>
      </w:r>
    </w:p>
    <w:p w14:paraId="2FC7B75A" w14:textId="77777777" w:rsidR="0038494D" w:rsidRPr="0038494D" w:rsidRDefault="0038494D" w:rsidP="0038494D">
      <w:pPr>
        <w:spacing w:after="240"/>
        <w:ind w:firstLine="720"/>
        <w:rPr>
          <w:b/>
          <w:szCs w:val="20"/>
          <w:lang w:val="es-ES"/>
        </w:rPr>
      </w:pPr>
      <w:r w:rsidRPr="0038494D">
        <w:rPr>
          <w:b/>
          <w:szCs w:val="20"/>
          <w:lang w:val="es-ES"/>
        </w:rPr>
        <w:t xml:space="preserve">RNWFL </w:t>
      </w:r>
      <w:r w:rsidRPr="0038494D">
        <w:rPr>
          <w:b/>
          <w:i/>
          <w:iCs/>
          <w:szCs w:val="20"/>
          <w:vertAlign w:val="subscript"/>
          <w:lang w:val="es-ES"/>
        </w:rPr>
        <w:t xml:space="preserve">b, y </w:t>
      </w:r>
      <w:r w:rsidRPr="0038494D">
        <w:rPr>
          <w:b/>
          <w:i/>
          <w:iCs/>
          <w:szCs w:val="20"/>
          <w:vertAlign w:val="subscript"/>
          <w:lang w:val="es-ES"/>
        </w:rPr>
        <w:tab/>
      </w:r>
      <w:r w:rsidRPr="0038494D">
        <w:rPr>
          <w:b/>
          <w:i/>
          <w:iCs/>
          <w:szCs w:val="20"/>
          <w:vertAlign w:val="subscript"/>
          <w:lang w:val="es-ES"/>
        </w:rPr>
        <w:tab/>
      </w:r>
      <w:r w:rsidRPr="0038494D">
        <w:rPr>
          <w:b/>
          <w:szCs w:val="20"/>
          <w:lang w:val="es-ES"/>
        </w:rPr>
        <w:t xml:space="preserve">= [Max (0.001, ABS( </w:t>
      </w:r>
      <w:r w:rsidRPr="0038494D">
        <w:rPr>
          <w:noProof/>
          <w:position w:val="-18"/>
          <w:szCs w:val="20"/>
        </w:rPr>
        <w:drawing>
          <wp:inline distT="0" distB="0" distL="0" distR="0" wp14:anchorId="7C29BB0B" wp14:editId="67F9877C">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38494D">
        <w:rPr>
          <w:b/>
          <w:szCs w:val="20"/>
          <w:lang w:val="es-ES"/>
        </w:rPr>
        <w:t>Min(0, BP</w:t>
      </w:r>
      <w:r w:rsidRPr="0038494D">
        <w:rPr>
          <w:b/>
          <w:bCs/>
          <w:i/>
          <w:iCs/>
          <w:szCs w:val="20"/>
          <w:vertAlign w:val="subscript"/>
          <w:lang w:val="es-ES"/>
        </w:rPr>
        <w:t xml:space="preserve"> 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 xml:space="preserve">] / </w:t>
      </w:r>
    </w:p>
    <w:p w14:paraId="1BD1CFAA" w14:textId="77777777" w:rsidR="0038494D" w:rsidRPr="0038494D" w:rsidRDefault="0038494D" w:rsidP="0038494D">
      <w:pPr>
        <w:spacing w:after="240"/>
        <w:ind w:firstLine="720"/>
        <w:rPr>
          <w:b/>
          <w:szCs w:val="20"/>
          <w:lang w:val="es-ES"/>
        </w:rPr>
      </w:pPr>
      <w:r w:rsidRPr="0038494D">
        <w:rPr>
          <w:b/>
          <w:szCs w:val="20"/>
          <w:lang w:val="es-ES"/>
        </w:rPr>
        <w:tab/>
      </w:r>
      <w:r w:rsidRPr="0038494D">
        <w:rPr>
          <w:b/>
          <w:szCs w:val="20"/>
          <w:lang w:val="es-ES"/>
        </w:rPr>
        <w:tab/>
      </w:r>
      <w:r w:rsidRPr="0038494D">
        <w:rPr>
          <w:b/>
          <w:szCs w:val="20"/>
          <w:lang w:val="es-ES"/>
        </w:rPr>
        <w:tab/>
        <w:t>[</w:t>
      </w:r>
      <w:r w:rsidRPr="0038494D">
        <w:rPr>
          <w:rFonts w:ascii="Times New Roman Bold" w:hAnsi="Times New Roman Bold"/>
          <w:b/>
          <w:noProof/>
          <w:position w:val="-18"/>
          <w:szCs w:val="20"/>
        </w:rPr>
        <w:drawing>
          <wp:inline distT="0" distB="0" distL="0" distR="0" wp14:anchorId="6ACF8EDD" wp14:editId="37A8A6ED">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8494D">
        <w:rPr>
          <w:b/>
          <w:szCs w:val="20"/>
          <w:lang w:val="es-ES"/>
        </w:rPr>
        <w:t xml:space="preserve">Max (0.001, ABS( </w:t>
      </w:r>
      <w:r w:rsidRPr="0038494D">
        <w:rPr>
          <w:noProof/>
          <w:position w:val="-18"/>
          <w:szCs w:val="20"/>
        </w:rPr>
        <w:drawing>
          <wp:inline distT="0" distB="0" distL="0" distR="0" wp14:anchorId="5C18A8A3" wp14:editId="390A6D8D">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38494D">
        <w:rPr>
          <w:b/>
          <w:szCs w:val="20"/>
          <w:lang w:val="es-ES"/>
        </w:rPr>
        <w:t xml:space="preserve"> Min(0, BP</w:t>
      </w:r>
      <w:r w:rsidRPr="0038494D">
        <w:rPr>
          <w:b/>
          <w:i/>
          <w:iCs/>
          <w:szCs w:val="20"/>
          <w:vertAlign w:val="subscript"/>
          <w:lang w:val="es-ES"/>
        </w:rPr>
        <w:t xml:space="preserve"> </w:t>
      </w:r>
      <w:r w:rsidRPr="0038494D">
        <w:rPr>
          <w:b/>
          <w:bCs/>
          <w:i/>
          <w:iCs/>
          <w:szCs w:val="20"/>
          <w:vertAlign w:val="subscript"/>
          <w:lang w:val="es-ES"/>
        </w:rPr>
        <w:t>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w:t>
      </w:r>
    </w:p>
    <w:p w14:paraId="5B1869AC" w14:textId="5BD89F52" w:rsidR="0038494D" w:rsidRPr="0038494D" w:rsidDel="00A93608" w:rsidRDefault="0038494D" w:rsidP="0038494D">
      <w:pPr>
        <w:spacing w:after="240"/>
        <w:rPr>
          <w:del w:id="3136" w:author="ERCOT 012825" w:date="2026-04-28T12:46:00Z" w16du:dateUtc="2026-04-28T17:46:00Z"/>
          <w:szCs w:val="20"/>
        </w:rPr>
      </w:pPr>
      <w:del w:id="3137" w:author="ERCOT 012825" w:date="2026-04-28T12:46:00Z" w16du:dateUtc="2026-04-28T17:46:00Z">
        <w:r w:rsidRPr="0038494D" w:rsidDel="00A93608">
          <w:rPr>
            <w:szCs w:val="20"/>
          </w:rPr>
          <w:delText>Where:</w:delText>
        </w:r>
      </w:del>
    </w:p>
    <w:p w14:paraId="529ADF2C" w14:textId="737846CB" w:rsidR="0038494D" w:rsidRPr="0038494D" w:rsidDel="00A93608" w:rsidRDefault="0038494D" w:rsidP="0038494D">
      <w:pPr>
        <w:spacing w:after="240"/>
        <w:ind w:left="720"/>
        <w:rPr>
          <w:del w:id="3138" w:author="ERCOT 012825" w:date="2026-04-28T12:46:00Z" w16du:dateUtc="2026-04-28T17:46:00Z"/>
          <w:szCs w:val="20"/>
        </w:rPr>
      </w:pPr>
      <w:del w:id="3139" w:author="ERCOT 012825" w:date="2026-04-28T12:46:00Z" w16du:dateUtc="2026-04-28T17:46:00Z">
        <w:r w:rsidRPr="0038494D" w:rsidDel="00A93608">
          <w:rPr>
            <w:szCs w:val="20"/>
          </w:rPr>
          <w:delText>RTRDP =</w:delText>
        </w:r>
        <w:r w:rsidRPr="0038494D" w:rsidDel="00A93608">
          <w:rPr>
            <w:szCs w:val="20"/>
          </w:rPr>
          <w:tab/>
        </w:r>
        <w:r w:rsidRPr="0038494D" w:rsidDel="00A93608">
          <w:rPr>
            <w:szCs w:val="20"/>
          </w:rPr>
          <w:tab/>
        </w:r>
        <w:r w:rsidRPr="0038494D" w:rsidDel="00A93608">
          <w:rPr>
            <w:noProof/>
            <w:position w:val="-22"/>
            <w:szCs w:val="20"/>
          </w:rPr>
          <w:drawing>
            <wp:inline distT="0" distB="0" distL="0" distR="0" wp14:anchorId="6019891F" wp14:editId="4EAE4E5E">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sidDel="00A93608">
          <w:rPr>
            <w:szCs w:val="20"/>
          </w:rPr>
          <w:delText xml:space="preserve">(RNWF </w:delText>
        </w:r>
        <w:r w:rsidRPr="0038494D" w:rsidDel="00A93608">
          <w:rPr>
            <w:i/>
            <w:iCs/>
            <w:szCs w:val="20"/>
            <w:vertAlign w:val="subscript"/>
          </w:rPr>
          <w:delText xml:space="preserve"> y </w:delText>
        </w:r>
        <w:r w:rsidRPr="0038494D" w:rsidDel="00A93608">
          <w:rPr>
            <w:szCs w:val="20"/>
          </w:rPr>
          <w:delText>* RTRDPA</w:delText>
        </w:r>
        <w:r w:rsidRPr="0038494D" w:rsidDel="00A93608">
          <w:rPr>
            <w:i/>
            <w:iCs/>
            <w:szCs w:val="20"/>
            <w:vertAlign w:val="subscript"/>
          </w:rPr>
          <w:delText xml:space="preserve"> y</w:delText>
        </w:r>
        <w:r w:rsidRPr="0038494D" w:rsidDel="00A93608">
          <w:rPr>
            <w:szCs w:val="20"/>
          </w:rPr>
          <w:delText>)</w:delText>
        </w:r>
      </w:del>
    </w:p>
    <w:p w14:paraId="1A708636" w14:textId="651A4103" w:rsidR="0038494D" w:rsidRPr="0038494D" w:rsidDel="00A93608" w:rsidRDefault="0038494D" w:rsidP="0038494D">
      <w:pPr>
        <w:spacing w:after="240"/>
        <w:ind w:firstLine="720"/>
        <w:rPr>
          <w:del w:id="3140" w:author="ERCOT 012825" w:date="2026-04-28T12:46:00Z" w16du:dateUtc="2026-04-28T17:46:00Z"/>
          <w:szCs w:val="20"/>
        </w:rPr>
      </w:pPr>
      <w:del w:id="3141" w:author="ERCOT 012825" w:date="2026-04-28T12:46:00Z" w16du:dateUtc="2026-04-28T17:46:00Z">
        <w:r w:rsidRPr="0038494D" w:rsidDel="00A93608">
          <w:rPr>
            <w:szCs w:val="20"/>
          </w:rPr>
          <w:delText xml:space="preserve">RNWF </w:delText>
        </w:r>
        <w:r w:rsidRPr="0038494D" w:rsidDel="00A93608">
          <w:rPr>
            <w:i/>
            <w:szCs w:val="20"/>
            <w:vertAlign w:val="subscript"/>
          </w:rPr>
          <w:delText xml:space="preserve">y </w:delText>
        </w:r>
        <w:r w:rsidRPr="0038494D" w:rsidDel="00A93608">
          <w:rPr>
            <w:szCs w:val="20"/>
          </w:rPr>
          <w:delText>=</w:delText>
        </w:r>
        <w:r w:rsidRPr="0038494D" w:rsidDel="00A93608">
          <w:rPr>
            <w:szCs w:val="20"/>
          </w:rPr>
          <w:tab/>
        </w:r>
        <w:r w:rsidRPr="0038494D" w:rsidDel="00A93608">
          <w:rPr>
            <w:szCs w:val="20"/>
          </w:rPr>
          <w:tab/>
          <w:delText xml:space="preserve">TLMP </w:delText>
        </w:r>
        <w:r w:rsidRPr="0038494D" w:rsidDel="00A93608">
          <w:rPr>
            <w:i/>
            <w:szCs w:val="20"/>
            <w:vertAlign w:val="subscript"/>
          </w:rPr>
          <w:delText>y</w:delText>
        </w:r>
        <w:r w:rsidRPr="0038494D" w:rsidDel="00A93608">
          <w:rPr>
            <w:szCs w:val="20"/>
          </w:rPr>
          <w:delText xml:space="preserve"> </w:delText>
        </w:r>
        <w:r w:rsidRPr="0038494D" w:rsidDel="00A93608">
          <w:rPr>
            <w:color w:val="000000"/>
            <w:sz w:val="32"/>
            <w:szCs w:val="32"/>
          </w:rPr>
          <w:delText>/</w:delText>
        </w:r>
        <w:r w:rsidRPr="0038494D" w:rsidDel="00A93608">
          <w:rPr>
            <w:color w:val="000000"/>
            <w:szCs w:val="20"/>
          </w:rPr>
          <w:delText xml:space="preserve"> </w:delText>
        </w:r>
        <w:r w:rsidRPr="0038494D" w:rsidDel="00A93608">
          <w:rPr>
            <w:noProof/>
            <w:position w:val="-22"/>
            <w:szCs w:val="20"/>
          </w:rPr>
          <w:drawing>
            <wp:inline distT="0" distB="0" distL="0" distR="0" wp14:anchorId="10013967" wp14:editId="1A03E250">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sidDel="00A93608">
          <w:rPr>
            <w:szCs w:val="20"/>
          </w:rPr>
          <w:delText xml:space="preserve">TLMP </w:delText>
        </w:r>
        <w:r w:rsidRPr="0038494D" w:rsidDel="00A93608">
          <w:rPr>
            <w:i/>
            <w:szCs w:val="20"/>
            <w:vertAlign w:val="subscript"/>
          </w:rPr>
          <w:delText>y</w:delText>
        </w:r>
      </w:del>
    </w:p>
    <w:p w14:paraId="69D97651" w14:textId="77777777" w:rsidR="0038494D" w:rsidRPr="0038494D" w:rsidRDefault="0038494D" w:rsidP="0038494D">
      <w:pPr>
        <w:spacing w:before="120" w:after="240"/>
        <w:ind w:left="720"/>
        <w:rPr>
          <w:szCs w:val="20"/>
        </w:rPr>
      </w:pPr>
      <w:r w:rsidRPr="0038494D">
        <w:rPr>
          <w:szCs w:val="20"/>
        </w:rPr>
        <w:t xml:space="preserve">The summation is over all ESR Load </w:t>
      </w:r>
      <w:r w:rsidRPr="0038494D">
        <w:rPr>
          <w:i/>
          <w:iCs/>
          <w:szCs w:val="20"/>
        </w:rPr>
        <w:t>r</w:t>
      </w:r>
      <w:r w:rsidRPr="0038494D">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38494D">
        <w:rPr>
          <w:i/>
          <w:szCs w:val="20"/>
        </w:rPr>
        <w:t>gsc</w:t>
      </w:r>
      <w:proofErr w:type="spellEnd"/>
      <w:r w:rsidRPr="0038494D">
        <w:rPr>
          <w:szCs w:val="20"/>
        </w:rPr>
        <w:t>.</w:t>
      </w:r>
    </w:p>
    <w:p w14:paraId="569D042D" w14:textId="77777777" w:rsidR="0038494D" w:rsidRPr="0038494D" w:rsidRDefault="0038494D" w:rsidP="0038494D">
      <w:pPr>
        <w:rPr>
          <w:szCs w:val="20"/>
        </w:rPr>
      </w:pPr>
      <w:r w:rsidRPr="0038494D">
        <w:rPr>
          <w:szCs w:val="20"/>
        </w:rPr>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38494D" w:rsidRPr="0038494D" w14:paraId="002704B0" w14:textId="77777777" w:rsidTr="0014147F">
        <w:trPr>
          <w:cantSplit/>
          <w:tblHeader/>
        </w:trPr>
        <w:tc>
          <w:tcPr>
            <w:tcW w:w="1145" w:type="pct"/>
          </w:tcPr>
          <w:p w14:paraId="60B60AC3" w14:textId="77777777" w:rsidR="0038494D" w:rsidRPr="0038494D" w:rsidRDefault="0038494D" w:rsidP="0038494D">
            <w:pPr>
              <w:spacing w:after="120"/>
              <w:rPr>
                <w:b/>
                <w:iCs/>
                <w:sz w:val="20"/>
                <w:szCs w:val="20"/>
              </w:rPr>
            </w:pPr>
            <w:r w:rsidRPr="0038494D">
              <w:rPr>
                <w:b/>
                <w:iCs/>
                <w:sz w:val="20"/>
                <w:szCs w:val="20"/>
              </w:rPr>
              <w:t>Variable</w:t>
            </w:r>
          </w:p>
        </w:tc>
        <w:tc>
          <w:tcPr>
            <w:tcW w:w="676" w:type="pct"/>
          </w:tcPr>
          <w:p w14:paraId="42C7C191" w14:textId="77777777" w:rsidR="0038494D" w:rsidRPr="0038494D" w:rsidRDefault="0038494D" w:rsidP="0038494D">
            <w:pPr>
              <w:spacing w:after="120"/>
              <w:rPr>
                <w:b/>
                <w:iCs/>
                <w:sz w:val="20"/>
                <w:szCs w:val="20"/>
              </w:rPr>
            </w:pPr>
            <w:r w:rsidRPr="0038494D">
              <w:rPr>
                <w:b/>
                <w:iCs/>
                <w:sz w:val="20"/>
                <w:szCs w:val="20"/>
              </w:rPr>
              <w:t>Unit</w:t>
            </w:r>
          </w:p>
        </w:tc>
        <w:tc>
          <w:tcPr>
            <w:tcW w:w="3179" w:type="pct"/>
          </w:tcPr>
          <w:p w14:paraId="0459B2A5" w14:textId="77777777" w:rsidR="0038494D" w:rsidRPr="0038494D" w:rsidRDefault="0038494D" w:rsidP="0038494D">
            <w:pPr>
              <w:spacing w:after="120"/>
              <w:rPr>
                <w:b/>
                <w:iCs/>
                <w:sz w:val="20"/>
                <w:szCs w:val="20"/>
              </w:rPr>
            </w:pPr>
            <w:r w:rsidRPr="0038494D">
              <w:rPr>
                <w:b/>
                <w:iCs/>
                <w:sz w:val="20"/>
                <w:szCs w:val="20"/>
              </w:rPr>
              <w:t>Description</w:t>
            </w:r>
          </w:p>
        </w:tc>
      </w:tr>
      <w:tr w:rsidR="0038494D" w:rsidRPr="0038494D" w14:paraId="2EA2EED9" w14:textId="77777777" w:rsidTr="0014147F">
        <w:trPr>
          <w:cantSplit/>
        </w:trPr>
        <w:tc>
          <w:tcPr>
            <w:tcW w:w="1145" w:type="pct"/>
          </w:tcPr>
          <w:p w14:paraId="73EB95DF" w14:textId="77777777" w:rsidR="0038494D" w:rsidRPr="0038494D" w:rsidRDefault="0038494D" w:rsidP="0038494D">
            <w:pPr>
              <w:spacing w:after="60"/>
              <w:rPr>
                <w:sz w:val="20"/>
                <w:szCs w:val="20"/>
              </w:rPr>
            </w:pPr>
            <w:r w:rsidRPr="0038494D">
              <w:rPr>
                <w:sz w:val="20"/>
                <w:szCs w:val="20"/>
              </w:rPr>
              <w:t xml:space="preserve">RTLMP </w:t>
            </w:r>
            <w:r w:rsidRPr="0038494D">
              <w:rPr>
                <w:i/>
                <w:sz w:val="20"/>
                <w:szCs w:val="20"/>
                <w:vertAlign w:val="subscript"/>
              </w:rPr>
              <w:t>b, y</w:t>
            </w:r>
          </w:p>
        </w:tc>
        <w:tc>
          <w:tcPr>
            <w:tcW w:w="676" w:type="pct"/>
          </w:tcPr>
          <w:p w14:paraId="2FE18639" w14:textId="77777777" w:rsidR="0038494D" w:rsidRPr="0038494D" w:rsidRDefault="0038494D" w:rsidP="0038494D">
            <w:pPr>
              <w:spacing w:after="60"/>
              <w:rPr>
                <w:sz w:val="20"/>
                <w:szCs w:val="20"/>
              </w:rPr>
            </w:pPr>
            <w:r w:rsidRPr="0038494D">
              <w:rPr>
                <w:sz w:val="20"/>
                <w:szCs w:val="20"/>
              </w:rPr>
              <w:t>$/MWh</w:t>
            </w:r>
          </w:p>
        </w:tc>
        <w:tc>
          <w:tcPr>
            <w:tcW w:w="3179" w:type="pct"/>
          </w:tcPr>
          <w:p w14:paraId="79E70475" w14:textId="77777777" w:rsidR="0038494D" w:rsidRPr="0038494D" w:rsidRDefault="0038494D" w:rsidP="0038494D">
            <w:pPr>
              <w:spacing w:after="60"/>
              <w:rPr>
                <w:sz w:val="20"/>
                <w:szCs w:val="20"/>
              </w:rPr>
            </w:pPr>
            <w:r w:rsidRPr="0038494D">
              <w:rPr>
                <w:i/>
                <w:sz w:val="20"/>
                <w:szCs w:val="20"/>
              </w:rPr>
              <w:t xml:space="preserve">Real-Time Locational Marginal Price at bus per </w:t>
            </w:r>
            <w:proofErr w:type="spellStart"/>
            <w:r w:rsidRPr="0038494D">
              <w:rPr>
                <w:i/>
                <w:sz w:val="20"/>
                <w:szCs w:val="20"/>
              </w:rPr>
              <w:t>interval</w:t>
            </w:r>
            <w:r w:rsidRPr="0038494D">
              <w:rPr>
                <w:rFonts w:ascii="Symbol" w:eastAsia="Symbol" w:hAnsi="Symbol" w:cs="Symbol"/>
                <w:sz w:val="20"/>
                <w:szCs w:val="20"/>
              </w:rPr>
              <w:t>¾</w:t>
            </w:r>
            <w:r w:rsidRPr="0038494D">
              <w:rPr>
                <w:sz w:val="20"/>
                <w:szCs w:val="20"/>
              </w:rPr>
              <w:t>The</w:t>
            </w:r>
            <w:proofErr w:type="spellEnd"/>
            <w:r w:rsidRPr="0038494D">
              <w:rPr>
                <w:sz w:val="20"/>
                <w:szCs w:val="20"/>
              </w:rPr>
              <w:t xml:space="preserve"> Real-Time LMP for the meter at Electrical Bus </w:t>
            </w:r>
            <w:r w:rsidRPr="0038494D">
              <w:rPr>
                <w:i/>
                <w:sz w:val="20"/>
                <w:szCs w:val="20"/>
              </w:rPr>
              <w:t>b</w:t>
            </w:r>
            <w:r w:rsidRPr="0038494D">
              <w:rPr>
                <w:sz w:val="20"/>
                <w:szCs w:val="20"/>
              </w:rPr>
              <w:t xml:space="preserve">, for the SCED interval </w:t>
            </w:r>
            <w:r w:rsidRPr="0038494D">
              <w:rPr>
                <w:i/>
                <w:sz w:val="20"/>
                <w:szCs w:val="20"/>
              </w:rPr>
              <w:t>y</w:t>
            </w:r>
            <w:r w:rsidRPr="0038494D">
              <w:rPr>
                <w:sz w:val="20"/>
                <w:szCs w:val="20"/>
              </w:rPr>
              <w:t>.</w:t>
            </w:r>
          </w:p>
        </w:tc>
      </w:tr>
      <w:tr w:rsidR="0038494D" w:rsidRPr="0038494D" w14:paraId="6C8E6E9B" w14:textId="77777777" w:rsidTr="0014147F">
        <w:trPr>
          <w:cantSplit/>
        </w:trPr>
        <w:tc>
          <w:tcPr>
            <w:tcW w:w="1145" w:type="pct"/>
          </w:tcPr>
          <w:p w14:paraId="3BB1B580" w14:textId="77777777" w:rsidR="0038494D" w:rsidRPr="0038494D" w:rsidRDefault="0038494D" w:rsidP="0038494D">
            <w:pPr>
              <w:spacing w:after="60"/>
              <w:rPr>
                <w:sz w:val="20"/>
                <w:szCs w:val="20"/>
              </w:rPr>
            </w:pPr>
            <w:r w:rsidRPr="0038494D">
              <w:rPr>
                <w:sz w:val="20"/>
                <w:szCs w:val="20"/>
              </w:rPr>
              <w:t xml:space="preserve">TLMP </w:t>
            </w:r>
            <w:r w:rsidRPr="0038494D">
              <w:rPr>
                <w:i/>
                <w:sz w:val="20"/>
                <w:szCs w:val="20"/>
                <w:vertAlign w:val="subscript"/>
              </w:rPr>
              <w:t>y</w:t>
            </w:r>
          </w:p>
        </w:tc>
        <w:tc>
          <w:tcPr>
            <w:tcW w:w="676" w:type="pct"/>
          </w:tcPr>
          <w:p w14:paraId="2B8CD1F5" w14:textId="77777777" w:rsidR="0038494D" w:rsidRPr="0038494D" w:rsidRDefault="0038494D" w:rsidP="0038494D">
            <w:pPr>
              <w:spacing w:after="60"/>
              <w:rPr>
                <w:iCs/>
                <w:sz w:val="20"/>
                <w:szCs w:val="20"/>
              </w:rPr>
            </w:pPr>
            <w:r w:rsidRPr="0038494D">
              <w:rPr>
                <w:sz w:val="20"/>
                <w:szCs w:val="20"/>
              </w:rPr>
              <w:t>second</w:t>
            </w:r>
          </w:p>
        </w:tc>
        <w:tc>
          <w:tcPr>
            <w:tcW w:w="3179" w:type="pct"/>
          </w:tcPr>
          <w:p w14:paraId="545F7167" w14:textId="77777777" w:rsidR="0038494D" w:rsidRPr="0038494D" w:rsidRDefault="0038494D" w:rsidP="0038494D">
            <w:pPr>
              <w:spacing w:after="60"/>
              <w:rPr>
                <w:sz w:val="20"/>
                <w:szCs w:val="20"/>
              </w:rPr>
            </w:pPr>
            <w:r w:rsidRPr="0038494D">
              <w:rPr>
                <w:i/>
                <w:iCs/>
                <w:sz w:val="20"/>
                <w:szCs w:val="20"/>
              </w:rPr>
              <w:t xml:space="preserve">Duration of </w:t>
            </w:r>
            <w:r w:rsidRPr="0038494D">
              <w:rPr>
                <w:i/>
                <w:sz w:val="20"/>
                <w:szCs w:val="20"/>
              </w:rPr>
              <w:t>SCED</w:t>
            </w:r>
            <w:r w:rsidRPr="0038494D">
              <w:rPr>
                <w:i/>
                <w:iCs/>
                <w:sz w:val="20"/>
                <w:szCs w:val="20"/>
              </w:rPr>
              <w:t xml:space="preserve"> interval per </w:t>
            </w:r>
            <w:proofErr w:type="spellStart"/>
            <w:r w:rsidRPr="0038494D">
              <w:rPr>
                <w:i/>
                <w:iCs/>
                <w:sz w:val="20"/>
                <w:szCs w:val="20"/>
              </w:rPr>
              <w:t>interval</w:t>
            </w:r>
            <w:r w:rsidRPr="0038494D">
              <w:rPr>
                <w:rFonts w:ascii="Symbol" w:eastAsia="Symbol" w:hAnsi="Symbol" w:cs="Symbol"/>
                <w:sz w:val="20"/>
                <w:szCs w:val="20"/>
              </w:rPr>
              <w:t>¾</w:t>
            </w:r>
            <w:r w:rsidRPr="0038494D">
              <w:rPr>
                <w:sz w:val="20"/>
                <w:szCs w:val="20"/>
              </w:rPr>
              <w:t>The</w:t>
            </w:r>
            <w:proofErr w:type="spellEnd"/>
            <w:r w:rsidRPr="0038494D">
              <w:rPr>
                <w:sz w:val="20"/>
                <w:szCs w:val="20"/>
              </w:rPr>
              <w:t xml:space="preserve"> duration of the SCED interval </w:t>
            </w:r>
            <w:r w:rsidRPr="0038494D">
              <w:rPr>
                <w:i/>
                <w:iCs/>
                <w:sz w:val="20"/>
                <w:szCs w:val="20"/>
              </w:rPr>
              <w:t>y</w:t>
            </w:r>
            <w:r w:rsidRPr="0038494D">
              <w:rPr>
                <w:sz w:val="20"/>
                <w:szCs w:val="20"/>
              </w:rPr>
              <w:t>.</w:t>
            </w:r>
          </w:p>
        </w:tc>
      </w:tr>
      <w:tr w:rsidR="00A93608" w:rsidRPr="0038494D" w14:paraId="110782EE" w14:textId="77777777" w:rsidTr="0014147F">
        <w:trPr>
          <w:cantSplit/>
          <w:ins w:id="3142" w:author="ERCOT 012825" w:date="2026-04-28T12:48:00Z"/>
          <w:del w:id="3143" w:author="ERCOT 052926" w:date="2026-05-08T11:13:00Z"/>
        </w:trPr>
        <w:tc>
          <w:tcPr>
            <w:tcW w:w="1145" w:type="pct"/>
          </w:tcPr>
          <w:p w14:paraId="05C031FD" w14:textId="671F86E4" w:rsidR="00A93608" w:rsidRPr="0038494D" w:rsidRDefault="00A93608" w:rsidP="00A93608">
            <w:pPr>
              <w:spacing w:after="60"/>
              <w:rPr>
                <w:ins w:id="3144" w:author="ERCOT 012825" w:date="2026-04-28T12:48:00Z" w16du:dateUtc="2026-04-28T17:48:00Z"/>
                <w:del w:id="3145" w:author="ERCOT 052926" w:date="2026-05-08T11:13:00Z" w16du:dateUtc="2026-05-08T16:13:00Z"/>
                <w:sz w:val="20"/>
                <w:szCs w:val="20"/>
              </w:rPr>
            </w:pPr>
            <w:ins w:id="3146" w:author="ERCOT 012825" w:date="2026-04-28T12:48:00Z" w16du:dateUtc="2026-04-28T17:48:00Z">
              <w:del w:id="3147" w:author="ERCOT 052926" w:date="2026-05-08T11:13:00Z" w16du:dateUtc="2026-05-08T16:13:00Z">
                <w:r w:rsidRPr="00294A48">
                  <w:rPr>
                    <w:sz w:val="20"/>
                    <w:szCs w:val="20"/>
                  </w:rPr>
                  <w:delText>RTRDMPA</w:delText>
                </w:r>
                <w:r w:rsidRPr="00294A48">
                  <w:rPr>
                    <w:b/>
                    <w:sz w:val="20"/>
                    <w:szCs w:val="20"/>
                    <w:lang w:val="es-ES"/>
                  </w:rPr>
                  <w:delText xml:space="preserve"> </w:delText>
                </w:r>
                <w:r w:rsidRPr="00294A48">
                  <w:rPr>
                    <w:b/>
                    <w:i/>
                    <w:sz w:val="20"/>
                    <w:szCs w:val="20"/>
                    <w:vertAlign w:val="subscript"/>
                    <w:lang w:val="es-ES"/>
                  </w:rPr>
                  <w:delText>b</w:delText>
                </w:r>
                <w:r w:rsidRPr="00294A48">
                  <w:rPr>
                    <w:b/>
                    <w:i/>
                    <w:iCs/>
                    <w:sz w:val="20"/>
                    <w:szCs w:val="20"/>
                    <w:vertAlign w:val="subscript"/>
                    <w:lang w:val="es-ES"/>
                  </w:rPr>
                  <w:delText>, y</w:delText>
                </w:r>
              </w:del>
            </w:ins>
          </w:p>
        </w:tc>
        <w:tc>
          <w:tcPr>
            <w:tcW w:w="676" w:type="pct"/>
          </w:tcPr>
          <w:p w14:paraId="394A5BC7" w14:textId="2DB4D977" w:rsidR="00A93608" w:rsidRPr="0038494D" w:rsidRDefault="00A93608" w:rsidP="00A93608">
            <w:pPr>
              <w:spacing w:after="60"/>
              <w:rPr>
                <w:ins w:id="3148" w:author="ERCOT 012825" w:date="2026-04-28T12:48:00Z" w16du:dateUtc="2026-04-28T17:48:00Z"/>
                <w:del w:id="3149" w:author="ERCOT 052926" w:date="2026-05-08T11:13:00Z" w16du:dateUtc="2026-05-08T16:13:00Z"/>
                <w:sz w:val="20"/>
                <w:szCs w:val="20"/>
              </w:rPr>
            </w:pPr>
            <w:ins w:id="3150" w:author="ERCOT 012825" w:date="2026-04-28T12:48:00Z" w16du:dateUtc="2026-04-28T17:48:00Z">
              <w:del w:id="3151" w:author="ERCOT 052926" w:date="2026-05-08T11:13:00Z" w16du:dateUtc="2026-05-08T16:13:00Z">
                <w:r w:rsidRPr="00294A48">
                  <w:rPr>
                    <w:sz w:val="20"/>
                    <w:szCs w:val="20"/>
                  </w:rPr>
                  <w:delText>$/MWh</w:delText>
                </w:r>
              </w:del>
            </w:ins>
          </w:p>
        </w:tc>
        <w:tc>
          <w:tcPr>
            <w:tcW w:w="3179" w:type="pct"/>
          </w:tcPr>
          <w:p w14:paraId="74AFA2DA" w14:textId="5A9F2615" w:rsidR="00A93608" w:rsidRPr="0038494D" w:rsidRDefault="00A93608" w:rsidP="00A93608">
            <w:pPr>
              <w:spacing w:after="60"/>
              <w:rPr>
                <w:ins w:id="3152" w:author="ERCOT 012825" w:date="2026-04-28T12:48:00Z" w16du:dateUtc="2026-04-28T17:48:00Z"/>
                <w:del w:id="3153" w:author="ERCOT 052926" w:date="2026-05-08T11:13:00Z" w16du:dateUtc="2026-05-08T16:13:00Z"/>
                <w:i/>
                <w:iCs/>
                <w:sz w:val="20"/>
                <w:szCs w:val="20"/>
              </w:rPr>
            </w:pPr>
            <w:ins w:id="3154" w:author="ERCOT 012825" w:date="2026-04-28T12:48:00Z" w16du:dateUtc="2026-04-28T17:48:00Z">
              <w:del w:id="3155" w:author="ERCOT 052926" w:date="2026-05-08T11:13:00Z" w16du:dateUtc="2026-05-08T16:13:00Z">
                <w:r w:rsidRPr="00294A48">
                  <w:rPr>
                    <w:i/>
                    <w:sz w:val="20"/>
                    <w:szCs w:val="20"/>
                  </w:rPr>
                  <w:delText>Real-Time Reliability Deployment Price Adder for the Energy Metered</w:delText>
                </w:r>
                <w:r w:rsidRPr="00294A48">
                  <w:rPr>
                    <w:sz w:val="20"/>
                    <w:szCs w:val="20"/>
                  </w:rPr>
                  <w:delText xml:space="preserve"> </w:delText>
                </w:r>
                <w:r w:rsidRPr="00294A48">
                  <w:rPr>
                    <w:rFonts w:ascii="Symbol" w:eastAsia="Symbol" w:hAnsi="Symbol" w:cs="Symbol"/>
                    <w:sz w:val="20"/>
                    <w:szCs w:val="20"/>
                  </w:rPr>
                  <w:delText>¾</w:delText>
                </w:r>
                <w:r w:rsidRPr="00294A48">
                  <w:rPr>
                    <w:sz w:val="20"/>
                    <w:szCs w:val="20"/>
                  </w:rPr>
                  <w:delText xml:space="preserve">The Real-Time price adder that captures the impact of reliability deployments for the Settlement Meter at Electrical Bus </w:delText>
                </w:r>
                <w:r w:rsidRPr="00294A48">
                  <w:rPr>
                    <w:i/>
                    <w:sz w:val="20"/>
                    <w:szCs w:val="20"/>
                  </w:rPr>
                  <w:delText>b</w:delText>
                </w:r>
                <w:r w:rsidRPr="00294A48">
                  <w:rPr>
                    <w:sz w:val="20"/>
                    <w:szCs w:val="20"/>
                  </w:rPr>
                  <w:delText xml:space="preserve">, for the SCED interval </w:delText>
                </w:r>
                <w:r w:rsidRPr="00294A48">
                  <w:rPr>
                    <w:i/>
                    <w:sz w:val="20"/>
                    <w:szCs w:val="20"/>
                  </w:rPr>
                  <w:delText>y</w:delText>
                </w:r>
                <w:r w:rsidRPr="00294A48">
                  <w:rPr>
                    <w:sz w:val="20"/>
                    <w:szCs w:val="20"/>
                  </w:rPr>
                  <w:delText>.</w:delText>
                </w:r>
              </w:del>
            </w:ins>
          </w:p>
        </w:tc>
      </w:tr>
      <w:tr w:rsidR="0038494D" w:rsidRPr="0038494D" w:rsidDel="00A93608" w14:paraId="76F51D64" w14:textId="0A244A87" w:rsidTr="0014147F">
        <w:trPr>
          <w:cantSplit/>
          <w:del w:id="3156" w:author="ERCOT 012825" w:date="2026-04-28T12:48:00Z"/>
        </w:trPr>
        <w:tc>
          <w:tcPr>
            <w:tcW w:w="1145" w:type="pct"/>
          </w:tcPr>
          <w:p w14:paraId="2F36299E" w14:textId="0EAB0170" w:rsidR="0038494D" w:rsidRPr="0038494D" w:rsidDel="00A93608" w:rsidRDefault="0038494D" w:rsidP="0038494D">
            <w:pPr>
              <w:spacing w:after="60"/>
              <w:rPr>
                <w:del w:id="3157" w:author="ERCOT 012825" w:date="2026-04-28T12:48:00Z" w16du:dateUtc="2026-04-28T17:48:00Z"/>
                <w:sz w:val="20"/>
                <w:szCs w:val="20"/>
              </w:rPr>
            </w:pPr>
            <w:del w:id="3158" w:author="ERCOT 012825" w:date="2026-04-28T12:48:00Z" w16du:dateUtc="2026-04-28T17:48:00Z">
              <w:r w:rsidRPr="0038494D" w:rsidDel="00A93608">
                <w:rPr>
                  <w:sz w:val="20"/>
                  <w:szCs w:val="20"/>
                </w:rPr>
                <w:delText>RTRDP</w:delText>
              </w:r>
            </w:del>
          </w:p>
        </w:tc>
        <w:tc>
          <w:tcPr>
            <w:tcW w:w="676" w:type="pct"/>
          </w:tcPr>
          <w:p w14:paraId="4BE76F3C" w14:textId="56B68300" w:rsidR="0038494D" w:rsidRPr="0038494D" w:rsidDel="00A93608" w:rsidRDefault="0038494D" w:rsidP="0038494D">
            <w:pPr>
              <w:spacing w:after="60"/>
              <w:rPr>
                <w:del w:id="3159" w:author="ERCOT 012825" w:date="2026-04-28T12:48:00Z" w16du:dateUtc="2026-04-28T17:48:00Z"/>
                <w:sz w:val="20"/>
                <w:szCs w:val="20"/>
              </w:rPr>
            </w:pPr>
            <w:del w:id="3160" w:author="ERCOT 012825" w:date="2026-04-28T12:48:00Z" w16du:dateUtc="2026-04-28T17:48:00Z">
              <w:r w:rsidRPr="0038494D" w:rsidDel="00A93608">
                <w:rPr>
                  <w:sz w:val="20"/>
                  <w:szCs w:val="20"/>
                </w:rPr>
                <w:delText>$/MWh</w:delText>
              </w:r>
            </w:del>
          </w:p>
        </w:tc>
        <w:tc>
          <w:tcPr>
            <w:tcW w:w="3179" w:type="pct"/>
          </w:tcPr>
          <w:p w14:paraId="08A32CAA" w14:textId="22FACA01" w:rsidR="0038494D" w:rsidRPr="0038494D" w:rsidDel="00A93608" w:rsidRDefault="0038494D" w:rsidP="0038494D">
            <w:pPr>
              <w:spacing w:after="60"/>
              <w:rPr>
                <w:del w:id="3161" w:author="ERCOT 012825" w:date="2026-04-28T12:48:00Z" w16du:dateUtc="2026-04-28T17:48:00Z"/>
                <w:i/>
                <w:sz w:val="20"/>
                <w:szCs w:val="20"/>
              </w:rPr>
            </w:pPr>
            <w:del w:id="3162" w:author="ERCOT 012825" w:date="2026-04-28T12:48:00Z" w16du:dateUtc="2026-04-28T17:48:00Z">
              <w:r w:rsidRPr="0038494D" w:rsidDel="00A93608">
                <w:rPr>
                  <w:i/>
                  <w:sz w:val="20"/>
                  <w:szCs w:val="20"/>
                </w:rPr>
                <w:delText xml:space="preserve">Real-Time Reliability Deployment Price for Energy </w:delText>
              </w:r>
              <w:r w:rsidRPr="0038494D" w:rsidDel="00A93608">
                <w:rPr>
                  <w:rFonts w:ascii="Symbol" w:eastAsia="Symbol" w:hAnsi="Symbol" w:cs="Symbol"/>
                  <w:sz w:val="20"/>
                  <w:szCs w:val="20"/>
                </w:rPr>
                <w:delText>¾</w:delText>
              </w:r>
              <w:r w:rsidRPr="0038494D" w:rsidDel="00A93608">
                <w:rPr>
                  <w:sz w:val="20"/>
                  <w:szCs w:val="20"/>
                </w:rPr>
                <w:delText xml:space="preserve">The Real-Time price for the 15-minute Settlement Interval, reflecting the impact of reliability deployments on energy prices that is calculated </w:delText>
              </w:r>
              <w:r w:rsidRPr="0038494D" w:rsidDel="00A93608">
                <w:rPr>
                  <w:bCs/>
                  <w:sz w:val="20"/>
                  <w:szCs w:val="20"/>
                </w:rPr>
                <w:delText>from the Real-Time Reliability Deployment Price Adder for Energy</w:delText>
              </w:r>
              <w:r w:rsidRPr="0038494D" w:rsidDel="00A93608">
                <w:rPr>
                  <w:sz w:val="20"/>
                  <w:szCs w:val="20"/>
                </w:rPr>
                <w:delText>.</w:delText>
              </w:r>
            </w:del>
          </w:p>
        </w:tc>
      </w:tr>
      <w:tr w:rsidR="0038494D" w:rsidRPr="0038494D" w:rsidDel="00A93608" w14:paraId="304D3062" w14:textId="51B82D15" w:rsidTr="0014147F">
        <w:trPr>
          <w:cantSplit/>
          <w:del w:id="3163" w:author="ERCOT 012825" w:date="2026-04-28T12:48:00Z"/>
        </w:trPr>
        <w:tc>
          <w:tcPr>
            <w:tcW w:w="1145" w:type="pct"/>
          </w:tcPr>
          <w:p w14:paraId="347588E7" w14:textId="1D818E8D" w:rsidR="0038494D" w:rsidRPr="0038494D" w:rsidDel="00A93608" w:rsidRDefault="0038494D" w:rsidP="0038494D">
            <w:pPr>
              <w:spacing w:after="60"/>
              <w:rPr>
                <w:del w:id="3164" w:author="ERCOT 012825" w:date="2026-04-28T12:48:00Z" w16du:dateUtc="2026-04-28T17:48:00Z"/>
                <w:sz w:val="20"/>
                <w:szCs w:val="20"/>
              </w:rPr>
            </w:pPr>
            <w:del w:id="3165" w:author="ERCOT 012825" w:date="2026-04-28T12:48:00Z" w16du:dateUtc="2026-04-28T17:48:00Z">
              <w:r w:rsidRPr="0038494D" w:rsidDel="00A93608">
                <w:rPr>
                  <w:sz w:val="20"/>
                  <w:szCs w:val="20"/>
                </w:rPr>
                <w:delText>RTRDPA</w:delText>
              </w:r>
              <w:r w:rsidRPr="0038494D" w:rsidDel="00A93608">
                <w:rPr>
                  <w:sz w:val="20"/>
                  <w:szCs w:val="20"/>
                  <w:vertAlign w:val="subscript"/>
                </w:rPr>
                <w:delText xml:space="preserve"> </w:delText>
              </w:r>
              <w:r w:rsidRPr="0038494D" w:rsidDel="00A93608">
                <w:rPr>
                  <w:i/>
                  <w:sz w:val="20"/>
                  <w:szCs w:val="20"/>
                  <w:vertAlign w:val="subscript"/>
                </w:rPr>
                <w:delText>y</w:delText>
              </w:r>
            </w:del>
          </w:p>
        </w:tc>
        <w:tc>
          <w:tcPr>
            <w:tcW w:w="676" w:type="pct"/>
          </w:tcPr>
          <w:p w14:paraId="1C11DE43" w14:textId="4091AE84" w:rsidR="0038494D" w:rsidRPr="0038494D" w:rsidDel="00A93608" w:rsidRDefault="0038494D" w:rsidP="0038494D">
            <w:pPr>
              <w:spacing w:after="60"/>
              <w:rPr>
                <w:del w:id="3166" w:author="ERCOT 012825" w:date="2026-04-28T12:48:00Z" w16du:dateUtc="2026-04-28T17:48:00Z"/>
                <w:sz w:val="20"/>
                <w:szCs w:val="20"/>
              </w:rPr>
            </w:pPr>
            <w:del w:id="3167" w:author="ERCOT 012825" w:date="2026-04-28T12:48:00Z" w16du:dateUtc="2026-04-28T17:48:00Z">
              <w:r w:rsidRPr="0038494D" w:rsidDel="00A93608">
                <w:rPr>
                  <w:sz w:val="20"/>
                  <w:szCs w:val="20"/>
                </w:rPr>
                <w:delText>$/MWh</w:delText>
              </w:r>
            </w:del>
          </w:p>
        </w:tc>
        <w:tc>
          <w:tcPr>
            <w:tcW w:w="3179" w:type="pct"/>
          </w:tcPr>
          <w:p w14:paraId="748869BB" w14:textId="199A5B95" w:rsidR="0038494D" w:rsidRPr="0038494D" w:rsidDel="00A93608" w:rsidRDefault="0038494D" w:rsidP="0038494D">
            <w:pPr>
              <w:spacing w:after="60"/>
              <w:rPr>
                <w:del w:id="3168" w:author="ERCOT 012825" w:date="2026-04-28T12:48:00Z" w16du:dateUtc="2026-04-28T17:48:00Z"/>
                <w:i/>
                <w:sz w:val="20"/>
                <w:szCs w:val="20"/>
              </w:rPr>
            </w:pPr>
            <w:del w:id="3169" w:author="ERCOT 012825" w:date="2026-04-28T12:48:00Z" w16du:dateUtc="2026-04-28T17:48:00Z">
              <w:r w:rsidRPr="0038494D" w:rsidDel="00A93608">
                <w:rPr>
                  <w:i/>
                  <w:sz w:val="20"/>
                  <w:szCs w:val="20"/>
                </w:rPr>
                <w:delText xml:space="preserve">Real-Time Reliability Deployment Price Adder for Energy </w:delText>
              </w:r>
              <w:r w:rsidRPr="0038494D" w:rsidDel="00A93608">
                <w:rPr>
                  <w:rFonts w:ascii="Symbol" w:eastAsia="Symbol" w:hAnsi="Symbol" w:cs="Symbol"/>
                  <w:sz w:val="20"/>
                  <w:szCs w:val="20"/>
                </w:rPr>
                <w:delText>¾</w:delText>
              </w:r>
              <w:r w:rsidRPr="0038494D" w:rsidDel="00A93608">
                <w:rPr>
                  <w:sz w:val="20"/>
                  <w:szCs w:val="20"/>
                </w:rPr>
                <w:delText xml:space="preserve">The Real-Time price adder that captures the impact of reliability deployments on energy prices for the SCED interval </w:delText>
              </w:r>
              <w:r w:rsidRPr="0038494D" w:rsidDel="00A93608">
                <w:rPr>
                  <w:i/>
                  <w:sz w:val="20"/>
                  <w:szCs w:val="20"/>
                </w:rPr>
                <w:delText>y</w:delText>
              </w:r>
              <w:r w:rsidRPr="0038494D" w:rsidDel="00A93608">
                <w:rPr>
                  <w:sz w:val="20"/>
                  <w:szCs w:val="20"/>
                </w:rPr>
                <w:delText>.</w:delText>
              </w:r>
            </w:del>
          </w:p>
        </w:tc>
      </w:tr>
      <w:tr w:rsidR="0038494D" w:rsidRPr="0038494D" w:rsidDel="00A93608" w14:paraId="2CD6CF4E" w14:textId="060F8145" w:rsidTr="0014147F">
        <w:trPr>
          <w:cantSplit/>
          <w:del w:id="3170" w:author="ERCOT 012825" w:date="2026-04-28T12:48:00Z"/>
        </w:trPr>
        <w:tc>
          <w:tcPr>
            <w:tcW w:w="1145" w:type="pct"/>
          </w:tcPr>
          <w:p w14:paraId="1C45E669" w14:textId="039DC176" w:rsidR="0038494D" w:rsidRPr="0038494D" w:rsidDel="00A93608" w:rsidRDefault="0038494D" w:rsidP="0038494D">
            <w:pPr>
              <w:spacing w:after="60"/>
              <w:rPr>
                <w:del w:id="3171" w:author="ERCOT 012825" w:date="2026-04-28T12:48:00Z" w16du:dateUtc="2026-04-28T17:48:00Z"/>
                <w:sz w:val="20"/>
                <w:szCs w:val="20"/>
              </w:rPr>
            </w:pPr>
            <w:del w:id="3172" w:author="ERCOT 012825" w:date="2026-04-28T12:48:00Z" w16du:dateUtc="2026-04-28T17:48:00Z">
              <w:r w:rsidRPr="0038494D" w:rsidDel="00A93608">
                <w:rPr>
                  <w:sz w:val="20"/>
                  <w:szCs w:val="20"/>
                </w:rPr>
                <w:delText xml:space="preserve">RNWF </w:delText>
              </w:r>
              <w:r w:rsidRPr="0038494D" w:rsidDel="00A93608">
                <w:rPr>
                  <w:i/>
                  <w:sz w:val="20"/>
                  <w:szCs w:val="20"/>
                  <w:vertAlign w:val="subscript"/>
                </w:rPr>
                <w:delText>y</w:delText>
              </w:r>
            </w:del>
          </w:p>
        </w:tc>
        <w:tc>
          <w:tcPr>
            <w:tcW w:w="676" w:type="pct"/>
          </w:tcPr>
          <w:p w14:paraId="40A51692" w14:textId="45931E6F" w:rsidR="0038494D" w:rsidRPr="0038494D" w:rsidDel="00A93608" w:rsidRDefault="0038494D" w:rsidP="0038494D">
            <w:pPr>
              <w:spacing w:after="60"/>
              <w:rPr>
                <w:del w:id="3173" w:author="ERCOT 012825" w:date="2026-04-28T12:48:00Z" w16du:dateUtc="2026-04-28T17:48:00Z"/>
                <w:sz w:val="20"/>
                <w:szCs w:val="20"/>
              </w:rPr>
            </w:pPr>
            <w:del w:id="3174" w:author="ERCOT 012825" w:date="2026-04-28T12:48:00Z" w16du:dateUtc="2026-04-28T17:48:00Z">
              <w:r w:rsidRPr="0038494D" w:rsidDel="00A93608">
                <w:rPr>
                  <w:sz w:val="20"/>
                  <w:szCs w:val="20"/>
                </w:rPr>
                <w:delText>none</w:delText>
              </w:r>
            </w:del>
          </w:p>
        </w:tc>
        <w:tc>
          <w:tcPr>
            <w:tcW w:w="3179" w:type="pct"/>
          </w:tcPr>
          <w:p w14:paraId="185FC35F" w14:textId="330C9DD3" w:rsidR="0038494D" w:rsidRPr="0038494D" w:rsidDel="00A93608" w:rsidRDefault="0038494D" w:rsidP="0038494D">
            <w:pPr>
              <w:spacing w:after="60"/>
              <w:rPr>
                <w:del w:id="3175" w:author="ERCOT 012825" w:date="2026-04-28T12:48:00Z" w16du:dateUtc="2026-04-28T17:48:00Z"/>
                <w:i/>
                <w:sz w:val="20"/>
                <w:szCs w:val="20"/>
              </w:rPr>
            </w:pPr>
            <w:del w:id="3176" w:author="ERCOT 012825" w:date="2026-04-28T12:48:00Z" w16du:dateUtc="2026-04-28T17:48:00Z">
              <w:r w:rsidRPr="0038494D" w:rsidDel="00A93608">
                <w:rPr>
                  <w:i/>
                  <w:sz w:val="20"/>
                  <w:szCs w:val="20"/>
                </w:rPr>
                <w:delText>Resource Node Weighting Factor per interval</w:delText>
              </w:r>
              <w:r w:rsidRPr="0038494D" w:rsidDel="00A93608">
                <w:rPr>
                  <w:rFonts w:ascii="Symbol" w:eastAsia="Symbol" w:hAnsi="Symbol" w:cs="Symbol"/>
                  <w:sz w:val="20"/>
                  <w:szCs w:val="20"/>
                </w:rPr>
                <w:delText>¾</w:delText>
              </w:r>
              <w:r w:rsidRPr="0038494D" w:rsidDel="00A93608">
                <w:rPr>
                  <w:sz w:val="20"/>
                  <w:szCs w:val="20"/>
                </w:rPr>
                <w:delText xml:space="preserve">The weight used in the Real-Time Reliability Deployment price calculation for the portion of the SCED interval </w:delText>
              </w:r>
              <w:r w:rsidRPr="0038494D" w:rsidDel="00A93608">
                <w:rPr>
                  <w:i/>
                  <w:sz w:val="20"/>
                  <w:szCs w:val="20"/>
                </w:rPr>
                <w:delText>y</w:delText>
              </w:r>
              <w:r w:rsidRPr="0038494D" w:rsidDel="00A93608">
                <w:rPr>
                  <w:sz w:val="20"/>
                  <w:szCs w:val="20"/>
                </w:rPr>
                <w:delText xml:space="preserve"> within the Settlement Interval.</w:delText>
              </w:r>
            </w:del>
          </w:p>
        </w:tc>
      </w:tr>
      <w:tr w:rsidR="0038494D" w:rsidRPr="0038494D" w14:paraId="1B99F036" w14:textId="77777777" w:rsidTr="0014147F">
        <w:trPr>
          <w:cantSplit/>
        </w:trPr>
        <w:tc>
          <w:tcPr>
            <w:tcW w:w="1145" w:type="pct"/>
          </w:tcPr>
          <w:p w14:paraId="47DBBB3A" w14:textId="77777777" w:rsidR="0038494D" w:rsidRPr="0038494D" w:rsidRDefault="0038494D" w:rsidP="0038494D">
            <w:pPr>
              <w:spacing w:after="60"/>
              <w:rPr>
                <w:sz w:val="20"/>
                <w:szCs w:val="20"/>
              </w:rPr>
            </w:pPr>
            <w:r w:rsidRPr="0038494D">
              <w:rPr>
                <w:sz w:val="20"/>
                <w:szCs w:val="20"/>
              </w:rPr>
              <w:t>MEBL</w:t>
            </w:r>
            <w:r w:rsidRPr="0038494D">
              <w:rPr>
                <w:sz w:val="20"/>
                <w:szCs w:val="20"/>
                <w:vertAlign w:val="subscript"/>
              </w:rPr>
              <w:t xml:space="preserve"> </w:t>
            </w:r>
            <w:proofErr w:type="spellStart"/>
            <w:r w:rsidRPr="0038494D">
              <w:rPr>
                <w:i/>
                <w:sz w:val="20"/>
                <w:szCs w:val="20"/>
                <w:vertAlign w:val="subscript"/>
              </w:rPr>
              <w:t>q,r,b</w:t>
            </w:r>
            <w:proofErr w:type="spellEnd"/>
          </w:p>
        </w:tc>
        <w:tc>
          <w:tcPr>
            <w:tcW w:w="676" w:type="pct"/>
          </w:tcPr>
          <w:p w14:paraId="53AA7C62" w14:textId="77777777" w:rsidR="0038494D" w:rsidRPr="0038494D" w:rsidRDefault="0038494D" w:rsidP="0038494D">
            <w:pPr>
              <w:spacing w:after="60"/>
              <w:rPr>
                <w:sz w:val="20"/>
                <w:szCs w:val="20"/>
              </w:rPr>
            </w:pPr>
            <w:r w:rsidRPr="0038494D">
              <w:rPr>
                <w:sz w:val="20"/>
                <w:szCs w:val="20"/>
              </w:rPr>
              <w:t>MWh</w:t>
            </w:r>
          </w:p>
        </w:tc>
        <w:tc>
          <w:tcPr>
            <w:tcW w:w="3179" w:type="pct"/>
          </w:tcPr>
          <w:p w14:paraId="4E728D0C" w14:textId="77777777" w:rsidR="0038494D" w:rsidRPr="0038494D" w:rsidRDefault="0038494D" w:rsidP="0038494D">
            <w:pPr>
              <w:spacing w:after="60"/>
              <w:rPr>
                <w:i/>
                <w:iCs/>
                <w:sz w:val="20"/>
                <w:szCs w:val="20"/>
              </w:rPr>
            </w:pPr>
            <w:r w:rsidRPr="0038494D">
              <w:rPr>
                <w:i/>
                <w:sz w:val="20"/>
                <w:szCs w:val="20"/>
              </w:rPr>
              <w:t xml:space="preserve">Metered Energy for Wholesale Storage Load at </w:t>
            </w:r>
            <w:proofErr w:type="spellStart"/>
            <w:r w:rsidRPr="0038494D">
              <w:rPr>
                <w:i/>
                <w:sz w:val="20"/>
                <w:szCs w:val="20"/>
              </w:rPr>
              <w:t>bus</w:t>
            </w:r>
            <w:r w:rsidRPr="0038494D">
              <w:rPr>
                <w:rFonts w:ascii="Symbol" w:eastAsia="Symbol" w:hAnsi="Symbol" w:cs="Symbol"/>
                <w:sz w:val="20"/>
                <w:szCs w:val="20"/>
              </w:rPr>
              <w:t>¾</w:t>
            </w:r>
            <w:r w:rsidRPr="0038494D">
              <w:rPr>
                <w:sz w:val="20"/>
                <w:szCs w:val="20"/>
              </w:rPr>
              <w:t>The</w:t>
            </w:r>
            <w:proofErr w:type="spellEnd"/>
            <w:r w:rsidRPr="0038494D">
              <w:rPr>
                <w:sz w:val="20"/>
                <w:szCs w:val="20"/>
              </w:rPr>
              <w:t xml:space="preserve"> WSL energy metered by the Settlement Meter which measures WSL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p>
        </w:tc>
      </w:tr>
      <w:tr w:rsidR="0038494D" w:rsidRPr="0038494D" w14:paraId="3A400519" w14:textId="77777777" w:rsidTr="0014147F">
        <w:trPr>
          <w:cantSplit/>
        </w:trPr>
        <w:tc>
          <w:tcPr>
            <w:tcW w:w="1145" w:type="pct"/>
          </w:tcPr>
          <w:p w14:paraId="7BA0FBD7" w14:textId="77777777" w:rsidR="0038494D" w:rsidRPr="0038494D" w:rsidRDefault="0038494D" w:rsidP="0038494D">
            <w:pPr>
              <w:spacing w:after="60"/>
              <w:rPr>
                <w:sz w:val="20"/>
                <w:szCs w:val="20"/>
              </w:rPr>
            </w:pPr>
            <w:r w:rsidRPr="0038494D">
              <w:rPr>
                <w:sz w:val="20"/>
                <w:szCs w:val="20"/>
              </w:rPr>
              <w:t xml:space="preserve">MEBR </w:t>
            </w:r>
            <w:r w:rsidRPr="0038494D">
              <w:rPr>
                <w:i/>
                <w:sz w:val="20"/>
                <w:szCs w:val="20"/>
                <w:vertAlign w:val="subscript"/>
              </w:rPr>
              <w:t>q, r, b</w:t>
            </w:r>
          </w:p>
        </w:tc>
        <w:tc>
          <w:tcPr>
            <w:tcW w:w="676" w:type="pct"/>
          </w:tcPr>
          <w:p w14:paraId="69EA5818" w14:textId="77777777" w:rsidR="0038494D" w:rsidRPr="0038494D" w:rsidRDefault="0038494D" w:rsidP="0038494D">
            <w:pPr>
              <w:spacing w:after="60"/>
              <w:rPr>
                <w:sz w:val="20"/>
                <w:szCs w:val="20"/>
              </w:rPr>
            </w:pPr>
            <w:r w:rsidRPr="0038494D">
              <w:rPr>
                <w:sz w:val="20"/>
                <w:szCs w:val="20"/>
              </w:rPr>
              <w:t>MWh</w:t>
            </w:r>
          </w:p>
        </w:tc>
        <w:tc>
          <w:tcPr>
            <w:tcW w:w="3179" w:type="pct"/>
          </w:tcPr>
          <w:p w14:paraId="5E428D9F" w14:textId="77777777" w:rsidR="0038494D" w:rsidRPr="0038494D" w:rsidRDefault="0038494D" w:rsidP="0038494D">
            <w:pPr>
              <w:spacing w:after="60"/>
              <w:rPr>
                <w:i/>
                <w:sz w:val="20"/>
                <w:szCs w:val="20"/>
              </w:rPr>
            </w:pPr>
            <w:r w:rsidRPr="0038494D">
              <w:rPr>
                <w:i/>
                <w:sz w:val="20"/>
                <w:szCs w:val="20"/>
              </w:rPr>
              <w:t xml:space="preserve">Metered Energy for Energy Storage Resource Load at Bus </w:t>
            </w:r>
            <w:r w:rsidRPr="0038494D">
              <w:rPr>
                <w:sz w:val="20"/>
                <w:szCs w:val="20"/>
              </w:rPr>
              <w:t xml:space="preserve">- The energy metered by the Settlement Meter which measures Non-WSL ESR Charging Load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r w:rsidRPr="0038494D">
              <w:rPr>
                <w:i/>
                <w:sz w:val="20"/>
                <w:szCs w:val="20"/>
              </w:rPr>
              <w:t xml:space="preserve"> </w:t>
            </w:r>
          </w:p>
        </w:tc>
      </w:tr>
      <w:tr w:rsidR="0038494D" w:rsidRPr="0038494D" w14:paraId="7E3DEF9A" w14:textId="77777777" w:rsidTr="0014147F">
        <w:trPr>
          <w:cantSplit/>
        </w:trPr>
        <w:tc>
          <w:tcPr>
            <w:tcW w:w="1145" w:type="pct"/>
          </w:tcPr>
          <w:p w14:paraId="45105EFB" w14:textId="77777777" w:rsidR="0038494D" w:rsidRPr="0038494D" w:rsidRDefault="0038494D" w:rsidP="0038494D">
            <w:pPr>
              <w:spacing w:after="60"/>
              <w:rPr>
                <w:i/>
                <w:sz w:val="20"/>
                <w:szCs w:val="20"/>
              </w:rPr>
            </w:pPr>
            <w:r w:rsidRPr="0038494D">
              <w:rPr>
                <w:sz w:val="20"/>
                <w:szCs w:val="20"/>
              </w:rPr>
              <w:t>WSLAMTTOT</w:t>
            </w:r>
            <w:r w:rsidRPr="0038494D">
              <w:rPr>
                <w:sz w:val="20"/>
                <w:szCs w:val="20"/>
                <w:vertAlign w:val="subscript"/>
              </w:rPr>
              <w:t xml:space="preserve"> </w:t>
            </w:r>
            <w:r w:rsidRPr="0038494D">
              <w:rPr>
                <w:i/>
                <w:sz w:val="20"/>
                <w:szCs w:val="20"/>
                <w:vertAlign w:val="subscript"/>
              </w:rPr>
              <w:t>q, r, p</w:t>
            </w:r>
          </w:p>
        </w:tc>
        <w:tc>
          <w:tcPr>
            <w:tcW w:w="676" w:type="pct"/>
          </w:tcPr>
          <w:p w14:paraId="2018A74A" w14:textId="77777777" w:rsidR="0038494D" w:rsidRPr="0038494D" w:rsidRDefault="0038494D" w:rsidP="0038494D">
            <w:pPr>
              <w:spacing w:after="60"/>
              <w:rPr>
                <w:sz w:val="20"/>
                <w:szCs w:val="20"/>
              </w:rPr>
            </w:pPr>
            <w:r w:rsidRPr="0038494D">
              <w:rPr>
                <w:sz w:val="20"/>
                <w:szCs w:val="20"/>
              </w:rPr>
              <w:t>$</w:t>
            </w:r>
          </w:p>
        </w:tc>
        <w:tc>
          <w:tcPr>
            <w:tcW w:w="3179" w:type="pct"/>
          </w:tcPr>
          <w:p w14:paraId="6CD68F22" w14:textId="77777777" w:rsidR="0038494D" w:rsidRPr="0038494D" w:rsidRDefault="0038494D" w:rsidP="0038494D">
            <w:pPr>
              <w:spacing w:after="60"/>
              <w:rPr>
                <w:sz w:val="20"/>
                <w:szCs w:val="20"/>
              </w:rPr>
            </w:pPr>
            <w:r w:rsidRPr="0038494D">
              <w:rPr>
                <w:i/>
                <w:sz w:val="20"/>
                <w:szCs w:val="20"/>
              </w:rPr>
              <w:t>Wholesale Storage Load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WSL </w:t>
            </w:r>
            <w:r w:rsidRPr="0038494D">
              <w:rPr>
                <w:iCs/>
                <w:sz w:val="20"/>
                <w:szCs w:val="20"/>
              </w:rPr>
              <w:t>for each 15-minute Settlement Interval.</w:t>
            </w:r>
          </w:p>
        </w:tc>
      </w:tr>
      <w:tr w:rsidR="0038494D" w:rsidRPr="0038494D" w14:paraId="7CE71D6F" w14:textId="77777777" w:rsidTr="0014147F">
        <w:trPr>
          <w:cantSplit/>
        </w:trPr>
        <w:tc>
          <w:tcPr>
            <w:tcW w:w="1145" w:type="pct"/>
          </w:tcPr>
          <w:p w14:paraId="291DE8A6" w14:textId="77777777" w:rsidR="0038494D" w:rsidRPr="0038494D" w:rsidRDefault="0038494D" w:rsidP="0038494D">
            <w:pPr>
              <w:spacing w:after="60"/>
              <w:rPr>
                <w:sz w:val="20"/>
                <w:szCs w:val="20"/>
              </w:rPr>
            </w:pPr>
            <w:r w:rsidRPr="0038494D">
              <w:rPr>
                <w:sz w:val="20"/>
                <w:szCs w:val="20"/>
              </w:rPr>
              <w:t>ESRNWSLAMTTOT</w:t>
            </w:r>
            <w:r w:rsidRPr="0038494D">
              <w:rPr>
                <w:sz w:val="20"/>
                <w:szCs w:val="20"/>
                <w:vertAlign w:val="subscript"/>
              </w:rPr>
              <w:t xml:space="preserve"> </w:t>
            </w:r>
            <w:r w:rsidRPr="0038494D">
              <w:rPr>
                <w:i/>
                <w:sz w:val="20"/>
                <w:szCs w:val="20"/>
                <w:vertAlign w:val="subscript"/>
              </w:rPr>
              <w:t>q, r, p</w:t>
            </w:r>
          </w:p>
        </w:tc>
        <w:tc>
          <w:tcPr>
            <w:tcW w:w="676" w:type="pct"/>
          </w:tcPr>
          <w:p w14:paraId="7B72EBF6" w14:textId="77777777" w:rsidR="0038494D" w:rsidRPr="0038494D" w:rsidRDefault="0038494D" w:rsidP="0038494D">
            <w:pPr>
              <w:spacing w:after="60"/>
              <w:rPr>
                <w:sz w:val="20"/>
                <w:szCs w:val="20"/>
              </w:rPr>
            </w:pPr>
            <w:r w:rsidRPr="0038494D">
              <w:rPr>
                <w:sz w:val="20"/>
                <w:szCs w:val="20"/>
              </w:rPr>
              <w:t>$</w:t>
            </w:r>
          </w:p>
        </w:tc>
        <w:tc>
          <w:tcPr>
            <w:tcW w:w="3179" w:type="pct"/>
          </w:tcPr>
          <w:p w14:paraId="02D33D66" w14:textId="77777777" w:rsidR="0038494D" w:rsidRPr="0038494D" w:rsidRDefault="0038494D" w:rsidP="0038494D">
            <w:pPr>
              <w:spacing w:after="60"/>
              <w:rPr>
                <w:i/>
                <w:sz w:val="20"/>
                <w:szCs w:val="20"/>
              </w:rPr>
            </w:pPr>
            <w:r w:rsidRPr="0038494D">
              <w:rPr>
                <w:i/>
                <w:sz w:val="20"/>
                <w:szCs w:val="20"/>
              </w:rPr>
              <w:t>Energy Storage Resource Non-WSL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Non-WSL ESR Charging Load </w:t>
            </w:r>
            <w:r w:rsidRPr="0038494D">
              <w:rPr>
                <w:iCs/>
                <w:sz w:val="20"/>
                <w:szCs w:val="20"/>
              </w:rPr>
              <w:t>for each 15-minute Settlement Interval.</w:t>
            </w:r>
          </w:p>
        </w:tc>
      </w:tr>
      <w:tr w:rsidR="0038494D" w:rsidRPr="0038494D" w14:paraId="2F003534" w14:textId="77777777" w:rsidTr="0014147F">
        <w:trPr>
          <w:cantSplit/>
        </w:trPr>
        <w:tc>
          <w:tcPr>
            <w:tcW w:w="1145" w:type="pct"/>
          </w:tcPr>
          <w:p w14:paraId="4961320C" w14:textId="77777777" w:rsidR="0038494D" w:rsidRPr="0038494D" w:rsidRDefault="0038494D" w:rsidP="0038494D">
            <w:pPr>
              <w:spacing w:after="60"/>
              <w:rPr>
                <w:i/>
                <w:sz w:val="20"/>
                <w:szCs w:val="20"/>
              </w:rPr>
            </w:pPr>
            <w:r w:rsidRPr="0038494D">
              <w:rPr>
                <w:sz w:val="20"/>
                <w:szCs w:val="20"/>
                <w:lang w:val="es-ES"/>
              </w:rPr>
              <w:t>RNWFL</w:t>
            </w:r>
            <w:r w:rsidRPr="0038494D">
              <w:rPr>
                <w:sz w:val="20"/>
                <w:szCs w:val="20"/>
                <w:vertAlign w:val="subscript"/>
              </w:rPr>
              <w:t xml:space="preserve"> </w:t>
            </w:r>
            <w:r w:rsidRPr="0038494D">
              <w:rPr>
                <w:i/>
                <w:iCs/>
                <w:sz w:val="20"/>
                <w:szCs w:val="20"/>
                <w:vertAlign w:val="subscript"/>
                <w:lang w:val="es-ES"/>
              </w:rPr>
              <w:t>b, y</w:t>
            </w:r>
          </w:p>
        </w:tc>
        <w:tc>
          <w:tcPr>
            <w:tcW w:w="676" w:type="pct"/>
          </w:tcPr>
          <w:p w14:paraId="30C9D78B" w14:textId="77777777" w:rsidR="0038494D" w:rsidRPr="0038494D" w:rsidRDefault="0038494D" w:rsidP="0038494D">
            <w:pPr>
              <w:spacing w:after="60"/>
              <w:rPr>
                <w:sz w:val="20"/>
                <w:szCs w:val="20"/>
              </w:rPr>
            </w:pPr>
            <w:r w:rsidRPr="0038494D">
              <w:rPr>
                <w:sz w:val="20"/>
                <w:szCs w:val="20"/>
              </w:rPr>
              <w:t>none</w:t>
            </w:r>
          </w:p>
        </w:tc>
        <w:tc>
          <w:tcPr>
            <w:tcW w:w="3179" w:type="pct"/>
          </w:tcPr>
          <w:p w14:paraId="4A5EB986" w14:textId="77777777" w:rsidR="0038494D" w:rsidRPr="0038494D" w:rsidRDefault="0038494D" w:rsidP="0038494D">
            <w:pPr>
              <w:spacing w:after="60"/>
              <w:rPr>
                <w:sz w:val="20"/>
                <w:szCs w:val="20"/>
              </w:rPr>
            </w:pPr>
            <w:r w:rsidRPr="0038494D">
              <w:rPr>
                <w:i/>
                <w:iCs/>
                <w:sz w:val="20"/>
                <w:szCs w:val="20"/>
              </w:rPr>
              <w:t xml:space="preserve">Net meter Weighting Factor per interval </w:t>
            </w:r>
            <w:r w:rsidRPr="0038494D">
              <w:rPr>
                <w:i/>
                <w:sz w:val="20"/>
                <w:szCs w:val="20"/>
              </w:rPr>
              <w:t>for the Energy Metered as Energy Storage Resource Load</w:t>
            </w:r>
            <w:r w:rsidRPr="0038494D">
              <w:rPr>
                <w:rFonts w:ascii="Symbol" w:hAnsi="Symbol"/>
                <w:sz w:val="20"/>
                <w:szCs w:val="20"/>
              </w:rPr>
              <w:t></w:t>
            </w:r>
            <w:r w:rsidRPr="0038494D">
              <w:rPr>
                <w:rFonts w:ascii="Symbol" w:hAnsi="Symbol"/>
                <w:sz w:val="20"/>
                <w:szCs w:val="20"/>
              </w:rPr>
              <w:t></w:t>
            </w:r>
            <w:r w:rsidRPr="0038494D">
              <w:rPr>
                <w:sz w:val="20"/>
                <w:szCs w:val="20"/>
              </w:rPr>
              <w:t xml:space="preserve">The weight factor used in net meter price calculation for meters in Electrical Bus </w:t>
            </w:r>
            <w:r w:rsidRPr="0038494D">
              <w:rPr>
                <w:i/>
                <w:sz w:val="20"/>
                <w:szCs w:val="20"/>
              </w:rPr>
              <w:t>b</w:t>
            </w:r>
            <w:r w:rsidRPr="0038494D">
              <w:rPr>
                <w:sz w:val="20"/>
                <w:szCs w:val="20"/>
              </w:rPr>
              <w:t xml:space="preserve">, for the SCED interval </w:t>
            </w:r>
            <w:r w:rsidRPr="0038494D">
              <w:rPr>
                <w:i/>
                <w:iCs/>
                <w:sz w:val="20"/>
                <w:szCs w:val="20"/>
              </w:rPr>
              <w:t>y</w:t>
            </w:r>
            <w:r w:rsidRPr="0038494D">
              <w:rPr>
                <w:sz w:val="20"/>
                <w:szCs w:val="20"/>
              </w:rPr>
              <w:t>, for the ESR Load associated with an ESR.  The weighting factor used in the net meter price calculation shall not be recalculated after the fact due to revisions in the association of Resources to Settlement Meters.</w:t>
            </w:r>
          </w:p>
        </w:tc>
      </w:tr>
      <w:tr w:rsidR="0038494D" w:rsidRPr="0038494D" w14:paraId="55225C5D" w14:textId="77777777" w:rsidTr="0014147F">
        <w:trPr>
          <w:cantSplit/>
        </w:trPr>
        <w:tc>
          <w:tcPr>
            <w:tcW w:w="1145" w:type="pct"/>
          </w:tcPr>
          <w:p w14:paraId="3605D878" w14:textId="77777777" w:rsidR="0038494D" w:rsidRPr="0038494D" w:rsidRDefault="0038494D" w:rsidP="0038494D">
            <w:pPr>
              <w:spacing w:after="60"/>
              <w:rPr>
                <w:i/>
                <w:sz w:val="20"/>
                <w:szCs w:val="20"/>
              </w:rPr>
            </w:pPr>
            <w:r w:rsidRPr="0038494D">
              <w:rPr>
                <w:sz w:val="20"/>
                <w:szCs w:val="20"/>
              </w:rPr>
              <w:t>RTRMPRESR</w:t>
            </w:r>
            <w:r w:rsidRPr="0038494D">
              <w:rPr>
                <w:sz w:val="20"/>
                <w:szCs w:val="20"/>
                <w:vertAlign w:val="subscript"/>
              </w:rPr>
              <w:t xml:space="preserve"> </w:t>
            </w:r>
            <w:r w:rsidRPr="0038494D">
              <w:rPr>
                <w:i/>
                <w:sz w:val="20"/>
                <w:szCs w:val="20"/>
                <w:vertAlign w:val="subscript"/>
              </w:rPr>
              <w:t>b</w:t>
            </w:r>
          </w:p>
        </w:tc>
        <w:tc>
          <w:tcPr>
            <w:tcW w:w="676" w:type="pct"/>
          </w:tcPr>
          <w:p w14:paraId="194E3F80" w14:textId="77777777" w:rsidR="0038494D" w:rsidRPr="0038494D" w:rsidRDefault="0038494D" w:rsidP="0038494D">
            <w:pPr>
              <w:spacing w:after="60"/>
              <w:rPr>
                <w:sz w:val="20"/>
                <w:szCs w:val="20"/>
              </w:rPr>
            </w:pPr>
            <w:r w:rsidRPr="0038494D">
              <w:rPr>
                <w:sz w:val="20"/>
                <w:szCs w:val="20"/>
              </w:rPr>
              <w:t>$/MWh</w:t>
            </w:r>
          </w:p>
        </w:tc>
        <w:tc>
          <w:tcPr>
            <w:tcW w:w="3179" w:type="pct"/>
          </w:tcPr>
          <w:p w14:paraId="69E6C50C" w14:textId="77777777" w:rsidR="0038494D" w:rsidRPr="0038494D" w:rsidRDefault="0038494D" w:rsidP="0038494D">
            <w:pPr>
              <w:spacing w:after="60"/>
              <w:rPr>
                <w:sz w:val="20"/>
                <w:szCs w:val="20"/>
              </w:rPr>
            </w:pPr>
            <w:r w:rsidRPr="0038494D">
              <w:rPr>
                <w:i/>
                <w:sz w:val="20"/>
                <w:szCs w:val="20"/>
              </w:rPr>
              <w:t xml:space="preserve">Real-Time Price for the Energy Metered as Energy Storage Resource Load at </w:t>
            </w:r>
            <w:proofErr w:type="spellStart"/>
            <w:r w:rsidRPr="0038494D">
              <w:rPr>
                <w:i/>
                <w:sz w:val="20"/>
                <w:szCs w:val="20"/>
              </w:rPr>
              <w:t>bus</w:t>
            </w:r>
            <w:r w:rsidRPr="0038494D">
              <w:rPr>
                <w:rFonts w:ascii="Symbol" w:eastAsia="Symbol" w:hAnsi="Symbol" w:cs="Symbol"/>
                <w:sz w:val="20"/>
                <w:szCs w:val="20"/>
              </w:rPr>
              <w:t>¾</w:t>
            </w:r>
            <w:r w:rsidRPr="0038494D">
              <w:rPr>
                <w:sz w:val="20"/>
                <w:szCs w:val="20"/>
              </w:rPr>
              <w:t>The</w:t>
            </w:r>
            <w:proofErr w:type="spellEnd"/>
            <w:r w:rsidRPr="0038494D">
              <w:rPr>
                <w:sz w:val="20"/>
                <w:szCs w:val="20"/>
              </w:rPr>
              <w:t xml:space="preserve"> Real-Time price for the Settlement Meter which measures ESR Load at Electrical Bus </w:t>
            </w:r>
            <w:r w:rsidRPr="0038494D">
              <w:rPr>
                <w:i/>
                <w:sz w:val="20"/>
                <w:szCs w:val="20"/>
              </w:rPr>
              <w:t>b</w:t>
            </w:r>
            <w:r w:rsidRPr="0038494D">
              <w:rPr>
                <w:sz w:val="20"/>
                <w:szCs w:val="20"/>
              </w:rPr>
              <w:t>, for the 15-minute Settlement Interval.</w:t>
            </w:r>
          </w:p>
        </w:tc>
      </w:tr>
      <w:tr w:rsidR="0038494D" w:rsidRPr="0038494D" w14:paraId="04FA2B5C" w14:textId="77777777" w:rsidTr="0014147F">
        <w:trPr>
          <w:cantSplit/>
        </w:trPr>
        <w:tc>
          <w:tcPr>
            <w:tcW w:w="1145" w:type="pct"/>
          </w:tcPr>
          <w:p w14:paraId="223E310E" w14:textId="77777777" w:rsidR="0038494D" w:rsidRPr="0038494D" w:rsidRDefault="0038494D" w:rsidP="0038494D">
            <w:pPr>
              <w:spacing w:after="60"/>
              <w:rPr>
                <w:sz w:val="20"/>
                <w:szCs w:val="20"/>
                <w:lang w:val="es-ES"/>
              </w:rPr>
            </w:pPr>
            <w:r w:rsidRPr="0038494D">
              <w:rPr>
                <w:sz w:val="20"/>
                <w:szCs w:val="20"/>
              </w:rPr>
              <w:t xml:space="preserve">BP </w:t>
            </w:r>
            <w:r w:rsidRPr="0038494D">
              <w:rPr>
                <w:i/>
                <w:sz w:val="20"/>
                <w:szCs w:val="20"/>
                <w:vertAlign w:val="subscript"/>
              </w:rPr>
              <w:t>r, y</w:t>
            </w:r>
          </w:p>
        </w:tc>
        <w:tc>
          <w:tcPr>
            <w:tcW w:w="676" w:type="pct"/>
          </w:tcPr>
          <w:p w14:paraId="46ECB4B0" w14:textId="77777777" w:rsidR="0038494D" w:rsidRPr="0038494D" w:rsidRDefault="0038494D" w:rsidP="0038494D">
            <w:pPr>
              <w:spacing w:after="60"/>
              <w:rPr>
                <w:sz w:val="20"/>
                <w:szCs w:val="20"/>
              </w:rPr>
            </w:pPr>
            <w:r w:rsidRPr="0038494D">
              <w:rPr>
                <w:sz w:val="20"/>
                <w:szCs w:val="20"/>
              </w:rPr>
              <w:t>MW</w:t>
            </w:r>
          </w:p>
        </w:tc>
        <w:tc>
          <w:tcPr>
            <w:tcW w:w="3179" w:type="pct"/>
          </w:tcPr>
          <w:p w14:paraId="01DC8C2C" w14:textId="77777777" w:rsidR="0038494D" w:rsidRPr="0038494D" w:rsidRDefault="0038494D" w:rsidP="0038494D">
            <w:pPr>
              <w:spacing w:after="60"/>
              <w:rPr>
                <w:i/>
                <w:sz w:val="20"/>
                <w:szCs w:val="20"/>
              </w:rPr>
            </w:pPr>
            <w:r w:rsidRPr="0038494D">
              <w:rPr>
                <w:i/>
                <w:sz w:val="20"/>
                <w:szCs w:val="20"/>
              </w:rPr>
              <w:t>Base Point per Resource per interval</w:t>
            </w:r>
            <w:r w:rsidRPr="0038494D">
              <w:rPr>
                <w:sz w:val="20"/>
                <w:szCs w:val="20"/>
              </w:rPr>
              <w:t xml:space="preserve"> - The Base Point of Resource </w:t>
            </w:r>
            <w:r w:rsidRPr="0038494D">
              <w:rPr>
                <w:i/>
                <w:sz w:val="20"/>
                <w:szCs w:val="20"/>
              </w:rPr>
              <w:t>r</w:t>
            </w:r>
            <w:r w:rsidRPr="0038494D">
              <w:rPr>
                <w:sz w:val="20"/>
                <w:szCs w:val="20"/>
              </w:rPr>
              <w:t xml:space="preserve">, for the SCED interval </w:t>
            </w:r>
            <w:r w:rsidRPr="0038494D">
              <w:rPr>
                <w:i/>
                <w:sz w:val="20"/>
                <w:szCs w:val="20"/>
              </w:rPr>
              <w:t>y</w:t>
            </w:r>
            <w:r w:rsidRPr="0038494D">
              <w:rPr>
                <w:sz w:val="20"/>
                <w:szCs w:val="20"/>
              </w:rPr>
              <w:t xml:space="preserve">.  </w:t>
            </w:r>
          </w:p>
        </w:tc>
      </w:tr>
      <w:tr w:rsidR="0038494D" w:rsidRPr="0038494D" w14:paraId="1982EE6E" w14:textId="77777777" w:rsidTr="0014147F">
        <w:trPr>
          <w:cantSplit/>
        </w:trPr>
        <w:tc>
          <w:tcPr>
            <w:tcW w:w="1145" w:type="pct"/>
          </w:tcPr>
          <w:p w14:paraId="0C5E24D2" w14:textId="77777777" w:rsidR="0038494D" w:rsidRPr="0038494D" w:rsidRDefault="0038494D" w:rsidP="0038494D">
            <w:pPr>
              <w:spacing w:after="60"/>
              <w:rPr>
                <w:i/>
                <w:sz w:val="20"/>
                <w:szCs w:val="20"/>
              </w:rPr>
            </w:pPr>
            <w:r w:rsidRPr="0038494D">
              <w:rPr>
                <w:i/>
                <w:sz w:val="20"/>
                <w:szCs w:val="20"/>
              </w:rPr>
              <w:t>q</w:t>
            </w:r>
          </w:p>
        </w:tc>
        <w:tc>
          <w:tcPr>
            <w:tcW w:w="676" w:type="pct"/>
          </w:tcPr>
          <w:p w14:paraId="12B73FD5" w14:textId="77777777" w:rsidR="0038494D" w:rsidRPr="0038494D" w:rsidRDefault="0038494D" w:rsidP="0038494D">
            <w:pPr>
              <w:spacing w:after="60"/>
              <w:rPr>
                <w:sz w:val="20"/>
                <w:szCs w:val="20"/>
              </w:rPr>
            </w:pPr>
            <w:r w:rsidRPr="0038494D">
              <w:rPr>
                <w:sz w:val="20"/>
                <w:szCs w:val="20"/>
              </w:rPr>
              <w:t>none</w:t>
            </w:r>
          </w:p>
        </w:tc>
        <w:tc>
          <w:tcPr>
            <w:tcW w:w="3179" w:type="pct"/>
          </w:tcPr>
          <w:p w14:paraId="1B1897C4" w14:textId="77777777" w:rsidR="0038494D" w:rsidRPr="0038494D" w:rsidRDefault="0038494D" w:rsidP="0038494D">
            <w:pPr>
              <w:spacing w:after="60"/>
              <w:rPr>
                <w:sz w:val="20"/>
                <w:szCs w:val="20"/>
              </w:rPr>
            </w:pPr>
            <w:r w:rsidRPr="0038494D">
              <w:rPr>
                <w:sz w:val="20"/>
                <w:szCs w:val="20"/>
              </w:rPr>
              <w:t>A QSE.</w:t>
            </w:r>
          </w:p>
        </w:tc>
      </w:tr>
      <w:tr w:rsidR="0038494D" w:rsidRPr="0038494D" w14:paraId="40E1C571" w14:textId="77777777" w:rsidTr="0014147F">
        <w:trPr>
          <w:cantSplit/>
        </w:trPr>
        <w:tc>
          <w:tcPr>
            <w:tcW w:w="1145" w:type="pct"/>
          </w:tcPr>
          <w:p w14:paraId="4F01BC97" w14:textId="77777777" w:rsidR="0038494D" w:rsidRPr="0038494D" w:rsidRDefault="0038494D" w:rsidP="0038494D">
            <w:pPr>
              <w:spacing w:after="60"/>
              <w:rPr>
                <w:i/>
                <w:sz w:val="20"/>
                <w:szCs w:val="20"/>
              </w:rPr>
            </w:pPr>
            <w:proofErr w:type="spellStart"/>
            <w:r w:rsidRPr="0038494D">
              <w:rPr>
                <w:i/>
                <w:sz w:val="20"/>
                <w:szCs w:val="20"/>
              </w:rPr>
              <w:t>gsc</w:t>
            </w:r>
            <w:proofErr w:type="spellEnd"/>
          </w:p>
        </w:tc>
        <w:tc>
          <w:tcPr>
            <w:tcW w:w="676" w:type="pct"/>
          </w:tcPr>
          <w:p w14:paraId="10ACC367" w14:textId="77777777" w:rsidR="0038494D" w:rsidRPr="0038494D" w:rsidRDefault="0038494D" w:rsidP="0038494D">
            <w:pPr>
              <w:spacing w:after="60"/>
              <w:rPr>
                <w:sz w:val="20"/>
                <w:szCs w:val="20"/>
              </w:rPr>
            </w:pPr>
            <w:r w:rsidRPr="0038494D">
              <w:rPr>
                <w:sz w:val="20"/>
                <w:szCs w:val="20"/>
              </w:rPr>
              <w:t>none</w:t>
            </w:r>
          </w:p>
        </w:tc>
        <w:tc>
          <w:tcPr>
            <w:tcW w:w="3179" w:type="pct"/>
          </w:tcPr>
          <w:p w14:paraId="4ED0F207" w14:textId="77777777" w:rsidR="0038494D" w:rsidRPr="0038494D" w:rsidRDefault="0038494D" w:rsidP="0038494D">
            <w:pPr>
              <w:spacing w:after="60"/>
              <w:rPr>
                <w:sz w:val="20"/>
                <w:szCs w:val="20"/>
              </w:rPr>
            </w:pPr>
            <w:r w:rsidRPr="0038494D">
              <w:rPr>
                <w:sz w:val="20"/>
                <w:szCs w:val="20"/>
              </w:rPr>
              <w:t>A generation site code.</w:t>
            </w:r>
          </w:p>
        </w:tc>
      </w:tr>
      <w:tr w:rsidR="0038494D" w:rsidRPr="0038494D" w14:paraId="190C08FC" w14:textId="77777777" w:rsidTr="0014147F">
        <w:trPr>
          <w:cantSplit/>
        </w:trPr>
        <w:tc>
          <w:tcPr>
            <w:tcW w:w="1145" w:type="pct"/>
          </w:tcPr>
          <w:p w14:paraId="30606428" w14:textId="77777777" w:rsidR="0038494D" w:rsidRPr="0038494D" w:rsidRDefault="0038494D" w:rsidP="0038494D">
            <w:pPr>
              <w:spacing w:after="60"/>
              <w:rPr>
                <w:i/>
                <w:sz w:val="20"/>
                <w:szCs w:val="20"/>
              </w:rPr>
            </w:pPr>
            <w:r w:rsidRPr="0038494D">
              <w:rPr>
                <w:i/>
                <w:sz w:val="20"/>
                <w:szCs w:val="20"/>
              </w:rPr>
              <w:t>r</w:t>
            </w:r>
          </w:p>
        </w:tc>
        <w:tc>
          <w:tcPr>
            <w:tcW w:w="676" w:type="pct"/>
          </w:tcPr>
          <w:p w14:paraId="7CEF1FC7" w14:textId="77777777" w:rsidR="0038494D" w:rsidRPr="0038494D" w:rsidRDefault="0038494D" w:rsidP="0038494D">
            <w:pPr>
              <w:spacing w:after="60"/>
              <w:rPr>
                <w:sz w:val="20"/>
                <w:szCs w:val="20"/>
              </w:rPr>
            </w:pPr>
            <w:r w:rsidRPr="0038494D">
              <w:rPr>
                <w:sz w:val="20"/>
                <w:szCs w:val="20"/>
              </w:rPr>
              <w:t>none</w:t>
            </w:r>
          </w:p>
        </w:tc>
        <w:tc>
          <w:tcPr>
            <w:tcW w:w="3179" w:type="pct"/>
          </w:tcPr>
          <w:p w14:paraId="7CA31FE8" w14:textId="77777777" w:rsidR="0038494D" w:rsidRPr="0038494D" w:rsidRDefault="0038494D" w:rsidP="0038494D">
            <w:pPr>
              <w:spacing w:after="60"/>
              <w:rPr>
                <w:sz w:val="20"/>
                <w:szCs w:val="20"/>
              </w:rPr>
            </w:pPr>
            <w:r w:rsidRPr="0038494D">
              <w:rPr>
                <w:sz w:val="20"/>
                <w:szCs w:val="20"/>
              </w:rPr>
              <w:t xml:space="preserve">An ESR.  </w:t>
            </w:r>
          </w:p>
        </w:tc>
      </w:tr>
      <w:tr w:rsidR="0038494D" w:rsidRPr="0038494D" w14:paraId="3F8C3242" w14:textId="77777777" w:rsidTr="0014147F">
        <w:trPr>
          <w:cantSplit/>
        </w:trPr>
        <w:tc>
          <w:tcPr>
            <w:tcW w:w="1145" w:type="pct"/>
          </w:tcPr>
          <w:p w14:paraId="7DC16F34" w14:textId="77777777" w:rsidR="0038494D" w:rsidRPr="0038494D" w:rsidRDefault="0038494D" w:rsidP="0038494D">
            <w:pPr>
              <w:spacing w:after="60"/>
              <w:rPr>
                <w:i/>
                <w:sz w:val="20"/>
                <w:szCs w:val="20"/>
              </w:rPr>
            </w:pPr>
            <w:r w:rsidRPr="0038494D">
              <w:rPr>
                <w:i/>
                <w:sz w:val="20"/>
                <w:szCs w:val="20"/>
              </w:rPr>
              <w:lastRenderedPageBreak/>
              <w:t>p</w:t>
            </w:r>
          </w:p>
        </w:tc>
        <w:tc>
          <w:tcPr>
            <w:tcW w:w="676" w:type="pct"/>
          </w:tcPr>
          <w:p w14:paraId="00D41EEC" w14:textId="77777777" w:rsidR="0038494D" w:rsidRPr="0038494D" w:rsidRDefault="0038494D" w:rsidP="0038494D">
            <w:pPr>
              <w:spacing w:after="60"/>
              <w:rPr>
                <w:sz w:val="20"/>
                <w:szCs w:val="20"/>
              </w:rPr>
            </w:pPr>
            <w:r w:rsidRPr="0038494D">
              <w:rPr>
                <w:sz w:val="20"/>
                <w:szCs w:val="20"/>
              </w:rPr>
              <w:t>none</w:t>
            </w:r>
          </w:p>
        </w:tc>
        <w:tc>
          <w:tcPr>
            <w:tcW w:w="3179" w:type="pct"/>
          </w:tcPr>
          <w:p w14:paraId="64B2EF1E" w14:textId="77777777" w:rsidR="0038494D" w:rsidRPr="0038494D" w:rsidRDefault="0038494D" w:rsidP="0038494D">
            <w:pPr>
              <w:spacing w:after="60"/>
              <w:rPr>
                <w:sz w:val="20"/>
                <w:szCs w:val="20"/>
              </w:rPr>
            </w:pPr>
            <w:r w:rsidRPr="0038494D">
              <w:rPr>
                <w:sz w:val="20"/>
                <w:szCs w:val="20"/>
              </w:rPr>
              <w:t>A Resource Node Settlement Point.</w:t>
            </w:r>
          </w:p>
        </w:tc>
      </w:tr>
      <w:tr w:rsidR="0038494D" w:rsidRPr="0038494D" w14:paraId="2EC23A9F" w14:textId="77777777" w:rsidTr="0014147F">
        <w:trPr>
          <w:cantSplit/>
        </w:trPr>
        <w:tc>
          <w:tcPr>
            <w:tcW w:w="1145" w:type="pct"/>
          </w:tcPr>
          <w:p w14:paraId="0070E38D" w14:textId="77777777" w:rsidR="0038494D" w:rsidRPr="0038494D" w:rsidRDefault="0038494D" w:rsidP="0038494D">
            <w:pPr>
              <w:spacing w:after="60"/>
              <w:rPr>
                <w:i/>
                <w:sz w:val="20"/>
                <w:szCs w:val="20"/>
              </w:rPr>
            </w:pPr>
            <w:r w:rsidRPr="0038494D">
              <w:rPr>
                <w:i/>
                <w:sz w:val="20"/>
                <w:szCs w:val="20"/>
              </w:rPr>
              <w:t>y</w:t>
            </w:r>
          </w:p>
        </w:tc>
        <w:tc>
          <w:tcPr>
            <w:tcW w:w="676" w:type="pct"/>
          </w:tcPr>
          <w:p w14:paraId="05D635F9" w14:textId="77777777" w:rsidR="0038494D" w:rsidRPr="0038494D" w:rsidRDefault="0038494D" w:rsidP="0038494D">
            <w:pPr>
              <w:spacing w:after="60"/>
              <w:rPr>
                <w:sz w:val="20"/>
                <w:szCs w:val="20"/>
              </w:rPr>
            </w:pPr>
            <w:r w:rsidRPr="0038494D">
              <w:rPr>
                <w:sz w:val="20"/>
                <w:szCs w:val="20"/>
              </w:rPr>
              <w:t>none</w:t>
            </w:r>
          </w:p>
        </w:tc>
        <w:tc>
          <w:tcPr>
            <w:tcW w:w="3179" w:type="pct"/>
          </w:tcPr>
          <w:p w14:paraId="05E14935" w14:textId="77777777" w:rsidR="0038494D" w:rsidRPr="0038494D" w:rsidRDefault="0038494D" w:rsidP="0038494D">
            <w:pPr>
              <w:spacing w:after="60"/>
              <w:rPr>
                <w:sz w:val="20"/>
                <w:szCs w:val="20"/>
              </w:rPr>
            </w:pPr>
            <w:r w:rsidRPr="0038494D">
              <w:rPr>
                <w:sz w:val="20"/>
                <w:szCs w:val="20"/>
              </w:rPr>
              <w:t>A SCED interval in the 15-minute Settlement Interval.  The summation is over the total number of SCED runs that cover the 15-minute Settlement Interval.</w:t>
            </w:r>
          </w:p>
        </w:tc>
      </w:tr>
      <w:tr w:rsidR="0038494D" w:rsidRPr="0038494D" w14:paraId="35B06BF9" w14:textId="77777777" w:rsidTr="0014147F">
        <w:trPr>
          <w:cantSplit/>
        </w:trPr>
        <w:tc>
          <w:tcPr>
            <w:tcW w:w="1145" w:type="pct"/>
          </w:tcPr>
          <w:p w14:paraId="6C4FC173" w14:textId="77777777" w:rsidR="0038494D" w:rsidRPr="0038494D" w:rsidRDefault="0038494D" w:rsidP="0038494D">
            <w:pPr>
              <w:spacing w:after="60"/>
              <w:rPr>
                <w:i/>
                <w:sz w:val="20"/>
                <w:szCs w:val="20"/>
              </w:rPr>
            </w:pPr>
            <w:r w:rsidRPr="0038494D">
              <w:rPr>
                <w:i/>
                <w:sz w:val="20"/>
                <w:szCs w:val="20"/>
              </w:rPr>
              <w:t>b</w:t>
            </w:r>
          </w:p>
        </w:tc>
        <w:tc>
          <w:tcPr>
            <w:tcW w:w="676" w:type="pct"/>
          </w:tcPr>
          <w:p w14:paraId="4ABD3F6E" w14:textId="77777777" w:rsidR="0038494D" w:rsidRPr="0038494D" w:rsidRDefault="0038494D" w:rsidP="0038494D">
            <w:pPr>
              <w:spacing w:after="60"/>
              <w:rPr>
                <w:sz w:val="20"/>
                <w:szCs w:val="20"/>
              </w:rPr>
            </w:pPr>
            <w:r w:rsidRPr="0038494D">
              <w:rPr>
                <w:sz w:val="20"/>
                <w:szCs w:val="20"/>
              </w:rPr>
              <w:t>none</w:t>
            </w:r>
          </w:p>
        </w:tc>
        <w:tc>
          <w:tcPr>
            <w:tcW w:w="3179" w:type="pct"/>
          </w:tcPr>
          <w:p w14:paraId="5937331B" w14:textId="77777777" w:rsidR="0038494D" w:rsidRPr="0038494D" w:rsidRDefault="0038494D" w:rsidP="0038494D">
            <w:pPr>
              <w:spacing w:after="60"/>
              <w:rPr>
                <w:sz w:val="20"/>
                <w:szCs w:val="20"/>
              </w:rPr>
            </w:pPr>
            <w:r w:rsidRPr="0038494D">
              <w:rPr>
                <w:sz w:val="20"/>
                <w:szCs w:val="20"/>
              </w:rPr>
              <w:t>An Electrical Bus.</w:t>
            </w:r>
          </w:p>
        </w:tc>
      </w:tr>
      <w:bookmarkEnd w:id="3129"/>
    </w:tbl>
    <w:p w14:paraId="4C2B0F24" w14:textId="77777777" w:rsidR="0038494D" w:rsidRPr="0038494D" w:rsidRDefault="0038494D" w:rsidP="0038494D">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38494D" w:rsidRPr="0038494D" w14:paraId="54765DA0" w14:textId="77777777" w:rsidTr="0014147F">
        <w:trPr>
          <w:trHeight w:val="206"/>
        </w:trPr>
        <w:tc>
          <w:tcPr>
            <w:tcW w:w="5000" w:type="pct"/>
            <w:shd w:val="pct12" w:color="auto" w:fill="auto"/>
          </w:tcPr>
          <w:p w14:paraId="2AF0B032" w14:textId="77777777" w:rsidR="0038494D" w:rsidRPr="0038494D" w:rsidRDefault="0038494D" w:rsidP="0038494D">
            <w:pPr>
              <w:spacing w:before="120" w:after="240"/>
              <w:rPr>
                <w:b/>
                <w:i/>
                <w:iCs/>
              </w:rPr>
            </w:pPr>
            <w:r w:rsidRPr="0038494D">
              <w:rPr>
                <w:b/>
                <w:i/>
                <w:iCs/>
              </w:rPr>
              <w:t>[NPRR1188:  Replace paragraph (3) above with the following upon system implementation:]</w:t>
            </w:r>
          </w:p>
          <w:p w14:paraId="6EA43904" w14:textId="77777777" w:rsidR="0038494D" w:rsidRPr="0038494D" w:rsidRDefault="0038494D" w:rsidP="0038494D">
            <w:pPr>
              <w:spacing w:before="240" w:after="240"/>
              <w:ind w:left="720" w:hanging="720"/>
              <w:rPr>
                <w:b/>
                <w:i/>
                <w:iCs/>
                <w:szCs w:val="20"/>
              </w:rPr>
            </w:pPr>
            <w:r w:rsidRPr="0038494D">
              <w:rPr>
                <w:szCs w:val="20"/>
              </w:rPr>
              <w:t>(3)</w:t>
            </w:r>
            <w:r w:rsidRPr="0038494D">
              <w:rPr>
                <w:szCs w:val="20"/>
              </w:rPr>
              <w:tab/>
              <w:t>For a facility with Settlement Meters that measure CLR (that is not an ALR) or ESR Load, t</w:t>
            </w:r>
            <w:r w:rsidRPr="0038494D">
              <w:rPr>
                <w:iCs/>
                <w:szCs w:val="20"/>
              </w:rPr>
              <w:t xml:space="preserve">he total payment or charge </w:t>
            </w:r>
            <w:r w:rsidRPr="0038494D">
              <w:rPr>
                <w:szCs w:val="20"/>
              </w:rPr>
              <w:t xml:space="preserve">for CLR (that is not an ALR) or ESR Load is </w:t>
            </w:r>
            <w:r w:rsidRPr="0038494D">
              <w:rPr>
                <w:iCs/>
                <w:szCs w:val="20"/>
              </w:rPr>
              <w:t xml:space="preserve">calculated for a QSE, </w:t>
            </w:r>
            <w:r w:rsidRPr="0038494D">
              <w:rPr>
                <w:szCs w:val="20"/>
              </w:rPr>
              <w:t>CLR (that is not an ALR) or</w:t>
            </w:r>
            <w:r w:rsidRPr="0038494D">
              <w:rPr>
                <w:iCs/>
                <w:szCs w:val="20"/>
              </w:rPr>
              <w:t xml:space="preserve"> ESR, and Settlement Point for each 15-minute Settlement Interval.</w:t>
            </w:r>
          </w:p>
          <w:p w14:paraId="2D2C39E7" w14:textId="77777777" w:rsidR="0038494D" w:rsidRPr="0038494D" w:rsidRDefault="0038494D" w:rsidP="0038494D">
            <w:pPr>
              <w:spacing w:after="240"/>
              <w:ind w:left="720"/>
              <w:rPr>
                <w:iCs/>
                <w:szCs w:val="20"/>
              </w:rPr>
            </w:pPr>
            <w:r w:rsidRPr="0038494D">
              <w:rPr>
                <w:iCs/>
                <w:szCs w:val="20"/>
              </w:rPr>
              <w:t xml:space="preserve">The WSL is settled as follows: </w:t>
            </w:r>
          </w:p>
          <w:p w14:paraId="14B618AE"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position w:val="-20"/>
                <w:szCs w:val="20"/>
              </w:rPr>
              <w:object w:dxaOrig="225" w:dyaOrig="435" w14:anchorId="3B5B6A88">
                <v:shape id="_x0000_i1135" type="#_x0000_t75" style="width:14.4pt;height:21.6pt" o:ole="">
                  <v:imagedata r:id="rId145" o:title=""/>
                </v:shape>
                <o:OLEObject Type="Embed" ProgID="Equation.3" ShapeID="_x0000_i1135" DrawAspect="Content" ObjectID="_1842180332" r:id="rId146"/>
              </w:object>
            </w:r>
            <w:r w:rsidRPr="0038494D">
              <w:rPr>
                <w:b/>
                <w:bCs/>
                <w:szCs w:val="20"/>
              </w:rPr>
              <w:t xml:space="preserve"> (RTRMPRESR</w:t>
            </w:r>
            <w:r w:rsidRPr="0038494D">
              <w:rPr>
                <w:b/>
                <w:bCs/>
                <w:i/>
                <w:szCs w:val="20"/>
                <w:vertAlign w:val="subscript"/>
              </w:rPr>
              <w:t xml:space="preserve"> b </w:t>
            </w:r>
            <w:r w:rsidRPr="0038494D">
              <w:rPr>
                <w:b/>
                <w:bCs/>
                <w:szCs w:val="20"/>
              </w:rPr>
              <w:t>* MEBL</w:t>
            </w:r>
            <w:r w:rsidRPr="0038494D">
              <w:rPr>
                <w:bCs/>
                <w:szCs w:val="20"/>
              </w:rPr>
              <w:t xml:space="preserve"> </w:t>
            </w:r>
            <w:r w:rsidRPr="0038494D">
              <w:rPr>
                <w:b/>
                <w:bCs/>
                <w:i/>
                <w:szCs w:val="20"/>
                <w:vertAlign w:val="subscript"/>
              </w:rPr>
              <w:t>q, r, b</w:t>
            </w:r>
            <w:r w:rsidRPr="0038494D">
              <w:rPr>
                <w:b/>
                <w:bCs/>
                <w:szCs w:val="20"/>
              </w:rPr>
              <w:t>)</w:t>
            </w:r>
          </w:p>
          <w:p w14:paraId="28DD82CF" w14:textId="77777777" w:rsidR="0038494D" w:rsidRPr="0038494D" w:rsidRDefault="0038494D" w:rsidP="0038494D">
            <w:pPr>
              <w:spacing w:after="240"/>
              <w:ind w:left="720"/>
              <w:rPr>
                <w:iCs/>
                <w:szCs w:val="20"/>
              </w:rPr>
            </w:pPr>
            <w:r w:rsidRPr="0038494D">
              <w:rPr>
                <w:iCs/>
                <w:szCs w:val="20"/>
              </w:rPr>
              <w:t xml:space="preserve">The </w:t>
            </w:r>
            <w:r w:rsidRPr="0038494D">
              <w:rPr>
                <w:szCs w:val="20"/>
              </w:rPr>
              <w:t>Non-WSL ESR Charging Load</w:t>
            </w:r>
            <w:r w:rsidRPr="0038494D">
              <w:rPr>
                <w:iCs/>
                <w:szCs w:val="20"/>
              </w:rPr>
              <w:t xml:space="preserve"> is settled as follows: </w:t>
            </w:r>
          </w:p>
          <w:p w14:paraId="54F0107F"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ESRNWSLAMTTOT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position w:val="-20"/>
                <w:szCs w:val="20"/>
              </w:rPr>
              <w:object w:dxaOrig="225" w:dyaOrig="435" w14:anchorId="3D12AFE9">
                <v:shape id="_x0000_i1136" type="#_x0000_t75" style="width:14.4pt;height:21.6pt" o:ole="">
                  <v:imagedata r:id="rId145" o:title=""/>
                </v:shape>
                <o:OLEObject Type="Embed" ProgID="Equation.3" ShapeID="_x0000_i1136" DrawAspect="Content" ObjectID="_1842180333" r:id="rId147"/>
              </w:object>
            </w:r>
            <w:r w:rsidRPr="0038494D">
              <w:rPr>
                <w:b/>
                <w:bCs/>
                <w:szCs w:val="20"/>
              </w:rPr>
              <w:t xml:space="preserve"> (RTRMPRESR</w:t>
            </w:r>
            <w:r w:rsidRPr="0038494D">
              <w:rPr>
                <w:b/>
                <w:bCs/>
                <w:i/>
                <w:szCs w:val="20"/>
                <w:vertAlign w:val="subscript"/>
              </w:rPr>
              <w:t xml:space="preserve"> b </w:t>
            </w:r>
            <w:r w:rsidRPr="0038494D">
              <w:rPr>
                <w:b/>
                <w:bCs/>
                <w:szCs w:val="20"/>
              </w:rPr>
              <w:t>* MEBR</w:t>
            </w:r>
            <w:r w:rsidRPr="0038494D">
              <w:rPr>
                <w:bCs/>
                <w:szCs w:val="20"/>
              </w:rPr>
              <w:t xml:space="preserve"> </w:t>
            </w:r>
            <w:r w:rsidRPr="0038494D">
              <w:rPr>
                <w:b/>
                <w:bCs/>
                <w:i/>
                <w:szCs w:val="20"/>
                <w:vertAlign w:val="subscript"/>
              </w:rPr>
              <w:t>q, r, b</w:t>
            </w:r>
            <w:r w:rsidRPr="0038494D">
              <w:rPr>
                <w:b/>
                <w:bCs/>
                <w:szCs w:val="20"/>
              </w:rPr>
              <w:t>)</w:t>
            </w:r>
          </w:p>
          <w:p w14:paraId="18B5B50D"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Where: </w:t>
            </w:r>
          </w:p>
          <w:p w14:paraId="0DEF7031" w14:textId="77777777" w:rsidR="0038494D" w:rsidRPr="0038494D" w:rsidRDefault="0038494D" w:rsidP="0038494D">
            <w:pPr>
              <w:tabs>
                <w:tab w:val="left" w:pos="1230"/>
                <w:tab w:val="left" w:pos="2340"/>
              </w:tabs>
              <w:spacing w:before="240" w:after="240"/>
              <w:ind w:left="3600" w:hanging="2430"/>
              <w:rPr>
                <w:szCs w:val="20"/>
              </w:rPr>
            </w:pPr>
            <w:r w:rsidRPr="0038494D">
              <w:rPr>
                <w:szCs w:val="20"/>
              </w:rPr>
              <w:t>MEBR</w:t>
            </w:r>
            <w:r w:rsidRPr="0038494D">
              <w:rPr>
                <w:szCs w:val="20"/>
                <w:vertAlign w:val="subscript"/>
              </w:rPr>
              <w:t xml:space="preserve"> </w:t>
            </w:r>
            <w:r w:rsidRPr="0038494D">
              <w:rPr>
                <w:i/>
                <w:iCs/>
                <w:szCs w:val="20"/>
                <w:vertAlign w:val="subscript"/>
              </w:rPr>
              <w:t>q, r, b</w:t>
            </w:r>
            <w:r w:rsidRPr="0038494D">
              <w:rPr>
                <w:szCs w:val="20"/>
              </w:rPr>
              <w:tab/>
              <w:t>=</w:t>
            </w:r>
            <w:r w:rsidRPr="0038494D">
              <w:rPr>
                <w:szCs w:val="20"/>
              </w:rPr>
              <w:tab/>
              <w:t>MEBRFG</w:t>
            </w:r>
            <w:r w:rsidRPr="0038494D">
              <w:rPr>
                <w:szCs w:val="20"/>
                <w:vertAlign w:val="subscript"/>
              </w:rPr>
              <w:t xml:space="preserve"> </w:t>
            </w:r>
            <w:r w:rsidRPr="0038494D">
              <w:rPr>
                <w:i/>
                <w:iCs/>
                <w:szCs w:val="20"/>
                <w:vertAlign w:val="subscript"/>
              </w:rPr>
              <w:t>q, r, b</w:t>
            </w:r>
            <w:r w:rsidRPr="0038494D">
              <w:rPr>
                <w:szCs w:val="20"/>
              </w:rPr>
              <w:t xml:space="preserve"> + MEBRSG</w:t>
            </w:r>
            <w:r w:rsidRPr="0038494D">
              <w:rPr>
                <w:szCs w:val="20"/>
                <w:vertAlign w:val="subscript"/>
              </w:rPr>
              <w:t xml:space="preserve"> </w:t>
            </w:r>
            <w:r w:rsidRPr="0038494D">
              <w:rPr>
                <w:i/>
                <w:iCs/>
                <w:szCs w:val="20"/>
                <w:vertAlign w:val="subscript"/>
              </w:rPr>
              <w:t>q, r, b</w:t>
            </w:r>
            <w:r w:rsidRPr="0038494D">
              <w:rPr>
                <w:szCs w:val="20"/>
                <w:vertAlign w:val="subscript"/>
              </w:rPr>
              <w:t xml:space="preserve"> </w:t>
            </w:r>
            <w:r w:rsidRPr="0038494D">
              <w:rPr>
                <w:szCs w:val="20"/>
              </w:rPr>
              <w:t xml:space="preserve"> </w:t>
            </w:r>
          </w:p>
          <w:p w14:paraId="35AFD1AE" w14:textId="77777777" w:rsidR="0038494D" w:rsidRPr="0038494D" w:rsidRDefault="0038494D" w:rsidP="0038494D">
            <w:pPr>
              <w:tabs>
                <w:tab w:val="left" w:pos="1230"/>
                <w:tab w:val="left" w:pos="2340"/>
              </w:tabs>
              <w:spacing w:before="240" w:after="240"/>
              <w:ind w:left="720"/>
              <w:rPr>
                <w:szCs w:val="20"/>
              </w:rPr>
            </w:pPr>
            <w:r w:rsidRPr="0038494D">
              <w:rPr>
                <w:szCs w:val="20"/>
              </w:rPr>
              <w:t>The total Non-WSL ESR Charging Load is included in the Real-Time Adjusted Meter Load (AML) per QSE.</w:t>
            </w:r>
          </w:p>
          <w:p w14:paraId="350BDDCC" w14:textId="77777777" w:rsidR="0038494D" w:rsidRPr="0038494D" w:rsidRDefault="0038494D" w:rsidP="0038494D">
            <w:pPr>
              <w:tabs>
                <w:tab w:val="left" w:pos="2340"/>
                <w:tab w:val="left" w:pos="3420"/>
              </w:tabs>
              <w:spacing w:after="240"/>
              <w:ind w:left="3420" w:hanging="2700"/>
              <w:rPr>
                <w:b/>
                <w:bCs/>
                <w:szCs w:val="20"/>
              </w:rPr>
            </w:pPr>
            <w:r w:rsidRPr="0038494D">
              <w:rPr>
                <w:bCs/>
                <w:szCs w:val="20"/>
              </w:rPr>
              <w:t>Where</w:t>
            </w:r>
            <w:r w:rsidRPr="0038494D">
              <w:rPr>
                <w:bCs/>
                <w:iCs/>
                <w:szCs w:val="20"/>
              </w:rPr>
              <w:t xml:space="preserve"> the price for Settlement Meter is determined as follows:</w:t>
            </w:r>
          </w:p>
          <w:p w14:paraId="2348AFEE" w14:textId="19674260" w:rsidR="0038494D" w:rsidRPr="0038494D" w:rsidRDefault="0038494D" w:rsidP="0038494D">
            <w:pPr>
              <w:spacing w:after="240"/>
              <w:ind w:left="2880" w:hanging="2160"/>
              <w:rPr>
                <w:b/>
                <w:szCs w:val="20"/>
                <w:lang w:val="es-ES"/>
              </w:rPr>
            </w:pPr>
            <w:r w:rsidRPr="0038494D">
              <w:rPr>
                <w:b/>
                <w:szCs w:val="20"/>
                <w:lang w:val="es-ES"/>
              </w:rPr>
              <w:t>RTRMPRESR</w:t>
            </w:r>
            <w:r w:rsidRPr="0038494D">
              <w:rPr>
                <w:b/>
                <w:i/>
                <w:iCs/>
                <w:szCs w:val="20"/>
                <w:vertAlign w:val="subscript"/>
                <w:lang w:val="es-ES"/>
              </w:rPr>
              <w:t xml:space="preserve"> b</w:t>
            </w:r>
            <w:r w:rsidRPr="0038494D">
              <w:rPr>
                <w:b/>
                <w:szCs w:val="20"/>
                <w:lang w:val="es-ES"/>
              </w:rPr>
              <w:t xml:space="preserve"> </w:t>
            </w:r>
            <w:r w:rsidRPr="0038494D">
              <w:rPr>
                <w:b/>
                <w:szCs w:val="20"/>
                <w:lang w:val="es-ES"/>
              </w:rPr>
              <w:tab/>
              <w:t xml:space="preserve">= </w:t>
            </w:r>
            <w:r w:rsidRPr="0038494D">
              <w:rPr>
                <w:b/>
                <w:szCs w:val="20"/>
              </w:rPr>
              <w:t>Max [-$251, (</w:t>
            </w:r>
            <w:r w:rsidRPr="0038494D">
              <w:rPr>
                <w:rFonts w:ascii="Times New Roman Bold" w:hAnsi="Times New Roman Bold"/>
                <w:b/>
                <w:noProof/>
                <w:position w:val="-18"/>
                <w:szCs w:val="20"/>
              </w:rPr>
              <w:drawing>
                <wp:inline distT="0" distB="0" distL="0" distR="0" wp14:anchorId="220DCBE4" wp14:editId="06539F7B">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8494D">
              <w:rPr>
                <w:b/>
                <w:szCs w:val="20"/>
                <w:lang w:val="es-ES"/>
              </w:rPr>
              <w:t xml:space="preserve">(RNWFL </w:t>
            </w:r>
            <w:r w:rsidRPr="0038494D">
              <w:rPr>
                <w:b/>
                <w:i/>
                <w:iCs/>
                <w:szCs w:val="20"/>
                <w:vertAlign w:val="subscript"/>
                <w:lang w:val="es-ES"/>
              </w:rPr>
              <w:t xml:space="preserve">b, y </w:t>
            </w:r>
            <w:r w:rsidRPr="0038494D">
              <w:rPr>
                <w:b/>
                <w:szCs w:val="20"/>
                <w:lang w:val="es-ES"/>
              </w:rPr>
              <w:t xml:space="preserve">* </w:t>
            </w:r>
            <w:ins w:id="3177" w:author="ERCOT 012825" w:date="2025-01-27T14:20:00Z">
              <w:del w:id="3178" w:author="ERCOT 052926" w:date="2026-05-08T11:14:00Z" w16du:dateUtc="2026-05-08T16:14:00Z">
                <w:r w:rsidR="00A93608" w:rsidRPr="00294A48">
                  <w:rPr>
                    <w:b/>
                    <w:lang w:val="es-ES"/>
                  </w:rPr>
                  <w:delText>(</w:delText>
                </w:r>
              </w:del>
            </w:ins>
            <w:r w:rsidR="00A93608" w:rsidRPr="00294A48">
              <w:rPr>
                <w:b/>
                <w:lang w:val="es-ES"/>
              </w:rPr>
              <w:t xml:space="preserve">RTLMP </w:t>
            </w:r>
            <w:r w:rsidR="00A93608" w:rsidRPr="00294A48">
              <w:rPr>
                <w:b/>
                <w:i/>
                <w:vertAlign w:val="subscript"/>
                <w:lang w:val="es-ES"/>
              </w:rPr>
              <w:t>b</w:t>
            </w:r>
            <w:r w:rsidR="00A93608" w:rsidRPr="00294A48">
              <w:rPr>
                <w:b/>
                <w:i/>
                <w:iCs/>
                <w:vertAlign w:val="subscript"/>
                <w:lang w:val="es-ES"/>
              </w:rPr>
              <w:t>, y</w:t>
            </w:r>
            <w:ins w:id="3179" w:author="ERCOT 012825" w:date="2025-01-27T14:20:00Z">
              <w:r w:rsidR="00A93608" w:rsidRPr="00294A48">
                <w:rPr>
                  <w:b/>
                  <w:i/>
                  <w:iCs/>
                  <w:vertAlign w:val="subscript"/>
                  <w:lang w:val="es-ES"/>
                </w:rPr>
                <w:t xml:space="preserve"> </w:t>
              </w:r>
              <w:del w:id="3180" w:author="ERCOT 052926" w:date="2026-05-08T11:13:00Z" w16du:dateUtc="2026-05-08T16:13:00Z">
                <w:r w:rsidR="00A93608" w:rsidRPr="00294A48">
                  <w:rPr>
                    <w:b/>
                    <w:i/>
                    <w:iCs/>
                    <w:lang w:val="es-ES"/>
                  </w:rPr>
                  <w:delText>+</w:delText>
                </w:r>
                <w:r w:rsidR="00A93608" w:rsidRPr="00294A48">
                  <w:rPr>
                    <w:b/>
                    <w:i/>
                    <w:iCs/>
                    <w:vertAlign w:val="subscript"/>
                    <w:lang w:val="es-ES"/>
                  </w:rPr>
                  <w:delText xml:space="preserve"> </w:delText>
                </w:r>
                <w:r w:rsidR="00A93608" w:rsidRPr="00294A48">
                  <w:rPr>
                    <w:b/>
                  </w:rPr>
                  <w:delText>RTRDMPA</w:delText>
                </w:r>
                <w:r w:rsidR="00A93608" w:rsidRPr="00294A48">
                  <w:rPr>
                    <w:b/>
                    <w:lang w:val="es-ES"/>
                  </w:rPr>
                  <w:delText xml:space="preserve"> </w:delText>
                </w:r>
                <w:r w:rsidR="00A93608" w:rsidRPr="00294A48">
                  <w:rPr>
                    <w:b/>
                    <w:i/>
                    <w:vertAlign w:val="subscript"/>
                    <w:lang w:val="es-ES"/>
                  </w:rPr>
                  <w:delText>b</w:delText>
                </w:r>
                <w:r w:rsidR="00A93608" w:rsidRPr="00294A48">
                  <w:rPr>
                    <w:b/>
                    <w:i/>
                    <w:iCs/>
                    <w:vertAlign w:val="subscript"/>
                    <w:lang w:val="es-ES"/>
                  </w:rPr>
                  <w:delText>, y</w:delText>
                </w:r>
                <w:r w:rsidR="00A93608" w:rsidRPr="00294A48">
                  <w:rPr>
                    <w:b/>
                    <w:lang w:val="es-ES"/>
                  </w:rPr>
                  <w:delText>)</w:delText>
                </w:r>
              </w:del>
            </w:ins>
            <w:r w:rsidR="00A93608" w:rsidRPr="00294A48">
              <w:rPr>
                <w:b/>
                <w:lang w:val="es-ES"/>
              </w:rPr>
              <w:t>)</w:t>
            </w:r>
            <w:del w:id="3181" w:author="ERCOT 012825" w:date="2025-01-27T14:21:00Z">
              <w:r w:rsidR="00A93608" w:rsidRPr="00294A48" w:rsidDel="007F5F1B">
                <w:rPr>
                  <w:b/>
                </w:rPr>
                <w:delText xml:space="preserve"> + RTRDP</w:delText>
              </w:r>
            </w:del>
            <w:del w:id="3182" w:author="ERCOT 012825" w:date="2025-01-27T14:20:00Z">
              <w:r w:rsidR="00A93608" w:rsidRPr="00294A48" w:rsidDel="007F5F1B">
                <w:rPr>
                  <w:b/>
                </w:rPr>
                <w:delText>)</w:delText>
              </w:r>
            </w:del>
            <w:r w:rsidR="00A93608" w:rsidRPr="00294A48">
              <w:rPr>
                <w:b/>
              </w:rPr>
              <w:t>]</w:t>
            </w:r>
          </w:p>
          <w:p w14:paraId="3692089D" w14:textId="77777777" w:rsidR="0038494D" w:rsidRPr="0038494D" w:rsidRDefault="0038494D" w:rsidP="0038494D">
            <w:pPr>
              <w:spacing w:after="240"/>
              <w:ind w:left="720"/>
              <w:rPr>
                <w:iCs/>
                <w:szCs w:val="20"/>
              </w:rPr>
            </w:pPr>
            <w:r w:rsidRPr="0038494D">
              <w:rPr>
                <w:iCs/>
                <w:szCs w:val="20"/>
              </w:rPr>
              <w:t xml:space="preserve">The </w:t>
            </w:r>
            <w:r w:rsidRPr="0038494D">
              <w:rPr>
                <w:szCs w:val="20"/>
              </w:rPr>
              <w:t>CLR Load</w:t>
            </w:r>
            <w:r w:rsidRPr="0038494D">
              <w:rPr>
                <w:iCs/>
                <w:szCs w:val="20"/>
              </w:rPr>
              <w:t xml:space="preserve"> is settled as follows: </w:t>
            </w:r>
          </w:p>
          <w:p w14:paraId="1B614FFF"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CLRAMTTOT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noProof/>
                <w:position w:val="-20"/>
                <w:szCs w:val="20"/>
              </w:rPr>
              <w:drawing>
                <wp:inline distT="0" distB="0" distL="0" distR="0" wp14:anchorId="5119E742" wp14:editId="69C9A3F1">
                  <wp:extent cx="180975" cy="259080"/>
                  <wp:effectExtent l="0" t="0" r="0" b="0"/>
                  <wp:docPr id="243250290" name="Picture 24325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Pr>
                <w:b/>
                <w:bCs/>
                <w:szCs w:val="20"/>
              </w:rPr>
              <w:t xml:space="preserve"> (RTRMPRCLR</w:t>
            </w:r>
            <w:r w:rsidRPr="0038494D">
              <w:rPr>
                <w:b/>
                <w:bCs/>
                <w:i/>
                <w:szCs w:val="20"/>
                <w:vertAlign w:val="subscript"/>
              </w:rPr>
              <w:t xml:space="preserve"> b </w:t>
            </w:r>
            <w:r w:rsidRPr="0038494D">
              <w:rPr>
                <w:b/>
                <w:bCs/>
                <w:szCs w:val="20"/>
              </w:rPr>
              <w:t>* MEBCL</w:t>
            </w:r>
            <w:r w:rsidRPr="0038494D">
              <w:rPr>
                <w:bCs/>
                <w:szCs w:val="20"/>
              </w:rPr>
              <w:t xml:space="preserve"> </w:t>
            </w:r>
            <w:r w:rsidRPr="0038494D">
              <w:rPr>
                <w:b/>
                <w:bCs/>
                <w:i/>
                <w:szCs w:val="20"/>
                <w:vertAlign w:val="subscript"/>
              </w:rPr>
              <w:t>q, r, b</w:t>
            </w:r>
            <w:r w:rsidRPr="0038494D">
              <w:rPr>
                <w:b/>
                <w:bCs/>
                <w:szCs w:val="20"/>
              </w:rPr>
              <w:t>)</w:t>
            </w:r>
          </w:p>
          <w:p w14:paraId="7F469EC2"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Where: </w:t>
            </w:r>
          </w:p>
          <w:p w14:paraId="5345705C" w14:textId="77777777" w:rsidR="0038494D" w:rsidRPr="0038494D" w:rsidRDefault="0038494D" w:rsidP="0038494D">
            <w:pPr>
              <w:tabs>
                <w:tab w:val="left" w:pos="1230"/>
                <w:tab w:val="left" w:pos="2340"/>
              </w:tabs>
              <w:spacing w:before="240" w:after="240"/>
              <w:ind w:left="3600" w:hanging="2430"/>
              <w:rPr>
                <w:szCs w:val="20"/>
              </w:rPr>
            </w:pPr>
            <w:r w:rsidRPr="0038494D">
              <w:rPr>
                <w:szCs w:val="20"/>
              </w:rPr>
              <w:t>MEBCL</w:t>
            </w:r>
            <w:r w:rsidRPr="0038494D">
              <w:rPr>
                <w:szCs w:val="20"/>
                <w:vertAlign w:val="subscript"/>
              </w:rPr>
              <w:t xml:space="preserve"> </w:t>
            </w:r>
            <w:r w:rsidRPr="0038494D">
              <w:rPr>
                <w:i/>
                <w:iCs/>
                <w:szCs w:val="20"/>
                <w:vertAlign w:val="subscript"/>
              </w:rPr>
              <w:t>q, r, b</w:t>
            </w:r>
            <w:r w:rsidRPr="0038494D">
              <w:rPr>
                <w:szCs w:val="20"/>
              </w:rPr>
              <w:tab/>
              <w:t>=</w:t>
            </w:r>
            <w:r w:rsidRPr="0038494D">
              <w:rPr>
                <w:szCs w:val="20"/>
              </w:rPr>
              <w:tab/>
              <w:t>MEBCLFG</w:t>
            </w:r>
            <w:r w:rsidRPr="0038494D">
              <w:rPr>
                <w:szCs w:val="20"/>
                <w:vertAlign w:val="subscript"/>
              </w:rPr>
              <w:t xml:space="preserve"> </w:t>
            </w:r>
            <w:r w:rsidRPr="0038494D">
              <w:rPr>
                <w:i/>
                <w:iCs/>
                <w:szCs w:val="20"/>
                <w:vertAlign w:val="subscript"/>
              </w:rPr>
              <w:t>q, r, b</w:t>
            </w:r>
            <w:r w:rsidRPr="0038494D">
              <w:rPr>
                <w:szCs w:val="20"/>
              </w:rPr>
              <w:t xml:space="preserve"> + MEBCLSG</w:t>
            </w:r>
            <w:r w:rsidRPr="0038494D">
              <w:rPr>
                <w:szCs w:val="20"/>
                <w:vertAlign w:val="subscript"/>
              </w:rPr>
              <w:t xml:space="preserve"> </w:t>
            </w:r>
            <w:r w:rsidRPr="0038494D">
              <w:rPr>
                <w:i/>
                <w:iCs/>
                <w:szCs w:val="20"/>
                <w:vertAlign w:val="subscript"/>
              </w:rPr>
              <w:t>q, r, b</w:t>
            </w:r>
            <w:r w:rsidRPr="0038494D">
              <w:rPr>
                <w:szCs w:val="20"/>
                <w:vertAlign w:val="subscript"/>
              </w:rPr>
              <w:t xml:space="preserve"> </w:t>
            </w:r>
            <w:r w:rsidRPr="0038494D">
              <w:rPr>
                <w:szCs w:val="20"/>
              </w:rPr>
              <w:t xml:space="preserve"> </w:t>
            </w:r>
          </w:p>
          <w:p w14:paraId="29F46B3D" w14:textId="77777777" w:rsidR="0038494D" w:rsidRPr="0038494D" w:rsidRDefault="0038494D" w:rsidP="0038494D">
            <w:pPr>
              <w:tabs>
                <w:tab w:val="left" w:pos="2340"/>
                <w:tab w:val="left" w:pos="3420"/>
              </w:tabs>
              <w:spacing w:after="240"/>
              <w:ind w:left="3420" w:hanging="2700"/>
              <w:rPr>
                <w:bCs/>
                <w:szCs w:val="20"/>
              </w:rPr>
            </w:pPr>
            <w:r w:rsidRPr="0038494D">
              <w:rPr>
                <w:szCs w:val="20"/>
              </w:rPr>
              <w:t>The total CLR Load is included in the Real-Time AML per QSE.</w:t>
            </w:r>
          </w:p>
          <w:p w14:paraId="20C2D9A1" w14:textId="77777777" w:rsidR="0038494D" w:rsidRPr="0038494D" w:rsidRDefault="0038494D" w:rsidP="0038494D">
            <w:pPr>
              <w:tabs>
                <w:tab w:val="left" w:pos="2340"/>
                <w:tab w:val="left" w:pos="3420"/>
              </w:tabs>
              <w:spacing w:after="240"/>
              <w:ind w:left="3420" w:hanging="2700"/>
              <w:rPr>
                <w:b/>
                <w:bCs/>
                <w:szCs w:val="20"/>
              </w:rPr>
            </w:pPr>
            <w:r w:rsidRPr="0038494D">
              <w:rPr>
                <w:bCs/>
                <w:szCs w:val="20"/>
              </w:rPr>
              <w:lastRenderedPageBreak/>
              <w:t>Where</w:t>
            </w:r>
            <w:r w:rsidRPr="0038494D">
              <w:rPr>
                <w:bCs/>
                <w:iCs/>
                <w:szCs w:val="20"/>
              </w:rPr>
              <w:t xml:space="preserve"> the price for Settlement Meter is determined as follows:</w:t>
            </w:r>
          </w:p>
          <w:p w14:paraId="17CB31F2" w14:textId="77777777" w:rsidR="00A93608" w:rsidRPr="00294A48" w:rsidRDefault="00A93608" w:rsidP="00A93608">
            <w:pPr>
              <w:spacing w:after="240"/>
              <w:ind w:left="2880" w:hanging="2160"/>
              <w:rPr>
                <w:b/>
                <w:lang w:val="es-ES"/>
              </w:rPr>
            </w:pPr>
            <w:r w:rsidRPr="00294A48">
              <w:rPr>
                <w:b/>
                <w:lang w:val="es-ES"/>
              </w:rPr>
              <w:t>RTRMPRCLR</w:t>
            </w:r>
            <w:r w:rsidRPr="00294A48">
              <w:rPr>
                <w:b/>
                <w:i/>
                <w:iCs/>
                <w:vertAlign w:val="subscript"/>
                <w:lang w:val="es-ES"/>
              </w:rPr>
              <w:t xml:space="preserve"> b</w:t>
            </w:r>
            <w:r w:rsidRPr="00294A48">
              <w:rPr>
                <w:b/>
                <w:lang w:val="es-ES"/>
              </w:rPr>
              <w:t xml:space="preserve"> </w:t>
            </w:r>
            <w:r w:rsidRPr="00294A48">
              <w:rPr>
                <w:b/>
                <w:lang w:val="es-ES"/>
              </w:rPr>
              <w:tab/>
              <w:t xml:space="preserve">= </w:t>
            </w:r>
            <w:r w:rsidRPr="00294A48">
              <w:rPr>
                <w:b/>
              </w:rPr>
              <w:t>Max [-$251, (</w:t>
            </w:r>
            <w:r w:rsidRPr="00294A48">
              <w:rPr>
                <w:rFonts w:ascii="Times New Roman Bold" w:hAnsi="Times New Roman Bold"/>
                <w:b/>
                <w:noProof/>
                <w:position w:val="-18"/>
              </w:rPr>
              <w:drawing>
                <wp:inline distT="0" distB="0" distL="0" distR="0" wp14:anchorId="6947CD3B" wp14:editId="029932BE">
                  <wp:extent cx="146685" cy="293370"/>
                  <wp:effectExtent l="0" t="0" r="0" b="0"/>
                  <wp:docPr id="533738867"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94A48">
              <w:rPr>
                <w:b/>
                <w:lang w:val="es-ES"/>
              </w:rPr>
              <w:t xml:space="preserve">(RNWFL </w:t>
            </w:r>
            <w:r w:rsidRPr="00294A48">
              <w:rPr>
                <w:b/>
                <w:i/>
                <w:iCs/>
                <w:vertAlign w:val="subscript"/>
                <w:lang w:val="es-ES"/>
              </w:rPr>
              <w:t xml:space="preserve">b, y </w:t>
            </w:r>
            <w:r w:rsidRPr="00294A48">
              <w:rPr>
                <w:b/>
                <w:lang w:val="es-ES"/>
              </w:rPr>
              <w:t xml:space="preserve">* </w:t>
            </w:r>
            <w:ins w:id="3183" w:author="ERCOT 012825" w:date="2025-01-28T14:23:00Z">
              <w:del w:id="3184" w:author="ERCOT 052926" w:date="2026-05-08T11:15:00Z" w16du:dateUtc="2026-05-08T16:15:00Z">
                <w:r w:rsidRPr="00294A48">
                  <w:rPr>
                    <w:b/>
                    <w:lang w:val="es-ES"/>
                  </w:rPr>
                  <w:delText>(</w:delText>
                </w:r>
              </w:del>
            </w:ins>
            <w:r w:rsidRPr="00294A48">
              <w:rPr>
                <w:b/>
                <w:lang w:val="es-ES"/>
              </w:rPr>
              <w:t xml:space="preserve">RTLMP </w:t>
            </w:r>
            <w:r w:rsidRPr="00294A48">
              <w:rPr>
                <w:b/>
                <w:i/>
                <w:vertAlign w:val="subscript"/>
                <w:lang w:val="es-ES"/>
              </w:rPr>
              <w:t>b</w:t>
            </w:r>
            <w:r w:rsidRPr="00294A48">
              <w:rPr>
                <w:b/>
                <w:i/>
                <w:iCs/>
                <w:vertAlign w:val="subscript"/>
                <w:lang w:val="es-ES"/>
              </w:rPr>
              <w:t>, y</w:t>
            </w:r>
            <w:del w:id="3185" w:author="ERCOT 012825" w:date="2025-01-28T14:23:00Z">
              <w:r w:rsidRPr="00294A48" w:rsidDel="00016EBB">
                <w:rPr>
                  <w:b/>
                  <w:lang w:val="es-ES"/>
                </w:rPr>
                <w:delText>)</w:delText>
              </w:r>
            </w:del>
            <w:del w:id="3186" w:author="ERCOT 052926" w:date="2026-05-08T11:15:00Z" w16du:dateUtc="2026-05-08T16:15:00Z">
              <w:r w:rsidRPr="00294A48">
                <w:rPr>
                  <w:b/>
                  <w:lang w:val="es-ES"/>
                </w:rPr>
                <w:delText xml:space="preserve"> </w:delText>
              </w:r>
              <w:r w:rsidRPr="00294A48">
                <w:rPr>
                  <w:b/>
                </w:rPr>
                <w:delText>+ RTRD</w:delText>
              </w:r>
            </w:del>
            <w:ins w:id="3187" w:author="ERCOT 012825" w:date="2025-01-28T14:22:00Z">
              <w:del w:id="3188" w:author="ERCOT 052926" w:date="2026-05-08T11:15:00Z" w16du:dateUtc="2026-05-08T16:15:00Z">
                <w:r w:rsidRPr="00294A48">
                  <w:rPr>
                    <w:b/>
                  </w:rPr>
                  <w:delText>M</w:delText>
                </w:r>
              </w:del>
            </w:ins>
            <w:del w:id="3189" w:author="ERCOT 052926" w:date="2026-05-08T11:15:00Z" w16du:dateUtc="2026-05-08T16:15:00Z">
              <w:r w:rsidRPr="00294A48">
                <w:rPr>
                  <w:b/>
                </w:rPr>
                <w:delText>P</w:delText>
              </w:r>
            </w:del>
            <w:ins w:id="3190" w:author="ERCOT 012825" w:date="2025-01-28T14:22:00Z">
              <w:del w:id="3191" w:author="ERCOT 052926" w:date="2026-05-08T11:15:00Z" w16du:dateUtc="2026-05-08T16:15:00Z">
                <w:r w:rsidRPr="00294A48">
                  <w:rPr>
                    <w:b/>
                  </w:rPr>
                  <w:delText>A</w:delText>
                </w:r>
              </w:del>
            </w:ins>
            <w:ins w:id="3192" w:author="ERCOT 012825" w:date="2025-01-28T14:23:00Z">
              <w:del w:id="3193" w:author="ERCOT 052926" w:date="2026-05-08T11:15:00Z" w16du:dateUtc="2026-05-08T16:15:00Z">
                <w:r w:rsidRPr="00294A48">
                  <w:rPr>
                    <w:b/>
                    <w:i/>
                    <w:vertAlign w:val="subscript"/>
                    <w:lang w:val="es-ES"/>
                  </w:rPr>
                  <w:delText xml:space="preserve"> b</w:delText>
                </w:r>
                <w:r w:rsidRPr="00294A48">
                  <w:rPr>
                    <w:b/>
                    <w:i/>
                    <w:iCs/>
                    <w:vertAlign w:val="subscript"/>
                    <w:lang w:val="es-ES"/>
                  </w:rPr>
                  <w:delText>, y</w:delText>
                </w:r>
              </w:del>
            </w:ins>
            <w:del w:id="3194" w:author="ERCOT 052926" w:date="2026-05-08T11:15:00Z" w16du:dateUtc="2026-05-08T16:15:00Z">
              <w:r w:rsidRPr="00294A48">
                <w:rPr>
                  <w:b/>
                </w:rPr>
                <w:delText>)</w:delText>
              </w:r>
            </w:del>
            <w:ins w:id="3195" w:author="ERCOT 012825" w:date="2025-01-28T14:23:00Z">
              <w:r w:rsidRPr="00294A48">
                <w:rPr>
                  <w:b/>
                </w:rPr>
                <w:t>))</w:t>
              </w:r>
            </w:ins>
            <w:r w:rsidRPr="00294A48">
              <w:rPr>
                <w:b/>
              </w:rPr>
              <w:t>]</w:t>
            </w:r>
          </w:p>
          <w:p w14:paraId="6C9C74CB" w14:textId="77777777" w:rsidR="0038494D" w:rsidRPr="0038494D" w:rsidRDefault="0038494D" w:rsidP="0038494D">
            <w:pPr>
              <w:spacing w:after="240"/>
              <w:ind w:firstLine="720"/>
              <w:rPr>
                <w:szCs w:val="20"/>
              </w:rPr>
            </w:pPr>
            <w:r w:rsidRPr="0038494D">
              <w:rPr>
                <w:szCs w:val="20"/>
              </w:rPr>
              <w:t>Where the weighting factor for the Electrical Bus associated with the meter is:</w:t>
            </w:r>
          </w:p>
          <w:p w14:paraId="4939737A" w14:textId="77777777" w:rsidR="0038494D" w:rsidRPr="0038494D" w:rsidRDefault="0038494D" w:rsidP="0038494D">
            <w:pPr>
              <w:spacing w:after="240"/>
              <w:ind w:firstLine="720"/>
              <w:rPr>
                <w:b/>
                <w:szCs w:val="20"/>
                <w:lang w:val="es-ES"/>
              </w:rPr>
            </w:pPr>
            <w:r w:rsidRPr="0038494D">
              <w:rPr>
                <w:b/>
                <w:szCs w:val="20"/>
                <w:lang w:val="es-ES"/>
              </w:rPr>
              <w:t xml:space="preserve">RNWFL </w:t>
            </w:r>
            <w:r w:rsidRPr="0038494D">
              <w:rPr>
                <w:b/>
                <w:i/>
                <w:iCs/>
                <w:szCs w:val="20"/>
                <w:vertAlign w:val="subscript"/>
                <w:lang w:val="es-ES"/>
              </w:rPr>
              <w:t xml:space="preserve">b, y </w:t>
            </w:r>
            <w:r w:rsidRPr="0038494D">
              <w:rPr>
                <w:b/>
                <w:i/>
                <w:iCs/>
                <w:szCs w:val="20"/>
                <w:vertAlign w:val="subscript"/>
                <w:lang w:val="es-ES"/>
              </w:rPr>
              <w:tab/>
            </w:r>
            <w:r w:rsidRPr="0038494D">
              <w:rPr>
                <w:b/>
                <w:i/>
                <w:iCs/>
                <w:szCs w:val="20"/>
                <w:vertAlign w:val="subscript"/>
                <w:lang w:val="es-ES"/>
              </w:rPr>
              <w:tab/>
            </w:r>
            <w:r w:rsidRPr="0038494D">
              <w:rPr>
                <w:b/>
                <w:szCs w:val="20"/>
                <w:lang w:val="es-ES"/>
              </w:rPr>
              <w:t xml:space="preserve">= [Max (0.001, ABS( </w:t>
            </w:r>
            <w:r w:rsidRPr="0038494D">
              <w:rPr>
                <w:noProof/>
                <w:position w:val="-18"/>
                <w:szCs w:val="20"/>
              </w:rPr>
              <w:drawing>
                <wp:inline distT="0" distB="0" distL="0" distR="0" wp14:anchorId="0CE37281" wp14:editId="0CAC8958">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38494D">
              <w:rPr>
                <w:b/>
                <w:szCs w:val="20"/>
                <w:lang w:val="es-ES"/>
              </w:rPr>
              <w:t>Min(0, BP</w:t>
            </w:r>
            <w:r w:rsidRPr="0038494D">
              <w:rPr>
                <w:b/>
                <w:bCs/>
                <w:i/>
                <w:iCs/>
                <w:szCs w:val="20"/>
                <w:vertAlign w:val="subscript"/>
                <w:lang w:val="es-ES"/>
              </w:rPr>
              <w:t xml:space="preserve"> 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 xml:space="preserve">] / </w:t>
            </w:r>
          </w:p>
          <w:p w14:paraId="3C0FE02B" w14:textId="77777777" w:rsidR="0038494D" w:rsidRPr="0038494D" w:rsidRDefault="0038494D" w:rsidP="0038494D">
            <w:pPr>
              <w:spacing w:after="240"/>
              <w:ind w:firstLine="720"/>
              <w:rPr>
                <w:b/>
                <w:szCs w:val="20"/>
                <w:lang w:val="es-ES"/>
              </w:rPr>
            </w:pPr>
            <w:r w:rsidRPr="0038494D">
              <w:rPr>
                <w:b/>
                <w:szCs w:val="20"/>
                <w:lang w:val="es-ES"/>
              </w:rPr>
              <w:tab/>
            </w:r>
            <w:r w:rsidRPr="0038494D">
              <w:rPr>
                <w:b/>
                <w:szCs w:val="20"/>
                <w:lang w:val="es-ES"/>
              </w:rPr>
              <w:tab/>
            </w:r>
            <w:r w:rsidRPr="0038494D">
              <w:rPr>
                <w:b/>
                <w:szCs w:val="20"/>
                <w:lang w:val="es-ES"/>
              </w:rPr>
              <w:tab/>
              <w:t>[</w:t>
            </w:r>
            <w:r w:rsidRPr="0038494D">
              <w:rPr>
                <w:rFonts w:ascii="Times New Roman Bold" w:hAnsi="Times New Roman Bold"/>
                <w:b/>
                <w:noProof/>
                <w:position w:val="-18"/>
                <w:szCs w:val="20"/>
              </w:rPr>
              <w:drawing>
                <wp:inline distT="0" distB="0" distL="0" distR="0" wp14:anchorId="521DBD93" wp14:editId="59FE8A9D">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8494D">
              <w:rPr>
                <w:b/>
                <w:szCs w:val="20"/>
                <w:lang w:val="es-ES"/>
              </w:rPr>
              <w:t xml:space="preserve">Max (0.001, ABS( </w:t>
            </w:r>
            <w:r w:rsidRPr="0038494D">
              <w:rPr>
                <w:noProof/>
                <w:position w:val="-18"/>
                <w:szCs w:val="20"/>
              </w:rPr>
              <w:drawing>
                <wp:inline distT="0" distB="0" distL="0" distR="0" wp14:anchorId="15189D8D" wp14:editId="6C60EF01">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38494D">
              <w:rPr>
                <w:b/>
                <w:szCs w:val="20"/>
                <w:lang w:val="es-ES"/>
              </w:rPr>
              <w:t xml:space="preserve"> Min(0, BP</w:t>
            </w:r>
            <w:r w:rsidRPr="0038494D">
              <w:rPr>
                <w:b/>
                <w:i/>
                <w:iCs/>
                <w:szCs w:val="20"/>
                <w:vertAlign w:val="subscript"/>
                <w:lang w:val="es-ES"/>
              </w:rPr>
              <w:t xml:space="preserve"> </w:t>
            </w:r>
            <w:r w:rsidRPr="0038494D">
              <w:rPr>
                <w:b/>
                <w:bCs/>
                <w:i/>
                <w:iCs/>
                <w:szCs w:val="20"/>
                <w:vertAlign w:val="subscript"/>
                <w:lang w:val="es-ES"/>
              </w:rPr>
              <w:t>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w:t>
            </w:r>
          </w:p>
          <w:p w14:paraId="4817AB16" w14:textId="2030557F" w:rsidR="0038494D" w:rsidRPr="0038494D" w:rsidDel="00A93608" w:rsidRDefault="0038494D" w:rsidP="0038494D">
            <w:pPr>
              <w:spacing w:after="240"/>
              <w:rPr>
                <w:del w:id="3196" w:author="ERCOT 012825" w:date="2026-04-28T12:46:00Z" w16du:dateUtc="2026-04-28T17:46:00Z"/>
                <w:szCs w:val="20"/>
              </w:rPr>
            </w:pPr>
            <w:del w:id="3197" w:author="ERCOT 012825" w:date="2026-04-28T12:46:00Z" w16du:dateUtc="2026-04-28T17:46:00Z">
              <w:r w:rsidRPr="0038494D" w:rsidDel="00A93608">
                <w:rPr>
                  <w:szCs w:val="20"/>
                </w:rPr>
                <w:delText>Where:</w:delText>
              </w:r>
            </w:del>
          </w:p>
          <w:p w14:paraId="4F0B402F" w14:textId="02E959D1" w:rsidR="0038494D" w:rsidRPr="0038494D" w:rsidDel="00A93608" w:rsidRDefault="0038494D" w:rsidP="0038494D">
            <w:pPr>
              <w:spacing w:after="240"/>
              <w:ind w:left="720"/>
              <w:rPr>
                <w:del w:id="3198" w:author="ERCOT 012825" w:date="2026-04-28T12:46:00Z" w16du:dateUtc="2026-04-28T17:46:00Z"/>
                <w:szCs w:val="20"/>
              </w:rPr>
            </w:pPr>
            <w:del w:id="3199" w:author="ERCOT 012825" w:date="2026-04-28T12:46:00Z" w16du:dateUtc="2026-04-28T17:46:00Z">
              <w:r w:rsidRPr="0038494D" w:rsidDel="00A93608">
                <w:rPr>
                  <w:szCs w:val="20"/>
                </w:rPr>
                <w:delText>RTRDP =</w:delText>
              </w:r>
              <w:r w:rsidRPr="0038494D" w:rsidDel="00A93608">
                <w:rPr>
                  <w:szCs w:val="20"/>
                </w:rPr>
                <w:tab/>
              </w:r>
              <w:r w:rsidRPr="0038494D" w:rsidDel="00A93608">
                <w:rPr>
                  <w:szCs w:val="20"/>
                </w:rPr>
                <w:tab/>
              </w:r>
              <w:r w:rsidRPr="0038494D" w:rsidDel="00A93608">
                <w:rPr>
                  <w:position w:val="-22"/>
                  <w:szCs w:val="20"/>
                </w:rPr>
                <w:object w:dxaOrig="225" w:dyaOrig="465" w14:anchorId="10F34295">
                  <v:shape id="_x0000_i1137" type="#_x0000_t75" style="width:14.4pt;height:22.8pt" o:ole="">
                    <v:imagedata r:id="rId20" o:title=""/>
                  </v:shape>
                  <o:OLEObject Type="Embed" ProgID="Equation.3" ShapeID="_x0000_i1137" DrawAspect="Content" ObjectID="_1842180334" r:id="rId148"/>
                </w:object>
              </w:r>
              <w:r w:rsidRPr="0038494D" w:rsidDel="00A93608">
                <w:rPr>
                  <w:szCs w:val="20"/>
                </w:rPr>
                <w:delText xml:space="preserve">(RNWF </w:delText>
              </w:r>
              <w:r w:rsidRPr="0038494D" w:rsidDel="00A93608">
                <w:rPr>
                  <w:i/>
                  <w:iCs/>
                  <w:szCs w:val="20"/>
                  <w:vertAlign w:val="subscript"/>
                </w:rPr>
                <w:delText xml:space="preserve"> y </w:delText>
              </w:r>
              <w:r w:rsidRPr="0038494D" w:rsidDel="00A93608">
                <w:rPr>
                  <w:szCs w:val="20"/>
                </w:rPr>
                <w:delText>* RTRDPA</w:delText>
              </w:r>
              <w:r w:rsidRPr="0038494D" w:rsidDel="00A93608">
                <w:rPr>
                  <w:i/>
                  <w:iCs/>
                  <w:szCs w:val="20"/>
                  <w:vertAlign w:val="subscript"/>
                </w:rPr>
                <w:delText xml:space="preserve"> y</w:delText>
              </w:r>
              <w:r w:rsidRPr="0038494D" w:rsidDel="00A93608">
                <w:rPr>
                  <w:szCs w:val="20"/>
                </w:rPr>
                <w:delText>)</w:delText>
              </w:r>
            </w:del>
          </w:p>
          <w:p w14:paraId="7DAA3911" w14:textId="4A41D866" w:rsidR="0038494D" w:rsidRPr="0038494D" w:rsidDel="00A93608" w:rsidRDefault="0038494D" w:rsidP="0038494D">
            <w:pPr>
              <w:spacing w:after="240"/>
              <w:ind w:firstLine="720"/>
              <w:rPr>
                <w:del w:id="3200" w:author="ERCOT 012825" w:date="2026-04-28T12:46:00Z" w16du:dateUtc="2026-04-28T17:46:00Z"/>
                <w:szCs w:val="20"/>
              </w:rPr>
            </w:pPr>
            <w:del w:id="3201" w:author="ERCOT 012825" w:date="2026-04-28T12:46:00Z" w16du:dateUtc="2026-04-28T17:46:00Z">
              <w:r w:rsidRPr="0038494D" w:rsidDel="00A93608">
                <w:rPr>
                  <w:szCs w:val="20"/>
                </w:rPr>
                <w:delText xml:space="preserve">RNWF </w:delText>
              </w:r>
              <w:r w:rsidRPr="0038494D" w:rsidDel="00A93608">
                <w:rPr>
                  <w:i/>
                  <w:szCs w:val="20"/>
                  <w:vertAlign w:val="subscript"/>
                </w:rPr>
                <w:delText xml:space="preserve">y </w:delText>
              </w:r>
              <w:r w:rsidRPr="0038494D" w:rsidDel="00A93608">
                <w:rPr>
                  <w:szCs w:val="20"/>
                </w:rPr>
                <w:delText>=</w:delText>
              </w:r>
              <w:r w:rsidRPr="0038494D" w:rsidDel="00A93608">
                <w:rPr>
                  <w:szCs w:val="20"/>
                </w:rPr>
                <w:tab/>
              </w:r>
              <w:r w:rsidRPr="0038494D" w:rsidDel="00A93608">
                <w:rPr>
                  <w:szCs w:val="20"/>
                </w:rPr>
                <w:tab/>
                <w:delText xml:space="preserve">TLMP </w:delText>
              </w:r>
              <w:r w:rsidRPr="0038494D" w:rsidDel="00A93608">
                <w:rPr>
                  <w:i/>
                  <w:szCs w:val="20"/>
                  <w:vertAlign w:val="subscript"/>
                </w:rPr>
                <w:delText>y</w:delText>
              </w:r>
              <w:r w:rsidRPr="0038494D" w:rsidDel="00A93608">
                <w:rPr>
                  <w:szCs w:val="20"/>
                </w:rPr>
                <w:delText xml:space="preserve"> </w:delText>
              </w:r>
              <w:r w:rsidRPr="0038494D" w:rsidDel="00A93608">
                <w:rPr>
                  <w:color w:val="000000"/>
                  <w:sz w:val="32"/>
                  <w:szCs w:val="32"/>
                </w:rPr>
                <w:delText>/</w:delText>
              </w:r>
              <w:r w:rsidRPr="0038494D" w:rsidDel="00A93608">
                <w:rPr>
                  <w:color w:val="000000"/>
                  <w:szCs w:val="20"/>
                </w:rPr>
                <w:delText xml:space="preserve"> </w:delText>
              </w:r>
              <w:r w:rsidRPr="0038494D" w:rsidDel="00A93608">
                <w:rPr>
                  <w:position w:val="-22"/>
                  <w:szCs w:val="20"/>
                </w:rPr>
                <w:object w:dxaOrig="225" w:dyaOrig="465" w14:anchorId="5F4E05CD">
                  <v:shape id="_x0000_i1138" type="#_x0000_t75" style="width:14.4pt;height:22.8pt" o:ole="">
                    <v:imagedata r:id="rId20" o:title=""/>
                  </v:shape>
                  <o:OLEObject Type="Embed" ProgID="Equation.3" ShapeID="_x0000_i1138" DrawAspect="Content" ObjectID="_1842180335" r:id="rId149"/>
                </w:object>
              </w:r>
              <w:r w:rsidRPr="0038494D" w:rsidDel="00A93608">
                <w:rPr>
                  <w:szCs w:val="20"/>
                </w:rPr>
                <w:delText xml:space="preserve">TLMP </w:delText>
              </w:r>
              <w:r w:rsidRPr="0038494D" w:rsidDel="00A93608">
                <w:rPr>
                  <w:i/>
                  <w:szCs w:val="20"/>
                  <w:vertAlign w:val="subscript"/>
                </w:rPr>
                <w:delText>y</w:delText>
              </w:r>
            </w:del>
          </w:p>
          <w:p w14:paraId="065C33E5" w14:textId="77777777" w:rsidR="0038494D" w:rsidRPr="0038494D" w:rsidRDefault="0038494D" w:rsidP="0038494D">
            <w:pPr>
              <w:spacing w:before="120" w:after="240"/>
              <w:ind w:left="720"/>
              <w:rPr>
                <w:szCs w:val="20"/>
              </w:rPr>
            </w:pPr>
            <w:r w:rsidRPr="0038494D">
              <w:rPr>
                <w:szCs w:val="20"/>
              </w:rPr>
              <w:t xml:space="preserve">The summation is over all CLR (that is not an ALR) or ESR Load </w:t>
            </w:r>
            <w:r w:rsidRPr="0038494D">
              <w:rPr>
                <w:i/>
                <w:iCs/>
                <w:szCs w:val="20"/>
              </w:rPr>
              <w:t>r</w:t>
            </w:r>
            <w:r w:rsidRPr="0038494D">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38494D">
              <w:rPr>
                <w:i/>
                <w:szCs w:val="20"/>
              </w:rPr>
              <w:t>gsc</w:t>
            </w:r>
            <w:proofErr w:type="spellEnd"/>
            <w:r w:rsidRPr="0038494D">
              <w:rPr>
                <w:szCs w:val="20"/>
              </w:rPr>
              <w:t>.</w:t>
            </w:r>
          </w:p>
          <w:p w14:paraId="1A3F8F44" w14:textId="77777777" w:rsidR="0038494D" w:rsidRPr="0038494D" w:rsidRDefault="0038494D" w:rsidP="0038494D">
            <w:pPr>
              <w:rPr>
                <w:szCs w:val="20"/>
              </w:rPr>
            </w:pPr>
            <w:r w:rsidRPr="0038494D">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38494D" w:rsidRPr="0038494D" w14:paraId="306F8404" w14:textId="77777777" w:rsidTr="0014147F">
              <w:trPr>
                <w:cantSplit/>
                <w:tblHeader/>
              </w:trPr>
              <w:tc>
                <w:tcPr>
                  <w:tcW w:w="1145" w:type="pct"/>
                </w:tcPr>
                <w:p w14:paraId="1367EA97" w14:textId="77777777" w:rsidR="0038494D" w:rsidRPr="0038494D" w:rsidRDefault="0038494D" w:rsidP="0038494D">
                  <w:pPr>
                    <w:spacing w:after="120"/>
                    <w:rPr>
                      <w:b/>
                      <w:iCs/>
                      <w:sz w:val="20"/>
                      <w:szCs w:val="20"/>
                    </w:rPr>
                  </w:pPr>
                  <w:r w:rsidRPr="0038494D">
                    <w:rPr>
                      <w:b/>
                      <w:iCs/>
                      <w:sz w:val="20"/>
                      <w:szCs w:val="20"/>
                    </w:rPr>
                    <w:t>Variable</w:t>
                  </w:r>
                </w:p>
              </w:tc>
              <w:tc>
                <w:tcPr>
                  <w:tcW w:w="676" w:type="pct"/>
                </w:tcPr>
                <w:p w14:paraId="149F4FE4" w14:textId="77777777" w:rsidR="0038494D" w:rsidRPr="0038494D" w:rsidRDefault="0038494D" w:rsidP="0038494D">
                  <w:pPr>
                    <w:spacing w:after="120"/>
                    <w:rPr>
                      <w:b/>
                      <w:iCs/>
                      <w:sz w:val="20"/>
                      <w:szCs w:val="20"/>
                    </w:rPr>
                  </w:pPr>
                  <w:r w:rsidRPr="0038494D">
                    <w:rPr>
                      <w:b/>
                      <w:iCs/>
                      <w:sz w:val="20"/>
                      <w:szCs w:val="20"/>
                    </w:rPr>
                    <w:t>Unit</w:t>
                  </w:r>
                </w:p>
              </w:tc>
              <w:tc>
                <w:tcPr>
                  <w:tcW w:w="3179" w:type="pct"/>
                </w:tcPr>
                <w:p w14:paraId="3EC897AC" w14:textId="77777777" w:rsidR="0038494D" w:rsidRPr="0038494D" w:rsidRDefault="0038494D" w:rsidP="0038494D">
                  <w:pPr>
                    <w:spacing w:after="120"/>
                    <w:rPr>
                      <w:b/>
                      <w:iCs/>
                      <w:sz w:val="20"/>
                      <w:szCs w:val="20"/>
                    </w:rPr>
                  </w:pPr>
                  <w:r w:rsidRPr="0038494D">
                    <w:rPr>
                      <w:b/>
                      <w:iCs/>
                      <w:sz w:val="20"/>
                      <w:szCs w:val="20"/>
                    </w:rPr>
                    <w:t>Description</w:t>
                  </w:r>
                </w:p>
              </w:tc>
            </w:tr>
            <w:tr w:rsidR="0038494D" w:rsidRPr="0038494D" w14:paraId="62B7F943" w14:textId="77777777" w:rsidTr="0014147F">
              <w:trPr>
                <w:cantSplit/>
              </w:trPr>
              <w:tc>
                <w:tcPr>
                  <w:tcW w:w="1145" w:type="pct"/>
                </w:tcPr>
                <w:p w14:paraId="412861D3" w14:textId="77777777" w:rsidR="0038494D" w:rsidRPr="0038494D" w:rsidRDefault="0038494D" w:rsidP="0038494D">
                  <w:pPr>
                    <w:spacing w:after="60"/>
                    <w:rPr>
                      <w:sz w:val="20"/>
                      <w:szCs w:val="20"/>
                    </w:rPr>
                  </w:pPr>
                  <w:r w:rsidRPr="0038494D">
                    <w:rPr>
                      <w:sz w:val="20"/>
                      <w:szCs w:val="20"/>
                    </w:rPr>
                    <w:t xml:space="preserve">RTLMP </w:t>
                  </w:r>
                  <w:r w:rsidRPr="0038494D">
                    <w:rPr>
                      <w:i/>
                      <w:sz w:val="20"/>
                      <w:szCs w:val="20"/>
                      <w:vertAlign w:val="subscript"/>
                    </w:rPr>
                    <w:t>b, y</w:t>
                  </w:r>
                </w:p>
              </w:tc>
              <w:tc>
                <w:tcPr>
                  <w:tcW w:w="676" w:type="pct"/>
                </w:tcPr>
                <w:p w14:paraId="453DA35C" w14:textId="77777777" w:rsidR="0038494D" w:rsidRPr="0038494D" w:rsidRDefault="0038494D" w:rsidP="0038494D">
                  <w:pPr>
                    <w:spacing w:after="60"/>
                    <w:rPr>
                      <w:sz w:val="20"/>
                      <w:szCs w:val="20"/>
                    </w:rPr>
                  </w:pPr>
                  <w:r w:rsidRPr="0038494D">
                    <w:rPr>
                      <w:sz w:val="20"/>
                      <w:szCs w:val="20"/>
                    </w:rPr>
                    <w:t>$/MWh</w:t>
                  </w:r>
                </w:p>
              </w:tc>
              <w:tc>
                <w:tcPr>
                  <w:tcW w:w="3179" w:type="pct"/>
                </w:tcPr>
                <w:p w14:paraId="68B0D3BD" w14:textId="77777777" w:rsidR="0038494D" w:rsidRPr="0038494D" w:rsidRDefault="0038494D" w:rsidP="0038494D">
                  <w:pPr>
                    <w:spacing w:after="60"/>
                    <w:rPr>
                      <w:sz w:val="20"/>
                      <w:szCs w:val="20"/>
                    </w:rPr>
                  </w:pPr>
                  <w:r w:rsidRPr="0038494D">
                    <w:rPr>
                      <w:i/>
                      <w:sz w:val="20"/>
                      <w:szCs w:val="20"/>
                    </w:rPr>
                    <w:t xml:space="preserve">Real-Time Locational Marginal Price at bus per </w:t>
                  </w:r>
                  <w:proofErr w:type="spellStart"/>
                  <w:r w:rsidRPr="0038494D">
                    <w:rPr>
                      <w:i/>
                      <w:sz w:val="20"/>
                      <w:szCs w:val="20"/>
                    </w:rPr>
                    <w:t>interval</w:t>
                  </w:r>
                  <w:r w:rsidRPr="0038494D">
                    <w:rPr>
                      <w:rFonts w:ascii="Symbol" w:eastAsia="Symbol" w:hAnsi="Symbol" w:cs="Symbol"/>
                    </w:rPr>
                    <w:t>¾</w:t>
                  </w:r>
                  <w:r w:rsidRPr="0038494D">
                    <w:rPr>
                      <w:sz w:val="20"/>
                      <w:szCs w:val="20"/>
                    </w:rPr>
                    <w:t>The</w:t>
                  </w:r>
                  <w:proofErr w:type="spellEnd"/>
                  <w:r w:rsidRPr="0038494D">
                    <w:rPr>
                      <w:sz w:val="20"/>
                      <w:szCs w:val="20"/>
                    </w:rPr>
                    <w:t xml:space="preserve"> Real-Time LMP for the meter at Electrical Bus </w:t>
                  </w:r>
                  <w:r w:rsidRPr="0038494D">
                    <w:rPr>
                      <w:i/>
                      <w:sz w:val="20"/>
                      <w:szCs w:val="20"/>
                    </w:rPr>
                    <w:t>b</w:t>
                  </w:r>
                  <w:r w:rsidRPr="0038494D">
                    <w:rPr>
                      <w:sz w:val="20"/>
                      <w:szCs w:val="20"/>
                    </w:rPr>
                    <w:t xml:space="preserve">, for the SCED interval </w:t>
                  </w:r>
                  <w:r w:rsidRPr="0038494D">
                    <w:rPr>
                      <w:i/>
                      <w:sz w:val="20"/>
                      <w:szCs w:val="20"/>
                    </w:rPr>
                    <w:t>y</w:t>
                  </w:r>
                  <w:r w:rsidRPr="0038494D">
                    <w:rPr>
                      <w:sz w:val="20"/>
                      <w:szCs w:val="20"/>
                    </w:rPr>
                    <w:t>.</w:t>
                  </w:r>
                </w:p>
              </w:tc>
            </w:tr>
            <w:tr w:rsidR="0038494D" w:rsidRPr="0038494D" w14:paraId="6B287C2B" w14:textId="77777777" w:rsidTr="0014147F">
              <w:trPr>
                <w:cantSplit/>
              </w:trPr>
              <w:tc>
                <w:tcPr>
                  <w:tcW w:w="1145" w:type="pct"/>
                </w:tcPr>
                <w:p w14:paraId="46E265FE" w14:textId="77777777" w:rsidR="0038494D" w:rsidRPr="0038494D" w:rsidRDefault="0038494D" w:rsidP="0038494D">
                  <w:pPr>
                    <w:spacing w:after="60"/>
                    <w:rPr>
                      <w:sz w:val="20"/>
                      <w:szCs w:val="20"/>
                    </w:rPr>
                  </w:pPr>
                  <w:r w:rsidRPr="0038494D">
                    <w:rPr>
                      <w:sz w:val="20"/>
                      <w:szCs w:val="20"/>
                    </w:rPr>
                    <w:t xml:space="preserve">TLMP </w:t>
                  </w:r>
                  <w:r w:rsidRPr="0038494D">
                    <w:rPr>
                      <w:i/>
                      <w:sz w:val="20"/>
                      <w:szCs w:val="20"/>
                      <w:vertAlign w:val="subscript"/>
                    </w:rPr>
                    <w:t>y</w:t>
                  </w:r>
                </w:p>
              </w:tc>
              <w:tc>
                <w:tcPr>
                  <w:tcW w:w="676" w:type="pct"/>
                </w:tcPr>
                <w:p w14:paraId="766F9544" w14:textId="77777777" w:rsidR="0038494D" w:rsidRPr="0038494D" w:rsidRDefault="0038494D" w:rsidP="0038494D">
                  <w:pPr>
                    <w:spacing w:after="60"/>
                    <w:rPr>
                      <w:iCs/>
                      <w:sz w:val="20"/>
                      <w:szCs w:val="20"/>
                    </w:rPr>
                  </w:pPr>
                  <w:r w:rsidRPr="0038494D">
                    <w:rPr>
                      <w:sz w:val="20"/>
                      <w:szCs w:val="20"/>
                    </w:rPr>
                    <w:t>second</w:t>
                  </w:r>
                </w:p>
              </w:tc>
              <w:tc>
                <w:tcPr>
                  <w:tcW w:w="3179" w:type="pct"/>
                </w:tcPr>
                <w:p w14:paraId="31BE434C" w14:textId="77777777" w:rsidR="0038494D" w:rsidRPr="0038494D" w:rsidRDefault="0038494D" w:rsidP="0038494D">
                  <w:pPr>
                    <w:spacing w:after="60"/>
                    <w:rPr>
                      <w:sz w:val="20"/>
                      <w:szCs w:val="20"/>
                    </w:rPr>
                  </w:pPr>
                  <w:r w:rsidRPr="0038494D">
                    <w:rPr>
                      <w:i/>
                      <w:iCs/>
                      <w:sz w:val="20"/>
                      <w:szCs w:val="20"/>
                    </w:rPr>
                    <w:t xml:space="preserve">Duration of </w:t>
                  </w:r>
                  <w:r w:rsidRPr="0038494D">
                    <w:rPr>
                      <w:i/>
                      <w:sz w:val="20"/>
                      <w:szCs w:val="20"/>
                    </w:rPr>
                    <w:t>SCED</w:t>
                  </w:r>
                  <w:r w:rsidRPr="0038494D">
                    <w:rPr>
                      <w:i/>
                      <w:iCs/>
                      <w:sz w:val="20"/>
                      <w:szCs w:val="20"/>
                    </w:rPr>
                    <w:t xml:space="preserve"> interval per </w:t>
                  </w:r>
                  <w:proofErr w:type="spellStart"/>
                  <w:r w:rsidRPr="0038494D">
                    <w:rPr>
                      <w:i/>
                      <w:iCs/>
                      <w:sz w:val="20"/>
                      <w:szCs w:val="20"/>
                    </w:rPr>
                    <w:t>interval</w:t>
                  </w:r>
                  <w:r w:rsidRPr="0038494D">
                    <w:rPr>
                      <w:rFonts w:ascii="Symbol" w:eastAsia="Symbol" w:hAnsi="Symbol" w:cs="Symbol"/>
                    </w:rPr>
                    <w:t>¾</w:t>
                  </w:r>
                  <w:r w:rsidRPr="0038494D">
                    <w:rPr>
                      <w:sz w:val="20"/>
                      <w:szCs w:val="20"/>
                    </w:rPr>
                    <w:t>The</w:t>
                  </w:r>
                  <w:proofErr w:type="spellEnd"/>
                  <w:r w:rsidRPr="0038494D">
                    <w:rPr>
                      <w:sz w:val="20"/>
                      <w:szCs w:val="20"/>
                    </w:rPr>
                    <w:t xml:space="preserve"> duration of the SCED interval </w:t>
                  </w:r>
                  <w:r w:rsidRPr="0038494D">
                    <w:rPr>
                      <w:i/>
                      <w:iCs/>
                      <w:sz w:val="20"/>
                      <w:szCs w:val="20"/>
                    </w:rPr>
                    <w:t>y</w:t>
                  </w:r>
                  <w:r w:rsidRPr="0038494D">
                    <w:rPr>
                      <w:sz w:val="20"/>
                      <w:szCs w:val="20"/>
                    </w:rPr>
                    <w:t>.</w:t>
                  </w:r>
                </w:p>
              </w:tc>
            </w:tr>
            <w:tr w:rsidR="00A93608" w:rsidRPr="0038494D" w14:paraId="04115D86" w14:textId="77777777" w:rsidTr="0014147F">
              <w:trPr>
                <w:cantSplit/>
                <w:ins w:id="3202" w:author="ERCOT 012825" w:date="2026-04-28T12:47:00Z"/>
                <w:del w:id="3203" w:author="ERCOT 052926" w:date="2026-05-08T11:16:00Z"/>
              </w:trPr>
              <w:tc>
                <w:tcPr>
                  <w:tcW w:w="1145" w:type="pct"/>
                </w:tcPr>
                <w:p w14:paraId="24981CB2" w14:textId="4476B1F0" w:rsidR="00A93608" w:rsidRPr="0038494D" w:rsidRDefault="00A93608" w:rsidP="00A93608">
                  <w:pPr>
                    <w:spacing w:after="60"/>
                    <w:rPr>
                      <w:ins w:id="3204" w:author="ERCOT 012825" w:date="2026-04-28T12:47:00Z" w16du:dateUtc="2026-04-28T17:47:00Z"/>
                      <w:del w:id="3205" w:author="ERCOT 052926" w:date="2026-05-08T11:16:00Z" w16du:dateUtc="2026-05-08T16:16:00Z"/>
                      <w:sz w:val="20"/>
                      <w:szCs w:val="20"/>
                    </w:rPr>
                  </w:pPr>
                  <w:ins w:id="3206" w:author="ERCOT 012825" w:date="2026-04-28T12:47:00Z" w16du:dateUtc="2026-04-28T17:47:00Z">
                    <w:del w:id="3207" w:author="ERCOT 052926" w:date="2026-05-08T11:16:00Z" w16du:dateUtc="2026-05-08T16:16:00Z">
                      <w:r w:rsidRPr="00294A48">
                        <w:rPr>
                          <w:sz w:val="20"/>
                          <w:szCs w:val="20"/>
                        </w:rPr>
                        <w:delText>RTRDMPA</w:delText>
                      </w:r>
                      <w:r w:rsidRPr="00294A48">
                        <w:rPr>
                          <w:b/>
                          <w:sz w:val="20"/>
                          <w:szCs w:val="20"/>
                          <w:lang w:val="es-ES"/>
                        </w:rPr>
                        <w:delText xml:space="preserve"> </w:delText>
                      </w:r>
                      <w:r w:rsidRPr="00294A48">
                        <w:rPr>
                          <w:b/>
                          <w:i/>
                          <w:sz w:val="20"/>
                          <w:szCs w:val="20"/>
                          <w:vertAlign w:val="subscript"/>
                          <w:lang w:val="es-ES"/>
                        </w:rPr>
                        <w:delText>b</w:delText>
                      </w:r>
                      <w:r w:rsidRPr="00294A48">
                        <w:rPr>
                          <w:b/>
                          <w:i/>
                          <w:iCs/>
                          <w:sz w:val="20"/>
                          <w:szCs w:val="20"/>
                          <w:vertAlign w:val="subscript"/>
                          <w:lang w:val="es-ES"/>
                        </w:rPr>
                        <w:delText>, y</w:delText>
                      </w:r>
                    </w:del>
                  </w:ins>
                </w:p>
              </w:tc>
              <w:tc>
                <w:tcPr>
                  <w:tcW w:w="676" w:type="pct"/>
                </w:tcPr>
                <w:p w14:paraId="7A919DBF" w14:textId="29749DD3" w:rsidR="00A93608" w:rsidRPr="0038494D" w:rsidRDefault="00A93608" w:rsidP="00A93608">
                  <w:pPr>
                    <w:spacing w:after="60"/>
                    <w:rPr>
                      <w:ins w:id="3208" w:author="ERCOT 012825" w:date="2026-04-28T12:47:00Z" w16du:dateUtc="2026-04-28T17:47:00Z"/>
                      <w:del w:id="3209" w:author="ERCOT 052926" w:date="2026-05-08T11:16:00Z" w16du:dateUtc="2026-05-08T16:16:00Z"/>
                      <w:sz w:val="20"/>
                      <w:szCs w:val="20"/>
                    </w:rPr>
                  </w:pPr>
                  <w:ins w:id="3210" w:author="ERCOT 012825" w:date="2026-04-28T12:47:00Z" w16du:dateUtc="2026-04-28T17:47:00Z">
                    <w:del w:id="3211" w:author="ERCOT 052926" w:date="2026-05-08T11:16:00Z" w16du:dateUtc="2026-05-08T16:16:00Z">
                      <w:r w:rsidRPr="00294A48">
                        <w:rPr>
                          <w:sz w:val="20"/>
                          <w:szCs w:val="20"/>
                        </w:rPr>
                        <w:delText>$/MWh</w:delText>
                      </w:r>
                    </w:del>
                  </w:ins>
                </w:p>
              </w:tc>
              <w:tc>
                <w:tcPr>
                  <w:tcW w:w="3179" w:type="pct"/>
                </w:tcPr>
                <w:p w14:paraId="3F5D945C" w14:textId="042C786A" w:rsidR="00A93608" w:rsidRPr="0038494D" w:rsidRDefault="00A93608" w:rsidP="00A93608">
                  <w:pPr>
                    <w:spacing w:after="60"/>
                    <w:rPr>
                      <w:ins w:id="3212" w:author="ERCOT 012825" w:date="2026-04-28T12:47:00Z" w16du:dateUtc="2026-04-28T17:47:00Z"/>
                      <w:del w:id="3213" w:author="ERCOT 052926" w:date="2026-05-08T11:16:00Z" w16du:dateUtc="2026-05-08T16:16:00Z"/>
                      <w:i/>
                      <w:iCs/>
                      <w:sz w:val="20"/>
                      <w:szCs w:val="20"/>
                    </w:rPr>
                  </w:pPr>
                  <w:ins w:id="3214" w:author="ERCOT 012825" w:date="2026-04-28T12:47:00Z" w16du:dateUtc="2026-04-28T17:47:00Z">
                    <w:del w:id="3215" w:author="ERCOT 052926" w:date="2026-05-08T11:16:00Z" w16du:dateUtc="2026-05-08T16:16:00Z">
                      <w:r w:rsidRPr="00294A48">
                        <w:rPr>
                          <w:i/>
                          <w:sz w:val="20"/>
                          <w:szCs w:val="20"/>
                        </w:rPr>
                        <w:delText>Real-Time Reliability Deployment Price Adder for the Energy Metered</w:delText>
                      </w:r>
                      <w:r w:rsidRPr="00294A48">
                        <w:rPr>
                          <w:sz w:val="20"/>
                          <w:szCs w:val="20"/>
                        </w:rPr>
                        <w:delText xml:space="preserve"> </w:delText>
                      </w:r>
                      <w:r w:rsidRPr="00294A48">
                        <w:rPr>
                          <w:rFonts w:ascii="Symbol" w:eastAsia="Symbol" w:hAnsi="Symbol" w:cs="Symbol"/>
                          <w:sz w:val="20"/>
                          <w:szCs w:val="20"/>
                        </w:rPr>
                        <w:delText>¾</w:delText>
                      </w:r>
                      <w:r w:rsidRPr="00294A48">
                        <w:rPr>
                          <w:sz w:val="20"/>
                          <w:szCs w:val="20"/>
                        </w:rPr>
                        <w:delText xml:space="preserve">The Real-Time price adder that captures the impact of reliability deployments for the Settlement Meter at Electrical Bus </w:delText>
                      </w:r>
                      <w:r w:rsidRPr="00294A48">
                        <w:rPr>
                          <w:i/>
                          <w:sz w:val="20"/>
                          <w:szCs w:val="20"/>
                        </w:rPr>
                        <w:delText>b</w:delText>
                      </w:r>
                      <w:r w:rsidRPr="00294A48">
                        <w:rPr>
                          <w:sz w:val="20"/>
                          <w:szCs w:val="20"/>
                        </w:rPr>
                        <w:delText xml:space="preserve">, for the SCED interval </w:delText>
                      </w:r>
                      <w:r w:rsidRPr="00294A48">
                        <w:rPr>
                          <w:i/>
                          <w:sz w:val="20"/>
                          <w:szCs w:val="20"/>
                        </w:rPr>
                        <w:delText>y</w:delText>
                      </w:r>
                      <w:r w:rsidRPr="00294A48">
                        <w:rPr>
                          <w:sz w:val="20"/>
                          <w:szCs w:val="20"/>
                        </w:rPr>
                        <w:delText>.</w:delText>
                      </w:r>
                    </w:del>
                  </w:ins>
                </w:p>
              </w:tc>
            </w:tr>
            <w:tr w:rsidR="0038494D" w:rsidRPr="0038494D" w:rsidDel="00A93608" w14:paraId="790C05CF" w14:textId="10DB3B3B" w:rsidTr="0014147F">
              <w:trPr>
                <w:cantSplit/>
                <w:del w:id="3216" w:author="ERCOT 012825" w:date="2026-04-28T12:47:00Z"/>
              </w:trPr>
              <w:tc>
                <w:tcPr>
                  <w:tcW w:w="1145" w:type="pct"/>
                </w:tcPr>
                <w:p w14:paraId="0B307B5B" w14:textId="31321D6C" w:rsidR="0038494D" w:rsidRPr="0038494D" w:rsidDel="00A93608" w:rsidRDefault="0038494D" w:rsidP="0038494D">
                  <w:pPr>
                    <w:spacing w:after="60"/>
                    <w:rPr>
                      <w:del w:id="3217" w:author="ERCOT 012825" w:date="2026-04-28T12:47:00Z" w16du:dateUtc="2026-04-28T17:47:00Z"/>
                      <w:sz w:val="20"/>
                      <w:szCs w:val="20"/>
                    </w:rPr>
                  </w:pPr>
                  <w:del w:id="3218" w:author="ERCOT 012825" w:date="2026-04-28T12:47:00Z" w16du:dateUtc="2026-04-28T17:47:00Z">
                    <w:r w:rsidRPr="0038494D" w:rsidDel="00A93608">
                      <w:rPr>
                        <w:sz w:val="20"/>
                        <w:szCs w:val="20"/>
                      </w:rPr>
                      <w:delText>RTRDP</w:delText>
                    </w:r>
                  </w:del>
                </w:p>
              </w:tc>
              <w:tc>
                <w:tcPr>
                  <w:tcW w:w="676" w:type="pct"/>
                </w:tcPr>
                <w:p w14:paraId="5DF8FDBE" w14:textId="0391B8A9" w:rsidR="0038494D" w:rsidRPr="0038494D" w:rsidDel="00A93608" w:rsidRDefault="0038494D" w:rsidP="0038494D">
                  <w:pPr>
                    <w:spacing w:after="60"/>
                    <w:rPr>
                      <w:del w:id="3219" w:author="ERCOT 012825" w:date="2026-04-28T12:47:00Z" w16du:dateUtc="2026-04-28T17:47:00Z"/>
                      <w:sz w:val="20"/>
                      <w:szCs w:val="20"/>
                    </w:rPr>
                  </w:pPr>
                  <w:del w:id="3220" w:author="ERCOT 012825" w:date="2026-04-28T12:47:00Z" w16du:dateUtc="2026-04-28T17:47:00Z">
                    <w:r w:rsidRPr="0038494D" w:rsidDel="00A93608">
                      <w:rPr>
                        <w:sz w:val="20"/>
                        <w:szCs w:val="20"/>
                      </w:rPr>
                      <w:delText>$/MWh</w:delText>
                    </w:r>
                  </w:del>
                </w:p>
              </w:tc>
              <w:tc>
                <w:tcPr>
                  <w:tcW w:w="3179" w:type="pct"/>
                </w:tcPr>
                <w:p w14:paraId="342B37E4" w14:textId="17F799FD" w:rsidR="0038494D" w:rsidRPr="0038494D" w:rsidDel="00A93608" w:rsidRDefault="0038494D" w:rsidP="0038494D">
                  <w:pPr>
                    <w:spacing w:after="60"/>
                    <w:rPr>
                      <w:del w:id="3221" w:author="ERCOT 012825" w:date="2026-04-28T12:47:00Z" w16du:dateUtc="2026-04-28T17:47:00Z"/>
                      <w:i/>
                      <w:sz w:val="20"/>
                      <w:szCs w:val="20"/>
                    </w:rPr>
                  </w:pPr>
                  <w:del w:id="3222" w:author="ERCOT 012825" w:date="2026-04-28T12:47:00Z" w16du:dateUtc="2026-04-28T17:47:00Z">
                    <w:r w:rsidRPr="0038494D" w:rsidDel="00A93608">
                      <w:rPr>
                        <w:i/>
                        <w:sz w:val="20"/>
                        <w:szCs w:val="20"/>
                      </w:rPr>
                      <w:delText xml:space="preserve">Real-Time Reliability Deployment Price for Energy </w:delText>
                    </w:r>
                    <w:r w:rsidRPr="0038494D" w:rsidDel="00A93608">
                      <w:rPr>
                        <w:rFonts w:ascii="Symbol" w:eastAsia="Symbol" w:hAnsi="Symbol" w:cs="Symbol"/>
                      </w:rPr>
                      <w:delText>¾</w:delText>
                    </w:r>
                    <w:r w:rsidRPr="0038494D" w:rsidDel="00A93608">
                      <w:rPr>
                        <w:sz w:val="20"/>
                        <w:szCs w:val="20"/>
                      </w:rPr>
                      <w:delText xml:space="preserve">The Real-Time price for the 15-minute Settlement Interval, reflecting the impact of reliability deployments on energy prices that is calculated </w:delText>
                    </w:r>
                    <w:r w:rsidRPr="0038494D" w:rsidDel="00A93608">
                      <w:rPr>
                        <w:bCs/>
                        <w:sz w:val="20"/>
                        <w:szCs w:val="20"/>
                      </w:rPr>
                      <w:delText>from the Real-Time Reliability Deployment Price Adder for Energy</w:delText>
                    </w:r>
                    <w:r w:rsidRPr="0038494D" w:rsidDel="00A93608">
                      <w:rPr>
                        <w:sz w:val="20"/>
                        <w:szCs w:val="20"/>
                      </w:rPr>
                      <w:delText>.</w:delText>
                    </w:r>
                  </w:del>
                </w:p>
              </w:tc>
            </w:tr>
            <w:tr w:rsidR="0038494D" w:rsidRPr="0038494D" w:rsidDel="00A93608" w14:paraId="3962D290" w14:textId="1DFB4DFF" w:rsidTr="0014147F">
              <w:trPr>
                <w:cantSplit/>
                <w:del w:id="3223" w:author="ERCOT 012825" w:date="2026-04-28T12:47:00Z"/>
              </w:trPr>
              <w:tc>
                <w:tcPr>
                  <w:tcW w:w="1145" w:type="pct"/>
                </w:tcPr>
                <w:p w14:paraId="5D47CA30" w14:textId="68918C10" w:rsidR="0038494D" w:rsidRPr="0038494D" w:rsidDel="00A93608" w:rsidRDefault="0038494D" w:rsidP="0038494D">
                  <w:pPr>
                    <w:spacing w:after="60"/>
                    <w:rPr>
                      <w:del w:id="3224" w:author="ERCOT 012825" w:date="2026-04-28T12:47:00Z" w16du:dateUtc="2026-04-28T17:47:00Z"/>
                      <w:sz w:val="20"/>
                      <w:szCs w:val="20"/>
                    </w:rPr>
                  </w:pPr>
                  <w:del w:id="3225" w:author="ERCOT 012825" w:date="2026-04-28T12:47:00Z" w16du:dateUtc="2026-04-28T17:47:00Z">
                    <w:r w:rsidRPr="0038494D" w:rsidDel="00A93608">
                      <w:rPr>
                        <w:sz w:val="20"/>
                        <w:szCs w:val="20"/>
                      </w:rPr>
                      <w:delText>RTRDPA</w:delText>
                    </w:r>
                    <w:r w:rsidRPr="0038494D" w:rsidDel="00A93608">
                      <w:rPr>
                        <w:sz w:val="20"/>
                        <w:szCs w:val="20"/>
                        <w:vertAlign w:val="subscript"/>
                      </w:rPr>
                      <w:delText xml:space="preserve"> </w:delText>
                    </w:r>
                    <w:r w:rsidRPr="0038494D" w:rsidDel="00A93608">
                      <w:rPr>
                        <w:i/>
                        <w:sz w:val="20"/>
                        <w:szCs w:val="20"/>
                        <w:vertAlign w:val="subscript"/>
                      </w:rPr>
                      <w:delText>y</w:delText>
                    </w:r>
                  </w:del>
                </w:p>
              </w:tc>
              <w:tc>
                <w:tcPr>
                  <w:tcW w:w="676" w:type="pct"/>
                </w:tcPr>
                <w:p w14:paraId="2624742C" w14:textId="372AF624" w:rsidR="0038494D" w:rsidRPr="0038494D" w:rsidDel="00A93608" w:rsidRDefault="0038494D" w:rsidP="0038494D">
                  <w:pPr>
                    <w:spacing w:after="60"/>
                    <w:rPr>
                      <w:del w:id="3226" w:author="ERCOT 012825" w:date="2026-04-28T12:47:00Z" w16du:dateUtc="2026-04-28T17:47:00Z"/>
                      <w:sz w:val="20"/>
                      <w:szCs w:val="20"/>
                    </w:rPr>
                  </w:pPr>
                  <w:del w:id="3227" w:author="ERCOT 012825" w:date="2026-04-28T12:47:00Z" w16du:dateUtc="2026-04-28T17:47:00Z">
                    <w:r w:rsidRPr="0038494D" w:rsidDel="00A93608">
                      <w:rPr>
                        <w:sz w:val="20"/>
                        <w:szCs w:val="20"/>
                      </w:rPr>
                      <w:delText>$/MWh</w:delText>
                    </w:r>
                  </w:del>
                </w:p>
              </w:tc>
              <w:tc>
                <w:tcPr>
                  <w:tcW w:w="3179" w:type="pct"/>
                </w:tcPr>
                <w:p w14:paraId="5F898291" w14:textId="367768C6" w:rsidR="0038494D" w:rsidRPr="0038494D" w:rsidDel="00A93608" w:rsidRDefault="0038494D" w:rsidP="0038494D">
                  <w:pPr>
                    <w:spacing w:after="60"/>
                    <w:rPr>
                      <w:del w:id="3228" w:author="ERCOT 012825" w:date="2026-04-28T12:47:00Z" w16du:dateUtc="2026-04-28T17:47:00Z"/>
                      <w:i/>
                      <w:sz w:val="20"/>
                      <w:szCs w:val="20"/>
                    </w:rPr>
                  </w:pPr>
                  <w:del w:id="3229" w:author="ERCOT 012825" w:date="2026-04-28T12:47:00Z" w16du:dateUtc="2026-04-28T17:47:00Z">
                    <w:r w:rsidRPr="0038494D" w:rsidDel="00A93608">
                      <w:rPr>
                        <w:i/>
                        <w:sz w:val="20"/>
                        <w:szCs w:val="20"/>
                      </w:rPr>
                      <w:delText xml:space="preserve">Real-Time Reliability Deployment Price Adder for Energy </w:delText>
                    </w:r>
                    <w:r w:rsidRPr="0038494D" w:rsidDel="00A93608">
                      <w:rPr>
                        <w:rFonts w:ascii="Symbol" w:eastAsia="Symbol" w:hAnsi="Symbol" w:cs="Symbol"/>
                      </w:rPr>
                      <w:delText>¾</w:delText>
                    </w:r>
                    <w:r w:rsidRPr="0038494D" w:rsidDel="00A93608">
                      <w:rPr>
                        <w:sz w:val="20"/>
                        <w:szCs w:val="20"/>
                      </w:rPr>
                      <w:delText xml:space="preserve">The Real-Time price adder that captures the impact of reliability deployments on energy prices for the SCED interval </w:delText>
                    </w:r>
                    <w:r w:rsidRPr="0038494D" w:rsidDel="00A93608">
                      <w:rPr>
                        <w:i/>
                        <w:sz w:val="20"/>
                        <w:szCs w:val="20"/>
                      </w:rPr>
                      <w:delText>y</w:delText>
                    </w:r>
                    <w:r w:rsidRPr="0038494D" w:rsidDel="00A93608">
                      <w:rPr>
                        <w:sz w:val="20"/>
                        <w:szCs w:val="20"/>
                      </w:rPr>
                      <w:delText>.</w:delText>
                    </w:r>
                  </w:del>
                </w:p>
              </w:tc>
            </w:tr>
            <w:tr w:rsidR="0038494D" w:rsidRPr="0038494D" w:rsidDel="00A93608" w14:paraId="13837264" w14:textId="25D288D8" w:rsidTr="0014147F">
              <w:trPr>
                <w:cantSplit/>
                <w:del w:id="3230" w:author="ERCOT 012825" w:date="2026-04-28T12:47:00Z"/>
              </w:trPr>
              <w:tc>
                <w:tcPr>
                  <w:tcW w:w="1145" w:type="pct"/>
                </w:tcPr>
                <w:p w14:paraId="1F34A8A5" w14:textId="201B990F" w:rsidR="0038494D" w:rsidRPr="0038494D" w:rsidDel="00A93608" w:rsidRDefault="0038494D" w:rsidP="0038494D">
                  <w:pPr>
                    <w:spacing w:after="60"/>
                    <w:rPr>
                      <w:del w:id="3231" w:author="ERCOT 012825" w:date="2026-04-28T12:47:00Z" w16du:dateUtc="2026-04-28T17:47:00Z"/>
                      <w:sz w:val="20"/>
                      <w:szCs w:val="20"/>
                    </w:rPr>
                  </w:pPr>
                  <w:del w:id="3232" w:author="ERCOT 012825" w:date="2026-04-28T12:47:00Z" w16du:dateUtc="2026-04-28T17:47:00Z">
                    <w:r w:rsidRPr="0038494D" w:rsidDel="00A93608">
                      <w:rPr>
                        <w:sz w:val="20"/>
                        <w:szCs w:val="20"/>
                      </w:rPr>
                      <w:delText xml:space="preserve">RNWF </w:delText>
                    </w:r>
                    <w:r w:rsidRPr="0038494D" w:rsidDel="00A93608">
                      <w:rPr>
                        <w:i/>
                        <w:sz w:val="20"/>
                        <w:szCs w:val="20"/>
                        <w:vertAlign w:val="subscript"/>
                      </w:rPr>
                      <w:delText>y</w:delText>
                    </w:r>
                  </w:del>
                </w:p>
              </w:tc>
              <w:tc>
                <w:tcPr>
                  <w:tcW w:w="676" w:type="pct"/>
                </w:tcPr>
                <w:p w14:paraId="42367C9C" w14:textId="6638691A" w:rsidR="0038494D" w:rsidRPr="0038494D" w:rsidDel="00A93608" w:rsidRDefault="0038494D" w:rsidP="0038494D">
                  <w:pPr>
                    <w:spacing w:after="60"/>
                    <w:rPr>
                      <w:del w:id="3233" w:author="ERCOT 012825" w:date="2026-04-28T12:47:00Z" w16du:dateUtc="2026-04-28T17:47:00Z"/>
                      <w:sz w:val="20"/>
                      <w:szCs w:val="20"/>
                    </w:rPr>
                  </w:pPr>
                  <w:del w:id="3234" w:author="ERCOT 012825" w:date="2026-04-28T12:47:00Z" w16du:dateUtc="2026-04-28T17:47:00Z">
                    <w:r w:rsidRPr="0038494D" w:rsidDel="00A93608">
                      <w:rPr>
                        <w:sz w:val="20"/>
                        <w:szCs w:val="20"/>
                      </w:rPr>
                      <w:delText>none</w:delText>
                    </w:r>
                  </w:del>
                </w:p>
              </w:tc>
              <w:tc>
                <w:tcPr>
                  <w:tcW w:w="3179" w:type="pct"/>
                </w:tcPr>
                <w:p w14:paraId="3F574F21" w14:textId="3812018E" w:rsidR="0038494D" w:rsidRPr="0038494D" w:rsidDel="00A93608" w:rsidRDefault="0038494D" w:rsidP="0038494D">
                  <w:pPr>
                    <w:spacing w:after="60"/>
                    <w:rPr>
                      <w:del w:id="3235" w:author="ERCOT 012825" w:date="2026-04-28T12:47:00Z" w16du:dateUtc="2026-04-28T17:47:00Z"/>
                      <w:i/>
                      <w:sz w:val="20"/>
                      <w:szCs w:val="20"/>
                    </w:rPr>
                  </w:pPr>
                  <w:del w:id="3236" w:author="ERCOT 012825" w:date="2026-04-28T12:47:00Z" w16du:dateUtc="2026-04-28T17:47:00Z">
                    <w:r w:rsidRPr="0038494D" w:rsidDel="00A93608">
                      <w:rPr>
                        <w:i/>
                        <w:sz w:val="20"/>
                        <w:szCs w:val="20"/>
                      </w:rPr>
                      <w:delText>Resource Node Weighting Factor per interval</w:delText>
                    </w:r>
                    <w:r w:rsidRPr="0038494D" w:rsidDel="00A93608">
                      <w:rPr>
                        <w:rFonts w:ascii="Symbol" w:eastAsia="Symbol" w:hAnsi="Symbol" w:cs="Symbol"/>
                      </w:rPr>
                      <w:delText>¾</w:delText>
                    </w:r>
                    <w:r w:rsidRPr="0038494D" w:rsidDel="00A93608">
                      <w:rPr>
                        <w:sz w:val="20"/>
                        <w:szCs w:val="20"/>
                      </w:rPr>
                      <w:delText xml:space="preserve">The weight used in the Real-Time Reliability Deployment price calculation for the portion of the SCED interval </w:delText>
                    </w:r>
                    <w:r w:rsidRPr="0038494D" w:rsidDel="00A93608">
                      <w:rPr>
                        <w:i/>
                        <w:sz w:val="20"/>
                        <w:szCs w:val="20"/>
                      </w:rPr>
                      <w:delText>y</w:delText>
                    </w:r>
                    <w:r w:rsidRPr="0038494D" w:rsidDel="00A93608">
                      <w:rPr>
                        <w:sz w:val="20"/>
                        <w:szCs w:val="20"/>
                      </w:rPr>
                      <w:delText xml:space="preserve"> within the Settlement Interval.</w:delText>
                    </w:r>
                  </w:del>
                </w:p>
              </w:tc>
            </w:tr>
            <w:tr w:rsidR="0038494D" w:rsidRPr="0038494D" w14:paraId="4EEA7EAC" w14:textId="77777777" w:rsidTr="0014147F">
              <w:trPr>
                <w:cantSplit/>
              </w:trPr>
              <w:tc>
                <w:tcPr>
                  <w:tcW w:w="1145" w:type="pct"/>
                </w:tcPr>
                <w:p w14:paraId="34C83228" w14:textId="77777777" w:rsidR="0038494D" w:rsidRPr="0038494D" w:rsidRDefault="0038494D" w:rsidP="0038494D">
                  <w:pPr>
                    <w:spacing w:after="60"/>
                    <w:rPr>
                      <w:sz w:val="20"/>
                      <w:szCs w:val="20"/>
                    </w:rPr>
                  </w:pPr>
                  <w:r w:rsidRPr="0038494D">
                    <w:rPr>
                      <w:sz w:val="20"/>
                      <w:szCs w:val="20"/>
                    </w:rPr>
                    <w:lastRenderedPageBreak/>
                    <w:t>MEBL</w:t>
                  </w:r>
                  <w:r w:rsidRPr="0038494D">
                    <w:rPr>
                      <w:sz w:val="20"/>
                      <w:szCs w:val="20"/>
                      <w:vertAlign w:val="subscript"/>
                    </w:rPr>
                    <w:t xml:space="preserve"> </w:t>
                  </w:r>
                  <w:proofErr w:type="spellStart"/>
                  <w:r w:rsidRPr="0038494D">
                    <w:rPr>
                      <w:i/>
                      <w:sz w:val="20"/>
                      <w:szCs w:val="20"/>
                      <w:vertAlign w:val="subscript"/>
                    </w:rPr>
                    <w:t>q,r,b</w:t>
                  </w:r>
                  <w:proofErr w:type="spellEnd"/>
                </w:p>
              </w:tc>
              <w:tc>
                <w:tcPr>
                  <w:tcW w:w="676" w:type="pct"/>
                </w:tcPr>
                <w:p w14:paraId="7F38FB79" w14:textId="77777777" w:rsidR="0038494D" w:rsidRPr="0038494D" w:rsidRDefault="0038494D" w:rsidP="0038494D">
                  <w:pPr>
                    <w:spacing w:after="60"/>
                    <w:rPr>
                      <w:sz w:val="20"/>
                      <w:szCs w:val="20"/>
                    </w:rPr>
                  </w:pPr>
                  <w:r w:rsidRPr="0038494D">
                    <w:rPr>
                      <w:sz w:val="20"/>
                      <w:szCs w:val="20"/>
                    </w:rPr>
                    <w:t>MWh</w:t>
                  </w:r>
                </w:p>
              </w:tc>
              <w:tc>
                <w:tcPr>
                  <w:tcW w:w="3179" w:type="pct"/>
                </w:tcPr>
                <w:p w14:paraId="48145415" w14:textId="77777777" w:rsidR="0038494D" w:rsidRPr="0038494D" w:rsidRDefault="0038494D" w:rsidP="0038494D">
                  <w:pPr>
                    <w:spacing w:after="60"/>
                    <w:rPr>
                      <w:i/>
                      <w:iCs/>
                      <w:sz w:val="20"/>
                      <w:szCs w:val="20"/>
                    </w:rPr>
                  </w:pPr>
                  <w:r w:rsidRPr="0038494D">
                    <w:rPr>
                      <w:i/>
                      <w:sz w:val="20"/>
                      <w:szCs w:val="20"/>
                    </w:rPr>
                    <w:t xml:space="preserve">Metered Energy for Wholesale Storage Load at </w:t>
                  </w:r>
                  <w:proofErr w:type="spellStart"/>
                  <w:r w:rsidRPr="0038494D">
                    <w:rPr>
                      <w:i/>
                      <w:sz w:val="20"/>
                      <w:szCs w:val="20"/>
                    </w:rPr>
                    <w:t>Bus</w:t>
                  </w:r>
                  <w:r w:rsidRPr="0038494D">
                    <w:rPr>
                      <w:rFonts w:ascii="Symbol" w:eastAsia="Symbol" w:hAnsi="Symbol" w:cs="Symbol"/>
                    </w:rPr>
                    <w:t>¾</w:t>
                  </w:r>
                  <w:r w:rsidRPr="0038494D">
                    <w:rPr>
                      <w:sz w:val="20"/>
                      <w:szCs w:val="20"/>
                    </w:rPr>
                    <w:t>The</w:t>
                  </w:r>
                  <w:proofErr w:type="spellEnd"/>
                  <w:r w:rsidRPr="0038494D">
                    <w:rPr>
                      <w:sz w:val="20"/>
                      <w:szCs w:val="20"/>
                    </w:rPr>
                    <w:t xml:space="preserve"> WSL energy metered by the Settlement Meter which measures WSL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p>
              </w:tc>
            </w:tr>
            <w:tr w:rsidR="0038494D" w:rsidRPr="0038494D" w14:paraId="2B79140D" w14:textId="77777777" w:rsidTr="0014147F">
              <w:trPr>
                <w:cantSplit/>
              </w:trPr>
              <w:tc>
                <w:tcPr>
                  <w:tcW w:w="1145" w:type="pct"/>
                </w:tcPr>
                <w:p w14:paraId="150A6C8C" w14:textId="77777777" w:rsidR="0038494D" w:rsidRPr="0038494D" w:rsidRDefault="0038494D" w:rsidP="0038494D">
                  <w:pPr>
                    <w:spacing w:after="60"/>
                    <w:rPr>
                      <w:sz w:val="20"/>
                      <w:szCs w:val="20"/>
                    </w:rPr>
                  </w:pPr>
                  <w:r w:rsidRPr="0038494D">
                    <w:rPr>
                      <w:sz w:val="20"/>
                      <w:szCs w:val="20"/>
                    </w:rPr>
                    <w:t xml:space="preserve">MEBCL </w:t>
                  </w:r>
                  <w:r w:rsidRPr="0038494D">
                    <w:rPr>
                      <w:i/>
                      <w:sz w:val="20"/>
                      <w:szCs w:val="20"/>
                      <w:vertAlign w:val="subscript"/>
                    </w:rPr>
                    <w:t>q, r, b</w:t>
                  </w:r>
                </w:p>
              </w:tc>
              <w:tc>
                <w:tcPr>
                  <w:tcW w:w="676" w:type="pct"/>
                </w:tcPr>
                <w:p w14:paraId="4BF2E517" w14:textId="77777777" w:rsidR="0038494D" w:rsidRPr="0038494D" w:rsidRDefault="0038494D" w:rsidP="0038494D">
                  <w:pPr>
                    <w:spacing w:after="60"/>
                    <w:rPr>
                      <w:sz w:val="20"/>
                      <w:szCs w:val="20"/>
                    </w:rPr>
                  </w:pPr>
                  <w:r w:rsidRPr="0038494D">
                    <w:rPr>
                      <w:sz w:val="20"/>
                      <w:szCs w:val="20"/>
                    </w:rPr>
                    <w:t>MWh</w:t>
                  </w:r>
                </w:p>
              </w:tc>
              <w:tc>
                <w:tcPr>
                  <w:tcW w:w="3179" w:type="pct"/>
                </w:tcPr>
                <w:p w14:paraId="404B7FF8" w14:textId="77777777" w:rsidR="0038494D" w:rsidRPr="0038494D" w:rsidRDefault="0038494D" w:rsidP="0038494D">
                  <w:pPr>
                    <w:spacing w:after="60"/>
                    <w:rPr>
                      <w:i/>
                      <w:sz w:val="20"/>
                      <w:szCs w:val="20"/>
                    </w:rPr>
                  </w:pPr>
                  <w:r w:rsidRPr="0038494D">
                    <w:rPr>
                      <w:i/>
                      <w:sz w:val="20"/>
                      <w:szCs w:val="20"/>
                    </w:rPr>
                    <w:t xml:space="preserve">Calculated Metered Energy for CLR Load at Bus </w:t>
                  </w:r>
                  <w:r w:rsidRPr="0038494D">
                    <w:rPr>
                      <w:sz w:val="20"/>
                      <w:szCs w:val="20"/>
                    </w:rPr>
                    <w:t xml:space="preserve">- The calculated CLR Load, adjusted for UFE,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r w:rsidRPr="0038494D">
                    <w:rPr>
                      <w:i/>
                      <w:sz w:val="20"/>
                      <w:szCs w:val="20"/>
                    </w:rPr>
                    <w:t xml:space="preserve"> </w:t>
                  </w:r>
                </w:p>
              </w:tc>
            </w:tr>
            <w:tr w:rsidR="0038494D" w:rsidRPr="0038494D" w14:paraId="13F33FD6" w14:textId="77777777" w:rsidTr="0014147F">
              <w:trPr>
                <w:cantSplit/>
              </w:trPr>
              <w:tc>
                <w:tcPr>
                  <w:tcW w:w="1145" w:type="pct"/>
                </w:tcPr>
                <w:p w14:paraId="5F031116" w14:textId="77777777" w:rsidR="0038494D" w:rsidRPr="0038494D" w:rsidRDefault="0038494D" w:rsidP="0038494D">
                  <w:pPr>
                    <w:spacing w:after="60"/>
                    <w:rPr>
                      <w:sz w:val="20"/>
                      <w:szCs w:val="20"/>
                    </w:rPr>
                  </w:pPr>
                  <w:r w:rsidRPr="0038494D">
                    <w:rPr>
                      <w:sz w:val="20"/>
                      <w:szCs w:val="20"/>
                    </w:rPr>
                    <w:t xml:space="preserve">MEBCLFG </w:t>
                  </w:r>
                  <w:r w:rsidRPr="0038494D">
                    <w:rPr>
                      <w:i/>
                      <w:sz w:val="20"/>
                      <w:szCs w:val="20"/>
                      <w:vertAlign w:val="subscript"/>
                    </w:rPr>
                    <w:t>q, r, b</w:t>
                  </w:r>
                </w:p>
              </w:tc>
              <w:tc>
                <w:tcPr>
                  <w:tcW w:w="676" w:type="pct"/>
                </w:tcPr>
                <w:p w14:paraId="13B35515" w14:textId="77777777" w:rsidR="0038494D" w:rsidRPr="0038494D" w:rsidRDefault="0038494D" w:rsidP="0038494D">
                  <w:pPr>
                    <w:spacing w:after="60"/>
                    <w:rPr>
                      <w:sz w:val="20"/>
                      <w:szCs w:val="20"/>
                    </w:rPr>
                  </w:pPr>
                  <w:r w:rsidRPr="0038494D">
                    <w:rPr>
                      <w:sz w:val="20"/>
                      <w:szCs w:val="20"/>
                    </w:rPr>
                    <w:t>MWh</w:t>
                  </w:r>
                </w:p>
              </w:tc>
              <w:tc>
                <w:tcPr>
                  <w:tcW w:w="3179" w:type="pct"/>
                </w:tcPr>
                <w:p w14:paraId="61D3C32B" w14:textId="77777777" w:rsidR="0038494D" w:rsidRPr="0038494D" w:rsidRDefault="0038494D" w:rsidP="0038494D">
                  <w:pPr>
                    <w:spacing w:after="60"/>
                    <w:rPr>
                      <w:i/>
                      <w:sz w:val="20"/>
                      <w:szCs w:val="20"/>
                    </w:rPr>
                  </w:pPr>
                  <w:r w:rsidRPr="0038494D">
                    <w:rPr>
                      <w:i/>
                      <w:sz w:val="20"/>
                      <w:szCs w:val="20"/>
                    </w:rPr>
                    <w:t>Adjusted Metered Energy for CLR Load supplied from the grid at Bus (Calculated)</w:t>
                  </w:r>
                  <w:r w:rsidRPr="0038494D">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7CBD938C" w14:textId="77777777" w:rsidTr="0014147F">
              <w:trPr>
                <w:cantSplit/>
              </w:trPr>
              <w:tc>
                <w:tcPr>
                  <w:tcW w:w="1145" w:type="pct"/>
                </w:tcPr>
                <w:p w14:paraId="75E4A7D7" w14:textId="77777777" w:rsidR="0038494D" w:rsidRPr="0038494D" w:rsidRDefault="0038494D" w:rsidP="0038494D">
                  <w:pPr>
                    <w:spacing w:after="60"/>
                    <w:rPr>
                      <w:sz w:val="20"/>
                      <w:szCs w:val="20"/>
                    </w:rPr>
                  </w:pPr>
                  <w:r w:rsidRPr="0038494D">
                    <w:rPr>
                      <w:sz w:val="20"/>
                      <w:szCs w:val="20"/>
                    </w:rPr>
                    <w:t xml:space="preserve">MEBCLSG </w:t>
                  </w:r>
                  <w:r w:rsidRPr="0038494D">
                    <w:rPr>
                      <w:i/>
                      <w:sz w:val="20"/>
                      <w:szCs w:val="20"/>
                      <w:vertAlign w:val="subscript"/>
                    </w:rPr>
                    <w:t>q, r, b</w:t>
                  </w:r>
                </w:p>
              </w:tc>
              <w:tc>
                <w:tcPr>
                  <w:tcW w:w="676" w:type="pct"/>
                </w:tcPr>
                <w:p w14:paraId="6007DEA9" w14:textId="77777777" w:rsidR="0038494D" w:rsidRPr="0038494D" w:rsidRDefault="0038494D" w:rsidP="0038494D">
                  <w:pPr>
                    <w:spacing w:after="60"/>
                    <w:rPr>
                      <w:sz w:val="20"/>
                      <w:szCs w:val="20"/>
                    </w:rPr>
                  </w:pPr>
                  <w:r w:rsidRPr="0038494D">
                    <w:rPr>
                      <w:sz w:val="20"/>
                      <w:szCs w:val="20"/>
                    </w:rPr>
                    <w:t>MWh</w:t>
                  </w:r>
                </w:p>
              </w:tc>
              <w:tc>
                <w:tcPr>
                  <w:tcW w:w="3179" w:type="pct"/>
                </w:tcPr>
                <w:p w14:paraId="28F5E777" w14:textId="77777777" w:rsidR="0038494D" w:rsidRPr="0038494D" w:rsidRDefault="0038494D" w:rsidP="0038494D">
                  <w:pPr>
                    <w:spacing w:after="60"/>
                    <w:rPr>
                      <w:i/>
                      <w:sz w:val="20"/>
                      <w:szCs w:val="20"/>
                    </w:rPr>
                  </w:pPr>
                  <w:r w:rsidRPr="0038494D">
                    <w:rPr>
                      <w:i/>
                      <w:sz w:val="20"/>
                      <w:szCs w:val="20"/>
                    </w:rPr>
                    <w:t xml:space="preserve">Metered Energy for CLR Load supplied from co-located generation with Net Metering arrangement, at Bus (Calculated) </w:t>
                  </w:r>
                  <w:r w:rsidRPr="0038494D">
                    <w:rPr>
                      <w:sz w:val="20"/>
                      <w:szCs w:val="20"/>
                    </w:rPr>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68F98E2E" w14:textId="77777777" w:rsidTr="0014147F">
              <w:trPr>
                <w:cantSplit/>
              </w:trPr>
              <w:tc>
                <w:tcPr>
                  <w:tcW w:w="1145" w:type="pct"/>
                </w:tcPr>
                <w:p w14:paraId="0FD26177" w14:textId="77777777" w:rsidR="0038494D" w:rsidRPr="0038494D" w:rsidRDefault="0038494D" w:rsidP="0038494D">
                  <w:pPr>
                    <w:spacing w:after="60"/>
                    <w:rPr>
                      <w:sz w:val="20"/>
                      <w:szCs w:val="20"/>
                    </w:rPr>
                  </w:pPr>
                  <w:r w:rsidRPr="0038494D">
                    <w:rPr>
                      <w:sz w:val="20"/>
                      <w:szCs w:val="20"/>
                    </w:rPr>
                    <w:t xml:space="preserve">MEBR </w:t>
                  </w:r>
                  <w:r w:rsidRPr="0038494D">
                    <w:rPr>
                      <w:i/>
                      <w:sz w:val="20"/>
                      <w:szCs w:val="20"/>
                      <w:vertAlign w:val="subscript"/>
                    </w:rPr>
                    <w:t>q, r, b</w:t>
                  </w:r>
                </w:p>
              </w:tc>
              <w:tc>
                <w:tcPr>
                  <w:tcW w:w="676" w:type="pct"/>
                </w:tcPr>
                <w:p w14:paraId="14F1D299" w14:textId="77777777" w:rsidR="0038494D" w:rsidRPr="0038494D" w:rsidRDefault="0038494D" w:rsidP="0038494D">
                  <w:pPr>
                    <w:spacing w:after="60"/>
                    <w:rPr>
                      <w:sz w:val="20"/>
                      <w:szCs w:val="20"/>
                    </w:rPr>
                  </w:pPr>
                  <w:r w:rsidRPr="0038494D">
                    <w:rPr>
                      <w:sz w:val="20"/>
                      <w:szCs w:val="20"/>
                    </w:rPr>
                    <w:t>MWh</w:t>
                  </w:r>
                </w:p>
              </w:tc>
              <w:tc>
                <w:tcPr>
                  <w:tcW w:w="3179" w:type="pct"/>
                </w:tcPr>
                <w:p w14:paraId="1C28EC2F" w14:textId="77777777" w:rsidR="0038494D" w:rsidRPr="0038494D" w:rsidRDefault="0038494D" w:rsidP="0038494D">
                  <w:pPr>
                    <w:spacing w:after="60"/>
                    <w:rPr>
                      <w:i/>
                      <w:sz w:val="20"/>
                      <w:szCs w:val="20"/>
                    </w:rPr>
                  </w:pPr>
                  <w:r w:rsidRPr="0038494D">
                    <w:rPr>
                      <w:i/>
                      <w:sz w:val="20"/>
                      <w:szCs w:val="20"/>
                    </w:rPr>
                    <w:t xml:space="preserve">Calculated Metered Energy for Energy Storage Resource Load at Bus </w:t>
                  </w:r>
                  <w:r w:rsidRPr="0038494D">
                    <w:rPr>
                      <w:sz w:val="20"/>
                      <w:szCs w:val="20"/>
                    </w:rPr>
                    <w:t xml:space="preserve">- The calculated Non-WSL ESR Charging Load, adjusted for UFE,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r w:rsidRPr="0038494D">
                    <w:rPr>
                      <w:i/>
                      <w:sz w:val="20"/>
                      <w:szCs w:val="20"/>
                    </w:rPr>
                    <w:t xml:space="preserve"> </w:t>
                  </w:r>
                </w:p>
              </w:tc>
            </w:tr>
            <w:tr w:rsidR="0038494D" w:rsidRPr="0038494D" w14:paraId="4D0C81A3" w14:textId="77777777" w:rsidTr="0014147F">
              <w:trPr>
                <w:cantSplit/>
              </w:trPr>
              <w:tc>
                <w:tcPr>
                  <w:tcW w:w="1145" w:type="pct"/>
                </w:tcPr>
                <w:p w14:paraId="48D06303" w14:textId="77777777" w:rsidR="0038494D" w:rsidRPr="0038494D" w:rsidRDefault="0038494D" w:rsidP="0038494D">
                  <w:pPr>
                    <w:spacing w:after="60"/>
                    <w:rPr>
                      <w:sz w:val="20"/>
                      <w:szCs w:val="20"/>
                    </w:rPr>
                  </w:pPr>
                  <w:r w:rsidRPr="0038494D">
                    <w:rPr>
                      <w:sz w:val="20"/>
                      <w:szCs w:val="20"/>
                    </w:rPr>
                    <w:t xml:space="preserve">MEBRFG </w:t>
                  </w:r>
                  <w:r w:rsidRPr="0038494D">
                    <w:rPr>
                      <w:i/>
                      <w:sz w:val="20"/>
                      <w:szCs w:val="20"/>
                      <w:vertAlign w:val="subscript"/>
                    </w:rPr>
                    <w:t>q, r, b</w:t>
                  </w:r>
                </w:p>
              </w:tc>
              <w:tc>
                <w:tcPr>
                  <w:tcW w:w="676" w:type="pct"/>
                </w:tcPr>
                <w:p w14:paraId="7D733DEE" w14:textId="77777777" w:rsidR="0038494D" w:rsidRPr="0038494D" w:rsidRDefault="0038494D" w:rsidP="0038494D">
                  <w:pPr>
                    <w:spacing w:after="60"/>
                    <w:rPr>
                      <w:sz w:val="20"/>
                      <w:szCs w:val="20"/>
                    </w:rPr>
                  </w:pPr>
                  <w:r w:rsidRPr="0038494D">
                    <w:rPr>
                      <w:sz w:val="20"/>
                      <w:szCs w:val="20"/>
                    </w:rPr>
                    <w:t>MWh</w:t>
                  </w:r>
                </w:p>
              </w:tc>
              <w:tc>
                <w:tcPr>
                  <w:tcW w:w="3179" w:type="pct"/>
                </w:tcPr>
                <w:p w14:paraId="491BDD7B" w14:textId="77777777" w:rsidR="0038494D" w:rsidRPr="0038494D" w:rsidRDefault="0038494D" w:rsidP="0038494D">
                  <w:pPr>
                    <w:spacing w:after="60"/>
                    <w:rPr>
                      <w:i/>
                      <w:sz w:val="20"/>
                      <w:szCs w:val="20"/>
                    </w:rPr>
                  </w:pPr>
                  <w:r w:rsidRPr="0038494D">
                    <w:rPr>
                      <w:i/>
                      <w:sz w:val="20"/>
                      <w:szCs w:val="20"/>
                    </w:rPr>
                    <w:t xml:space="preserve">Adjusted Metered Energy for Energy Storage Resource Load supplied from the grid at Bus (Calculated) </w:t>
                  </w:r>
                  <w:r w:rsidRPr="0038494D">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1CB48CD1" w14:textId="77777777" w:rsidTr="0014147F">
              <w:trPr>
                <w:cantSplit/>
              </w:trPr>
              <w:tc>
                <w:tcPr>
                  <w:tcW w:w="1145" w:type="pct"/>
                </w:tcPr>
                <w:p w14:paraId="73D62EC4" w14:textId="77777777" w:rsidR="0038494D" w:rsidRPr="0038494D" w:rsidRDefault="0038494D" w:rsidP="0038494D">
                  <w:pPr>
                    <w:spacing w:after="60"/>
                    <w:rPr>
                      <w:sz w:val="20"/>
                      <w:szCs w:val="20"/>
                    </w:rPr>
                  </w:pPr>
                  <w:r w:rsidRPr="0038494D">
                    <w:rPr>
                      <w:sz w:val="20"/>
                      <w:szCs w:val="20"/>
                    </w:rPr>
                    <w:t xml:space="preserve">MEBRSG </w:t>
                  </w:r>
                  <w:r w:rsidRPr="0038494D">
                    <w:rPr>
                      <w:i/>
                      <w:sz w:val="20"/>
                      <w:szCs w:val="20"/>
                      <w:vertAlign w:val="subscript"/>
                    </w:rPr>
                    <w:t>q, r, b</w:t>
                  </w:r>
                </w:p>
              </w:tc>
              <w:tc>
                <w:tcPr>
                  <w:tcW w:w="676" w:type="pct"/>
                </w:tcPr>
                <w:p w14:paraId="7ACD0C43" w14:textId="77777777" w:rsidR="0038494D" w:rsidRPr="0038494D" w:rsidRDefault="0038494D" w:rsidP="0038494D">
                  <w:pPr>
                    <w:spacing w:after="60"/>
                    <w:rPr>
                      <w:sz w:val="20"/>
                      <w:szCs w:val="20"/>
                    </w:rPr>
                  </w:pPr>
                  <w:r w:rsidRPr="0038494D">
                    <w:rPr>
                      <w:sz w:val="20"/>
                      <w:szCs w:val="20"/>
                    </w:rPr>
                    <w:t>MWh</w:t>
                  </w:r>
                </w:p>
              </w:tc>
              <w:tc>
                <w:tcPr>
                  <w:tcW w:w="3179" w:type="pct"/>
                </w:tcPr>
                <w:p w14:paraId="275C584F" w14:textId="77777777" w:rsidR="0038494D" w:rsidRPr="0038494D" w:rsidRDefault="0038494D" w:rsidP="0038494D">
                  <w:pPr>
                    <w:spacing w:after="60"/>
                    <w:rPr>
                      <w:i/>
                      <w:sz w:val="20"/>
                      <w:szCs w:val="20"/>
                    </w:rPr>
                  </w:pPr>
                  <w:r w:rsidRPr="0038494D">
                    <w:rPr>
                      <w:i/>
                      <w:sz w:val="20"/>
                      <w:szCs w:val="20"/>
                    </w:rPr>
                    <w:t xml:space="preserve">Metered Energy for Energy Storage Resource Load supplied from co-located generation with Net Metering arrangement, at Bus (Calculated) </w:t>
                  </w:r>
                  <w:r w:rsidRPr="0038494D">
                    <w:rPr>
                      <w:sz w:val="20"/>
                      <w:szCs w:val="20"/>
                    </w:rPr>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716A26D5" w14:textId="77777777" w:rsidTr="0014147F">
              <w:trPr>
                <w:cantSplit/>
              </w:trPr>
              <w:tc>
                <w:tcPr>
                  <w:tcW w:w="1145" w:type="pct"/>
                </w:tcPr>
                <w:p w14:paraId="558AF7A7" w14:textId="77777777" w:rsidR="0038494D" w:rsidRPr="0038494D" w:rsidRDefault="0038494D" w:rsidP="0038494D">
                  <w:pPr>
                    <w:spacing w:after="60"/>
                    <w:rPr>
                      <w:i/>
                      <w:sz w:val="20"/>
                      <w:szCs w:val="20"/>
                    </w:rPr>
                  </w:pPr>
                  <w:r w:rsidRPr="0038494D">
                    <w:rPr>
                      <w:sz w:val="20"/>
                      <w:szCs w:val="20"/>
                    </w:rPr>
                    <w:t>WSLAMTTOT</w:t>
                  </w:r>
                  <w:r w:rsidRPr="0038494D">
                    <w:rPr>
                      <w:sz w:val="20"/>
                      <w:szCs w:val="20"/>
                      <w:vertAlign w:val="subscript"/>
                    </w:rPr>
                    <w:t xml:space="preserve"> </w:t>
                  </w:r>
                  <w:r w:rsidRPr="0038494D">
                    <w:rPr>
                      <w:i/>
                      <w:sz w:val="20"/>
                      <w:szCs w:val="20"/>
                      <w:vertAlign w:val="subscript"/>
                    </w:rPr>
                    <w:t>q, r, p</w:t>
                  </w:r>
                </w:p>
              </w:tc>
              <w:tc>
                <w:tcPr>
                  <w:tcW w:w="676" w:type="pct"/>
                </w:tcPr>
                <w:p w14:paraId="4F4BB7AE" w14:textId="77777777" w:rsidR="0038494D" w:rsidRPr="0038494D" w:rsidRDefault="0038494D" w:rsidP="0038494D">
                  <w:pPr>
                    <w:spacing w:after="60"/>
                    <w:rPr>
                      <w:sz w:val="20"/>
                      <w:szCs w:val="20"/>
                    </w:rPr>
                  </w:pPr>
                  <w:r w:rsidRPr="0038494D">
                    <w:rPr>
                      <w:sz w:val="20"/>
                      <w:szCs w:val="20"/>
                    </w:rPr>
                    <w:t>$</w:t>
                  </w:r>
                </w:p>
              </w:tc>
              <w:tc>
                <w:tcPr>
                  <w:tcW w:w="3179" w:type="pct"/>
                </w:tcPr>
                <w:p w14:paraId="26D26B46" w14:textId="77777777" w:rsidR="0038494D" w:rsidRPr="0038494D" w:rsidRDefault="0038494D" w:rsidP="0038494D">
                  <w:pPr>
                    <w:spacing w:after="60"/>
                    <w:rPr>
                      <w:sz w:val="20"/>
                      <w:szCs w:val="20"/>
                    </w:rPr>
                  </w:pPr>
                  <w:r w:rsidRPr="0038494D">
                    <w:rPr>
                      <w:i/>
                      <w:sz w:val="20"/>
                      <w:szCs w:val="20"/>
                    </w:rPr>
                    <w:t>Wholesale Storage Load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WSL </w:t>
                  </w:r>
                  <w:r w:rsidRPr="0038494D">
                    <w:rPr>
                      <w:iCs/>
                      <w:sz w:val="20"/>
                      <w:szCs w:val="20"/>
                    </w:rPr>
                    <w:t>for each 15-minute Settlement Interval.</w:t>
                  </w:r>
                </w:p>
              </w:tc>
            </w:tr>
            <w:tr w:rsidR="0038494D" w:rsidRPr="0038494D" w14:paraId="01931205" w14:textId="77777777" w:rsidTr="0014147F">
              <w:trPr>
                <w:cantSplit/>
              </w:trPr>
              <w:tc>
                <w:tcPr>
                  <w:tcW w:w="1145" w:type="pct"/>
                </w:tcPr>
                <w:p w14:paraId="1060A162" w14:textId="77777777" w:rsidR="0038494D" w:rsidRPr="0038494D" w:rsidRDefault="0038494D" w:rsidP="0038494D">
                  <w:pPr>
                    <w:spacing w:after="60"/>
                    <w:rPr>
                      <w:sz w:val="20"/>
                      <w:szCs w:val="20"/>
                    </w:rPr>
                  </w:pPr>
                  <w:r w:rsidRPr="0038494D">
                    <w:rPr>
                      <w:sz w:val="20"/>
                      <w:szCs w:val="20"/>
                    </w:rPr>
                    <w:t>CLRAMTTOT</w:t>
                  </w:r>
                  <w:r w:rsidRPr="0038494D">
                    <w:rPr>
                      <w:sz w:val="20"/>
                      <w:szCs w:val="20"/>
                      <w:vertAlign w:val="subscript"/>
                    </w:rPr>
                    <w:t xml:space="preserve"> </w:t>
                  </w:r>
                  <w:r w:rsidRPr="0038494D">
                    <w:rPr>
                      <w:i/>
                      <w:sz w:val="20"/>
                      <w:szCs w:val="20"/>
                      <w:vertAlign w:val="subscript"/>
                    </w:rPr>
                    <w:t>q, r, p</w:t>
                  </w:r>
                </w:p>
              </w:tc>
              <w:tc>
                <w:tcPr>
                  <w:tcW w:w="676" w:type="pct"/>
                </w:tcPr>
                <w:p w14:paraId="661BE492" w14:textId="77777777" w:rsidR="0038494D" w:rsidRPr="0038494D" w:rsidRDefault="0038494D" w:rsidP="0038494D">
                  <w:pPr>
                    <w:spacing w:after="60"/>
                    <w:rPr>
                      <w:sz w:val="20"/>
                      <w:szCs w:val="20"/>
                    </w:rPr>
                  </w:pPr>
                  <w:r w:rsidRPr="0038494D">
                    <w:rPr>
                      <w:sz w:val="20"/>
                      <w:szCs w:val="20"/>
                    </w:rPr>
                    <w:t>$</w:t>
                  </w:r>
                </w:p>
              </w:tc>
              <w:tc>
                <w:tcPr>
                  <w:tcW w:w="3179" w:type="pct"/>
                </w:tcPr>
                <w:p w14:paraId="571CA92D" w14:textId="77777777" w:rsidR="0038494D" w:rsidRPr="0038494D" w:rsidRDefault="0038494D" w:rsidP="0038494D">
                  <w:pPr>
                    <w:spacing w:after="60"/>
                    <w:rPr>
                      <w:i/>
                      <w:sz w:val="20"/>
                      <w:szCs w:val="20"/>
                    </w:rPr>
                  </w:pPr>
                  <w:r w:rsidRPr="0038494D">
                    <w:rPr>
                      <w:i/>
                      <w:sz w:val="20"/>
                      <w:szCs w:val="20"/>
                    </w:rPr>
                    <w:t>CLR Load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CLR Load </w:t>
                  </w:r>
                  <w:r w:rsidRPr="0038494D">
                    <w:rPr>
                      <w:iCs/>
                      <w:sz w:val="20"/>
                      <w:szCs w:val="20"/>
                    </w:rPr>
                    <w:t>for each 15-minute Settlement Interval.</w:t>
                  </w:r>
                </w:p>
              </w:tc>
            </w:tr>
            <w:tr w:rsidR="0038494D" w:rsidRPr="0038494D" w14:paraId="7F96589C" w14:textId="77777777" w:rsidTr="0014147F">
              <w:trPr>
                <w:cantSplit/>
              </w:trPr>
              <w:tc>
                <w:tcPr>
                  <w:tcW w:w="1145" w:type="pct"/>
                </w:tcPr>
                <w:p w14:paraId="02270829" w14:textId="77777777" w:rsidR="0038494D" w:rsidRPr="0038494D" w:rsidRDefault="0038494D" w:rsidP="0038494D">
                  <w:pPr>
                    <w:spacing w:after="60"/>
                    <w:rPr>
                      <w:sz w:val="20"/>
                      <w:szCs w:val="20"/>
                    </w:rPr>
                  </w:pPr>
                  <w:r w:rsidRPr="0038494D">
                    <w:rPr>
                      <w:sz w:val="20"/>
                      <w:szCs w:val="20"/>
                    </w:rPr>
                    <w:t>ESRNWSLAMTTOT</w:t>
                  </w:r>
                  <w:r w:rsidRPr="0038494D">
                    <w:rPr>
                      <w:sz w:val="20"/>
                      <w:szCs w:val="20"/>
                      <w:vertAlign w:val="subscript"/>
                    </w:rPr>
                    <w:t xml:space="preserve"> </w:t>
                  </w:r>
                  <w:r w:rsidRPr="0038494D">
                    <w:rPr>
                      <w:i/>
                      <w:sz w:val="20"/>
                      <w:szCs w:val="20"/>
                      <w:vertAlign w:val="subscript"/>
                    </w:rPr>
                    <w:t>q, r, p</w:t>
                  </w:r>
                </w:p>
              </w:tc>
              <w:tc>
                <w:tcPr>
                  <w:tcW w:w="676" w:type="pct"/>
                </w:tcPr>
                <w:p w14:paraId="2E70C52B" w14:textId="77777777" w:rsidR="0038494D" w:rsidRPr="0038494D" w:rsidRDefault="0038494D" w:rsidP="0038494D">
                  <w:pPr>
                    <w:spacing w:after="60"/>
                    <w:rPr>
                      <w:sz w:val="20"/>
                      <w:szCs w:val="20"/>
                    </w:rPr>
                  </w:pPr>
                  <w:r w:rsidRPr="0038494D">
                    <w:rPr>
                      <w:sz w:val="20"/>
                      <w:szCs w:val="20"/>
                    </w:rPr>
                    <w:t>$</w:t>
                  </w:r>
                </w:p>
              </w:tc>
              <w:tc>
                <w:tcPr>
                  <w:tcW w:w="3179" w:type="pct"/>
                </w:tcPr>
                <w:p w14:paraId="3748D168" w14:textId="77777777" w:rsidR="0038494D" w:rsidRPr="0038494D" w:rsidRDefault="0038494D" w:rsidP="0038494D">
                  <w:pPr>
                    <w:spacing w:after="60"/>
                    <w:rPr>
                      <w:i/>
                      <w:sz w:val="20"/>
                      <w:szCs w:val="20"/>
                    </w:rPr>
                  </w:pPr>
                  <w:r w:rsidRPr="0038494D">
                    <w:rPr>
                      <w:i/>
                      <w:sz w:val="20"/>
                      <w:szCs w:val="20"/>
                    </w:rPr>
                    <w:t>Energy Storage Resource Non-WSL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Non-WSL ESR Charging Load </w:t>
                  </w:r>
                  <w:r w:rsidRPr="0038494D">
                    <w:rPr>
                      <w:iCs/>
                      <w:sz w:val="20"/>
                      <w:szCs w:val="20"/>
                    </w:rPr>
                    <w:t>for each 15-minute Settlement Interval.</w:t>
                  </w:r>
                </w:p>
              </w:tc>
            </w:tr>
            <w:tr w:rsidR="0038494D" w:rsidRPr="0038494D" w14:paraId="4D038EF2" w14:textId="77777777" w:rsidTr="0014147F">
              <w:trPr>
                <w:cantSplit/>
              </w:trPr>
              <w:tc>
                <w:tcPr>
                  <w:tcW w:w="1145" w:type="pct"/>
                </w:tcPr>
                <w:p w14:paraId="45D24851" w14:textId="77777777" w:rsidR="0038494D" w:rsidRPr="0038494D" w:rsidRDefault="0038494D" w:rsidP="0038494D">
                  <w:pPr>
                    <w:spacing w:after="60"/>
                    <w:rPr>
                      <w:i/>
                      <w:sz w:val="20"/>
                      <w:szCs w:val="20"/>
                    </w:rPr>
                  </w:pPr>
                  <w:r w:rsidRPr="0038494D">
                    <w:rPr>
                      <w:sz w:val="20"/>
                      <w:szCs w:val="20"/>
                      <w:lang w:val="es-ES"/>
                    </w:rPr>
                    <w:lastRenderedPageBreak/>
                    <w:t>RNWFL</w:t>
                  </w:r>
                  <w:r w:rsidRPr="0038494D">
                    <w:rPr>
                      <w:sz w:val="20"/>
                      <w:szCs w:val="20"/>
                      <w:vertAlign w:val="subscript"/>
                    </w:rPr>
                    <w:t xml:space="preserve"> </w:t>
                  </w:r>
                  <w:r w:rsidRPr="0038494D">
                    <w:rPr>
                      <w:i/>
                      <w:iCs/>
                      <w:sz w:val="20"/>
                      <w:szCs w:val="20"/>
                      <w:vertAlign w:val="subscript"/>
                      <w:lang w:val="es-ES"/>
                    </w:rPr>
                    <w:t>b, y</w:t>
                  </w:r>
                </w:p>
              </w:tc>
              <w:tc>
                <w:tcPr>
                  <w:tcW w:w="676" w:type="pct"/>
                </w:tcPr>
                <w:p w14:paraId="2F2D17C7" w14:textId="77777777" w:rsidR="0038494D" w:rsidRPr="0038494D" w:rsidRDefault="0038494D" w:rsidP="0038494D">
                  <w:pPr>
                    <w:spacing w:after="60"/>
                    <w:rPr>
                      <w:sz w:val="20"/>
                      <w:szCs w:val="20"/>
                    </w:rPr>
                  </w:pPr>
                  <w:r w:rsidRPr="0038494D">
                    <w:rPr>
                      <w:sz w:val="20"/>
                      <w:szCs w:val="20"/>
                    </w:rPr>
                    <w:t>none</w:t>
                  </w:r>
                </w:p>
              </w:tc>
              <w:tc>
                <w:tcPr>
                  <w:tcW w:w="3179" w:type="pct"/>
                </w:tcPr>
                <w:p w14:paraId="6FF60AA7" w14:textId="77777777" w:rsidR="0038494D" w:rsidRPr="0038494D" w:rsidRDefault="0038494D" w:rsidP="0038494D">
                  <w:pPr>
                    <w:spacing w:after="60"/>
                    <w:rPr>
                      <w:sz w:val="20"/>
                      <w:szCs w:val="20"/>
                    </w:rPr>
                  </w:pPr>
                  <w:r w:rsidRPr="0038494D">
                    <w:rPr>
                      <w:i/>
                      <w:iCs/>
                      <w:sz w:val="20"/>
                      <w:szCs w:val="20"/>
                    </w:rPr>
                    <w:t xml:space="preserve">Net meter Weighting Factor per interval </w:t>
                  </w:r>
                  <w:r w:rsidRPr="0038494D">
                    <w:rPr>
                      <w:i/>
                      <w:sz w:val="20"/>
                      <w:szCs w:val="20"/>
                    </w:rPr>
                    <w:t>for the Energy Metered as Energy Storage Resource Load or CLR Load</w:t>
                  </w:r>
                  <w:r w:rsidRPr="0038494D">
                    <w:rPr>
                      <w:rFonts w:ascii="Symbol" w:hAnsi="Symbol"/>
                      <w:sz w:val="20"/>
                      <w:szCs w:val="20"/>
                    </w:rPr>
                    <w:t></w:t>
                  </w:r>
                  <w:r w:rsidRPr="0038494D">
                    <w:rPr>
                      <w:rFonts w:ascii="Symbol" w:hAnsi="Symbol"/>
                      <w:sz w:val="20"/>
                      <w:szCs w:val="20"/>
                    </w:rPr>
                    <w:t></w:t>
                  </w:r>
                  <w:r w:rsidRPr="0038494D">
                    <w:rPr>
                      <w:sz w:val="20"/>
                      <w:szCs w:val="20"/>
                    </w:rPr>
                    <w:t xml:space="preserve">The weight factor used in net meter price calculation for meters in Electrical Bus </w:t>
                  </w:r>
                  <w:r w:rsidRPr="0038494D">
                    <w:rPr>
                      <w:i/>
                      <w:sz w:val="20"/>
                      <w:szCs w:val="20"/>
                    </w:rPr>
                    <w:t>b</w:t>
                  </w:r>
                  <w:r w:rsidRPr="0038494D">
                    <w:rPr>
                      <w:sz w:val="20"/>
                      <w:szCs w:val="20"/>
                    </w:rPr>
                    <w:t xml:space="preserve">, for the SCED interval </w:t>
                  </w:r>
                  <w:r w:rsidRPr="0038494D">
                    <w:rPr>
                      <w:i/>
                      <w:iCs/>
                      <w:sz w:val="20"/>
                      <w:szCs w:val="20"/>
                    </w:rPr>
                    <w:t>y</w:t>
                  </w:r>
                  <w:r w:rsidRPr="0038494D">
                    <w:rPr>
                      <w:sz w:val="20"/>
                      <w:szCs w:val="20"/>
                    </w:rPr>
                    <w:t>, for the ESR Load associated with an ESR or for the CLR Load associated with a CLR that is not an ALR.  The weighting factor used in the net meter price calculation shall not be recalculated after the fact due to revisions in the association of Resources to Settlement Meters.</w:t>
                  </w:r>
                </w:p>
              </w:tc>
            </w:tr>
            <w:tr w:rsidR="0038494D" w:rsidRPr="0038494D" w14:paraId="7A8C2049" w14:textId="77777777" w:rsidTr="0014147F">
              <w:trPr>
                <w:cantSplit/>
              </w:trPr>
              <w:tc>
                <w:tcPr>
                  <w:tcW w:w="1145" w:type="pct"/>
                </w:tcPr>
                <w:p w14:paraId="1C8FB182" w14:textId="77777777" w:rsidR="0038494D" w:rsidRPr="0038494D" w:rsidRDefault="0038494D" w:rsidP="0038494D">
                  <w:pPr>
                    <w:spacing w:after="60"/>
                    <w:rPr>
                      <w:i/>
                      <w:sz w:val="20"/>
                      <w:szCs w:val="20"/>
                    </w:rPr>
                  </w:pPr>
                  <w:r w:rsidRPr="0038494D">
                    <w:rPr>
                      <w:sz w:val="20"/>
                      <w:szCs w:val="20"/>
                    </w:rPr>
                    <w:t>RTRMPRESR</w:t>
                  </w:r>
                  <w:r w:rsidRPr="0038494D">
                    <w:rPr>
                      <w:sz w:val="20"/>
                      <w:szCs w:val="20"/>
                      <w:vertAlign w:val="subscript"/>
                    </w:rPr>
                    <w:t xml:space="preserve"> </w:t>
                  </w:r>
                  <w:r w:rsidRPr="0038494D">
                    <w:rPr>
                      <w:i/>
                      <w:sz w:val="20"/>
                      <w:szCs w:val="20"/>
                      <w:vertAlign w:val="subscript"/>
                    </w:rPr>
                    <w:t>b</w:t>
                  </w:r>
                </w:p>
              </w:tc>
              <w:tc>
                <w:tcPr>
                  <w:tcW w:w="676" w:type="pct"/>
                </w:tcPr>
                <w:p w14:paraId="4F9988AA" w14:textId="77777777" w:rsidR="0038494D" w:rsidRPr="0038494D" w:rsidRDefault="0038494D" w:rsidP="0038494D">
                  <w:pPr>
                    <w:spacing w:after="60"/>
                    <w:rPr>
                      <w:sz w:val="20"/>
                      <w:szCs w:val="20"/>
                    </w:rPr>
                  </w:pPr>
                  <w:r w:rsidRPr="0038494D">
                    <w:rPr>
                      <w:sz w:val="20"/>
                      <w:szCs w:val="20"/>
                    </w:rPr>
                    <w:t>$/MWh</w:t>
                  </w:r>
                </w:p>
              </w:tc>
              <w:tc>
                <w:tcPr>
                  <w:tcW w:w="3179" w:type="pct"/>
                </w:tcPr>
                <w:p w14:paraId="501CC3B0" w14:textId="77777777" w:rsidR="0038494D" w:rsidRPr="0038494D" w:rsidRDefault="0038494D" w:rsidP="0038494D">
                  <w:pPr>
                    <w:spacing w:after="60"/>
                    <w:rPr>
                      <w:sz w:val="20"/>
                      <w:szCs w:val="20"/>
                    </w:rPr>
                  </w:pPr>
                  <w:r w:rsidRPr="0038494D">
                    <w:rPr>
                      <w:i/>
                      <w:sz w:val="20"/>
                      <w:szCs w:val="20"/>
                    </w:rPr>
                    <w:t xml:space="preserve">Real-Time Price for the Energy Metered as Energy Storage Resource Load at </w:t>
                  </w:r>
                  <w:proofErr w:type="spellStart"/>
                  <w:r w:rsidRPr="0038494D">
                    <w:rPr>
                      <w:i/>
                      <w:sz w:val="20"/>
                      <w:szCs w:val="20"/>
                    </w:rPr>
                    <w:t>bus</w:t>
                  </w:r>
                  <w:r w:rsidRPr="0038494D">
                    <w:rPr>
                      <w:rFonts w:ascii="Symbol" w:eastAsia="Symbol" w:hAnsi="Symbol" w:cs="Symbol"/>
                    </w:rPr>
                    <w:t>¾</w:t>
                  </w:r>
                  <w:r w:rsidRPr="0038494D">
                    <w:rPr>
                      <w:sz w:val="20"/>
                      <w:szCs w:val="20"/>
                    </w:rPr>
                    <w:t>The</w:t>
                  </w:r>
                  <w:proofErr w:type="spellEnd"/>
                  <w:r w:rsidRPr="0038494D">
                    <w:rPr>
                      <w:sz w:val="20"/>
                      <w:szCs w:val="20"/>
                    </w:rPr>
                    <w:t xml:space="preserve"> Real-Time price for the Settlement Meter which measures ESR Load at Electrical Bus </w:t>
                  </w:r>
                  <w:r w:rsidRPr="0038494D">
                    <w:rPr>
                      <w:i/>
                      <w:sz w:val="20"/>
                      <w:szCs w:val="20"/>
                    </w:rPr>
                    <w:t>b</w:t>
                  </w:r>
                  <w:r w:rsidRPr="0038494D">
                    <w:rPr>
                      <w:sz w:val="20"/>
                      <w:szCs w:val="20"/>
                    </w:rPr>
                    <w:t>, for the 15-minute Settlement Interval.</w:t>
                  </w:r>
                </w:p>
              </w:tc>
            </w:tr>
            <w:tr w:rsidR="0038494D" w:rsidRPr="0038494D" w14:paraId="7625814E" w14:textId="77777777" w:rsidTr="0014147F">
              <w:trPr>
                <w:cantSplit/>
              </w:trPr>
              <w:tc>
                <w:tcPr>
                  <w:tcW w:w="1145" w:type="pct"/>
                </w:tcPr>
                <w:p w14:paraId="6CBF7931" w14:textId="77777777" w:rsidR="0038494D" w:rsidRPr="0038494D" w:rsidRDefault="0038494D" w:rsidP="0038494D">
                  <w:pPr>
                    <w:spacing w:after="60"/>
                    <w:rPr>
                      <w:sz w:val="20"/>
                      <w:szCs w:val="20"/>
                    </w:rPr>
                  </w:pPr>
                  <w:r w:rsidRPr="0038494D">
                    <w:rPr>
                      <w:sz w:val="20"/>
                      <w:szCs w:val="20"/>
                    </w:rPr>
                    <w:t>RTRMPRCLR</w:t>
                  </w:r>
                  <w:r w:rsidRPr="0038494D">
                    <w:rPr>
                      <w:sz w:val="20"/>
                      <w:szCs w:val="20"/>
                      <w:vertAlign w:val="subscript"/>
                    </w:rPr>
                    <w:t xml:space="preserve"> </w:t>
                  </w:r>
                  <w:r w:rsidRPr="0038494D">
                    <w:rPr>
                      <w:i/>
                      <w:sz w:val="20"/>
                      <w:szCs w:val="20"/>
                      <w:vertAlign w:val="subscript"/>
                    </w:rPr>
                    <w:t>b</w:t>
                  </w:r>
                </w:p>
              </w:tc>
              <w:tc>
                <w:tcPr>
                  <w:tcW w:w="676" w:type="pct"/>
                </w:tcPr>
                <w:p w14:paraId="08994391" w14:textId="77777777" w:rsidR="0038494D" w:rsidRPr="0038494D" w:rsidRDefault="0038494D" w:rsidP="0038494D">
                  <w:pPr>
                    <w:spacing w:after="60"/>
                    <w:rPr>
                      <w:sz w:val="20"/>
                      <w:szCs w:val="20"/>
                    </w:rPr>
                  </w:pPr>
                  <w:r w:rsidRPr="0038494D">
                    <w:rPr>
                      <w:sz w:val="20"/>
                      <w:szCs w:val="20"/>
                    </w:rPr>
                    <w:t>$/MWh</w:t>
                  </w:r>
                </w:p>
              </w:tc>
              <w:tc>
                <w:tcPr>
                  <w:tcW w:w="3179" w:type="pct"/>
                </w:tcPr>
                <w:p w14:paraId="7AC1C167" w14:textId="77777777" w:rsidR="0038494D" w:rsidRPr="0038494D" w:rsidRDefault="0038494D" w:rsidP="0038494D">
                  <w:pPr>
                    <w:spacing w:after="60"/>
                    <w:rPr>
                      <w:i/>
                      <w:sz w:val="20"/>
                      <w:szCs w:val="20"/>
                    </w:rPr>
                  </w:pPr>
                  <w:r w:rsidRPr="0038494D">
                    <w:rPr>
                      <w:i/>
                      <w:sz w:val="20"/>
                      <w:szCs w:val="20"/>
                    </w:rPr>
                    <w:t xml:space="preserve">Real-Time Price for the CLR Energy Metered at </w:t>
                  </w:r>
                  <w:proofErr w:type="spellStart"/>
                  <w:r w:rsidRPr="0038494D">
                    <w:rPr>
                      <w:i/>
                      <w:sz w:val="20"/>
                      <w:szCs w:val="20"/>
                    </w:rPr>
                    <w:t>bus</w:t>
                  </w:r>
                  <w:r w:rsidRPr="0038494D">
                    <w:rPr>
                      <w:rFonts w:ascii="Symbol" w:eastAsia="Symbol" w:hAnsi="Symbol" w:cs="Symbol"/>
                    </w:rPr>
                    <w:t>¾</w:t>
                  </w:r>
                  <w:r w:rsidRPr="0038494D">
                    <w:rPr>
                      <w:sz w:val="20"/>
                      <w:szCs w:val="20"/>
                    </w:rPr>
                    <w:t>The</w:t>
                  </w:r>
                  <w:proofErr w:type="spellEnd"/>
                  <w:r w:rsidRPr="0038494D">
                    <w:rPr>
                      <w:sz w:val="20"/>
                      <w:szCs w:val="20"/>
                    </w:rPr>
                    <w:t xml:space="preserve"> Real-Time price for the Settlement Meter which measures CLR Load at Electrical Bus </w:t>
                  </w:r>
                  <w:r w:rsidRPr="0038494D">
                    <w:rPr>
                      <w:i/>
                      <w:sz w:val="20"/>
                      <w:szCs w:val="20"/>
                    </w:rPr>
                    <w:t>b</w:t>
                  </w:r>
                  <w:r w:rsidRPr="0038494D">
                    <w:rPr>
                      <w:sz w:val="20"/>
                      <w:szCs w:val="20"/>
                    </w:rPr>
                    <w:t>, for the 15-minute Settlement Interval.</w:t>
                  </w:r>
                </w:p>
              </w:tc>
            </w:tr>
            <w:tr w:rsidR="0038494D" w:rsidRPr="0038494D" w14:paraId="015776AF" w14:textId="77777777" w:rsidTr="0014147F">
              <w:trPr>
                <w:cantSplit/>
              </w:trPr>
              <w:tc>
                <w:tcPr>
                  <w:tcW w:w="1145" w:type="pct"/>
                </w:tcPr>
                <w:p w14:paraId="17DE74F7" w14:textId="77777777" w:rsidR="0038494D" w:rsidRPr="0038494D" w:rsidRDefault="0038494D" w:rsidP="0038494D">
                  <w:pPr>
                    <w:spacing w:after="60"/>
                    <w:rPr>
                      <w:sz w:val="20"/>
                      <w:szCs w:val="20"/>
                      <w:lang w:val="es-ES"/>
                    </w:rPr>
                  </w:pPr>
                  <w:r w:rsidRPr="0038494D">
                    <w:rPr>
                      <w:sz w:val="20"/>
                      <w:szCs w:val="20"/>
                    </w:rPr>
                    <w:t xml:space="preserve">BP </w:t>
                  </w:r>
                  <w:r w:rsidRPr="0038494D">
                    <w:rPr>
                      <w:i/>
                      <w:sz w:val="20"/>
                      <w:szCs w:val="20"/>
                      <w:vertAlign w:val="subscript"/>
                    </w:rPr>
                    <w:t>r, y</w:t>
                  </w:r>
                </w:p>
              </w:tc>
              <w:tc>
                <w:tcPr>
                  <w:tcW w:w="676" w:type="pct"/>
                </w:tcPr>
                <w:p w14:paraId="4C39E34C" w14:textId="77777777" w:rsidR="0038494D" w:rsidRPr="0038494D" w:rsidRDefault="0038494D" w:rsidP="0038494D">
                  <w:pPr>
                    <w:spacing w:after="60"/>
                    <w:rPr>
                      <w:sz w:val="20"/>
                      <w:szCs w:val="20"/>
                    </w:rPr>
                  </w:pPr>
                  <w:r w:rsidRPr="0038494D">
                    <w:rPr>
                      <w:sz w:val="20"/>
                      <w:szCs w:val="20"/>
                    </w:rPr>
                    <w:t>MW</w:t>
                  </w:r>
                </w:p>
              </w:tc>
              <w:tc>
                <w:tcPr>
                  <w:tcW w:w="3179" w:type="pct"/>
                </w:tcPr>
                <w:p w14:paraId="63D1C3F5" w14:textId="77777777" w:rsidR="0038494D" w:rsidRPr="0038494D" w:rsidRDefault="0038494D" w:rsidP="0038494D">
                  <w:pPr>
                    <w:spacing w:after="60"/>
                    <w:rPr>
                      <w:i/>
                      <w:sz w:val="20"/>
                      <w:szCs w:val="20"/>
                    </w:rPr>
                  </w:pPr>
                  <w:r w:rsidRPr="0038494D">
                    <w:rPr>
                      <w:i/>
                      <w:sz w:val="20"/>
                      <w:szCs w:val="20"/>
                    </w:rPr>
                    <w:t>Base Point per Resource per interval</w:t>
                  </w:r>
                  <w:r w:rsidRPr="0038494D">
                    <w:rPr>
                      <w:sz w:val="20"/>
                      <w:szCs w:val="20"/>
                    </w:rPr>
                    <w:t xml:space="preserve"> - The Base Point of Resource </w:t>
                  </w:r>
                  <w:r w:rsidRPr="0038494D">
                    <w:rPr>
                      <w:i/>
                      <w:sz w:val="20"/>
                      <w:szCs w:val="20"/>
                    </w:rPr>
                    <w:t>r</w:t>
                  </w:r>
                  <w:r w:rsidRPr="0038494D">
                    <w:rPr>
                      <w:sz w:val="20"/>
                      <w:szCs w:val="20"/>
                    </w:rPr>
                    <w:t xml:space="preserve">, for the SCED interval </w:t>
                  </w:r>
                  <w:r w:rsidRPr="0038494D">
                    <w:rPr>
                      <w:i/>
                      <w:sz w:val="20"/>
                      <w:szCs w:val="20"/>
                    </w:rPr>
                    <w:t>y</w:t>
                  </w:r>
                  <w:r w:rsidRPr="0038494D">
                    <w:rPr>
                      <w:sz w:val="20"/>
                      <w:szCs w:val="20"/>
                    </w:rPr>
                    <w:t xml:space="preserve">.  </w:t>
                  </w:r>
                </w:p>
              </w:tc>
            </w:tr>
            <w:tr w:rsidR="0038494D" w:rsidRPr="0038494D" w14:paraId="2C97CD37" w14:textId="77777777" w:rsidTr="0014147F">
              <w:trPr>
                <w:cantSplit/>
              </w:trPr>
              <w:tc>
                <w:tcPr>
                  <w:tcW w:w="1145" w:type="pct"/>
                </w:tcPr>
                <w:p w14:paraId="1370C18A" w14:textId="77777777" w:rsidR="0038494D" w:rsidRPr="0038494D" w:rsidRDefault="0038494D" w:rsidP="0038494D">
                  <w:pPr>
                    <w:spacing w:after="60"/>
                    <w:rPr>
                      <w:i/>
                      <w:sz w:val="20"/>
                      <w:szCs w:val="20"/>
                    </w:rPr>
                  </w:pPr>
                  <w:r w:rsidRPr="0038494D">
                    <w:rPr>
                      <w:i/>
                      <w:sz w:val="20"/>
                      <w:szCs w:val="20"/>
                    </w:rPr>
                    <w:t>q</w:t>
                  </w:r>
                </w:p>
              </w:tc>
              <w:tc>
                <w:tcPr>
                  <w:tcW w:w="676" w:type="pct"/>
                </w:tcPr>
                <w:p w14:paraId="67BD73D1" w14:textId="77777777" w:rsidR="0038494D" w:rsidRPr="0038494D" w:rsidRDefault="0038494D" w:rsidP="0038494D">
                  <w:pPr>
                    <w:spacing w:after="60"/>
                    <w:rPr>
                      <w:sz w:val="20"/>
                      <w:szCs w:val="20"/>
                    </w:rPr>
                  </w:pPr>
                  <w:r w:rsidRPr="0038494D">
                    <w:rPr>
                      <w:sz w:val="20"/>
                      <w:szCs w:val="20"/>
                    </w:rPr>
                    <w:t>none</w:t>
                  </w:r>
                </w:p>
              </w:tc>
              <w:tc>
                <w:tcPr>
                  <w:tcW w:w="3179" w:type="pct"/>
                </w:tcPr>
                <w:p w14:paraId="6A111677" w14:textId="77777777" w:rsidR="0038494D" w:rsidRPr="0038494D" w:rsidRDefault="0038494D" w:rsidP="0038494D">
                  <w:pPr>
                    <w:spacing w:after="60"/>
                    <w:rPr>
                      <w:sz w:val="20"/>
                      <w:szCs w:val="20"/>
                    </w:rPr>
                  </w:pPr>
                  <w:r w:rsidRPr="0038494D">
                    <w:rPr>
                      <w:sz w:val="20"/>
                      <w:szCs w:val="20"/>
                    </w:rPr>
                    <w:t>A QSE.</w:t>
                  </w:r>
                </w:p>
              </w:tc>
            </w:tr>
            <w:tr w:rsidR="0038494D" w:rsidRPr="0038494D" w14:paraId="0593C1B2" w14:textId="77777777" w:rsidTr="0014147F">
              <w:trPr>
                <w:cantSplit/>
              </w:trPr>
              <w:tc>
                <w:tcPr>
                  <w:tcW w:w="1145" w:type="pct"/>
                </w:tcPr>
                <w:p w14:paraId="56A885BB" w14:textId="77777777" w:rsidR="0038494D" w:rsidRPr="0038494D" w:rsidRDefault="0038494D" w:rsidP="0038494D">
                  <w:pPr>
                    <w:spacing w:after="60"/>
                    <w:rPr>
                      <w:i/>
                      <w:sz w:val="20"/>
                      <w:szCs w:val="20"/>
                    </w:rPr>
                  </w:pPr>
                  <w:proofErr w:type="spellStart"/>
                  <w:r w:rsidRPr="0038494D">
                    <w:rPr>
                      <w:i/>
                      <w:sz w:val="20"/>
                      <w:szCs w:val="20"/>
                    </w:rPr>
                    <w:t>gsc</w:t>
                  </w:r>
                  <w:proofErr w:type="spellEnd"/>
                </w:p>
              </w:tc>
              <w:tc>
                <w:tcPr>
                  <w:tcW w:w="676" w:type="pct"/>
                </w:tcPr>
                <w:p w14:paraId="1A1F2D1B" w14:textId="77777777" w:rsidR="0038494D" w:rsidRPr="0038494D" w:rsidRDefault="0038494D" w:rsidP="0038494D">
                  <w:pPr>
                    <w:spacing w:after="60"/>
                    <w:rPr>
                      <w:sz w:val="20"/>
                      <w:szCs w:val="20"/>
                    </w:rPr>
                  </w:pPr>
                  <w:r w:rsidRPr="0038494D">
                    <w:rPr>
                      <w:sz w:val="20"/>
                      <w:szCs w:val="20"/>
                    </w:rPr>
                    <w:t>none</w:t>
                  </w:r>
                </w:p>
              </w:tc>
              <w:tc>
                <w:tcPr>
                  <w:tcW w:w="3179" w:type="pct"/>
                </w:tcPr>
                <w:p w14:paraId="391213F0" w14:textId="77777777" w:rsidR="0038494D" w:rsidRPr="0038494D" w:rsidRDefault="0038494D" w:rsidP="0038494D">
                  <w:pPr>
                    <w:spacing w:after="60"/>
                    <w:rPr>
                      <w:sz w:val="20"/>
                      <w:szCs w:val="20"/>
                    </w:rPr>
                  </w:pPr>
                  <w:r w:rsidRPr="0038494D">
                    <w:rPr>
                      <w:sz w:val="20"/>
                      <w:szCs w:val="20"/>
                    </w:rPr>
                    <w:t>A generation site code.</w:t>
                  </w:r>
                </w:p>
              </w:tc>
            </w:tr>
            <w:tr w:rsidR="0038494D" w:rsidRPr="0038494D" w14:paraId="2064E404" w14:textId="77777777" w:rsidTr="0014147F">
              <w:trPr>
                <w:cantSplit/>
              </w:trPr>
              <w:tc>
                <w:tcPr>
                  <w:tcW w:w="1145" w:type="pct"/>
                </w:tcPr>
                <w:p w14:paraId="107A8589" w14:textId="77777777" w:rsidR="0038494D" w:rsidRPr="0038494D" w:rsidRDefault="0038494D" w:rsidP="0038494D">
                  <w:pPr>
                    <w:spacing w:after="60"/>
                    <w:rPr>
                      <w:i/>
                      <w:sz w:val="20"/>
                      <w:szCs w:val="20"/>
                    </w:rPr>
                  </w:pPr>
                  <w:r w:rsidRPr="0038494D">
                    <w:rPr>
                      <w:i/>
                      <w:sz w:val="20"/>
                      <w:szCs w:val="20"/>
                    </w:rPr>
                    <w:t>r</w:t>
                  </w:r>
                </w:p>
              </w:tc>
              <w:tc>
                <w:tcPr>
                  <w:tcW w:w="676" w:type="pct"/>
                </w:tcPr>
                <w:p w14:paraId="47619144" w14:textId="77777777" w:rsidR="0038494D" w:rsidRPr="0038494D" w:rsidRDefault="0038494D" w:rsidP="0038494D">
                  <w:pPr>
                    <w:spacing w:after="60"/>
                    <w:rPr>
                      <w:sz w:val="20"/>
                      <w:szCs w:val="20"/>
                    </w:rPr>
                  </w:pPr>
                  <w:r w:rsidRPr="0038494D">
                    <w:rPr>
                      <w:sz w:val="20"/>
                      <w:szCs w:val="20"/>
                    </w:rPr>
                    <w:t>none</w:t>
                  </w:r>
                </w:p>
              </w:tc>
              <w:tc>
                <w:tcPr>
                  <w:tcW w:w="3179" w:type="pct"/>
                </w:tcPr>
                <w:p w14:paraId="050EB5E6" w14:textId="77777777" w:rsidR="0038494D" w:rsidRPr="0038494D" w:rsidRDefault="0038494D" w:rsidP="0038494D">
                  <w:pPr>
                    <w:spacing w:after="60"/>
                    <w:rPr>
                      <w:sz w:val="20"/>
                      <w:szCs w:val="20"/>
                    </w:rPr>
                  </w:pPr>
                  <w:r w:rsidRPr="0038494D">
                    <w:rPr>
                      <w:sz w:val="20"/>
                      <w:szCs w:val="20"/>
                    </w:rPr>
                    <w:t xml:space="preserve">A CLR (that is not an ALR) or an ESR.  </w:t>
                  </w:r>
                </w:p>
              </w:tc>
            </w:tr>
            <w:tr w:rsidR="0038494D" w:rsidRPr="0038494D" w14:paraId="2D7634D3" w14:textId="77777777" w:rsidTr="0014147F">
              <w:trPr>
                <w:cantSplit/>
              </w:trPr>
              <w:tc>
                <w:tcPr>
                  <w:tcW w:w="1145" w:type="pct"/>
                </w:tcPr>
                <w:p w14:paraId="598C2E6A" w14:textId="77777777" w:rsidR="0038494D" w:rsidRPr="0038494D" w:rsidRDefault="0038494D" w:rsidP="0038494D">
                  <w:pPr>
                    <w:spacing w:after="60"/>
                    <w:rPr>
                      <w:i/>
                      <w:sz w:val="20"/>
                      <w:szCs w:val="20"/>
                    </w:rPr>
                  </w:pPr>
                  <w:r w:rsidRPr="0038494D">
                    <w:rPr>
                      <w:i/>
                      <w:sz w:val="20"/>
                      <w:szCs w:val="20"/>
                    </w:rPr>
                    <w:t>p</w:t>
                  </w:r>
                </w:p>
              </w:tc>
              <w:tc>
                <w:tcPr>
                  <w:tcW w:w="676" w:type="pct"/>
                </w:tcPr>
                <w:p w14:paraId="71DD84DA" w14:textId="77777777" w:rsidR="0038494D" w:rsidRPr="0038494D" w:rsidRDefault="0038494D" w:rsidP="0038494D">
                  <w:pPr>
                    <w:spacing w:after="60"/>
                    <w:rPr>
                      <w:sz w:val="20"/>
                      <w:szCs w:val="20"/>
                    </w:rPr>
                  </w:pPr>
                  <w:r w:rsidRPr="0038494D">
                    <w:rPr>
                      <w:sz w:val="20"/>
                      <w:szCs w:val="20"/>
                    </w:rPr>
                    <w:t>none</w:t>
                  </w:r>
                </w:p>
              </w:tc>
              <w:tc>
                <w:tcPr>
                  <w:tcW w:w="3179" w:type="pct"/>
                </w:tcPr>
                <w:p w14:paraId="5A3E920F" w14:textId="77777777" w:rsidR="0038494D" w:rsidRPr="0038494D" w:rsidRDefault="0038494D" w:rsidP="0038494D">
                  <w:pPr>
                    <w:spacing w:after="60"/>
                    <w:rPr>
                      <w:sz w:val="20"/>
                      <w:szCs w:val="20"/>
                    </w:rPr>
                  </w:pPr>
                  <w:r w:rsidRPr="0038494D">
                    <w:rPr>
                      <w:sz w:val="20"/>
                      <w:szCs w:val="20"/>
                    </w:rPr>
                    <w:t>A Resource Node Settlement Point.</w:t>
                  </w:r>
                </w:p>
              </w:tc>
            </w:tr>
            <w:tr w:rsidR="0038494D" w:rsidRPr="0038494D" w14:paraId="533EC075" w14:textId="77777777" w:rsidTr="0014147F">
              <w:trPr>
                <w:cantSplit/>
              </w:trPr>
              <w:tc>
                <w:tcPr>
                  <w:tcW w:w="1145" w:type="pct"/>
                </w:tcPr>
                <w:p w14:paraId="2AD5414B" w14:textId="77777777" w:rsidR="0038494D" w:rsidRPr="0038494D" w:rsidRDefault="0038494D" w:rsidP="0038494D">
                  <w:pPr>
                    <w:spacing w:after="60"/>
                    <w:rPr>
                      <w:i/>
                      <w:sz w:val="20"/>
                      <w:szCs w:val="20"/>
                    </w:rPr>
                  </w:pPr>
                  <w:r w:rsidRPr="0038494D">
                    <w:rPr>
                      <w:i/>
                      <w:sz w:val="20"/>
                      <w:szCs w:val="20"/>
                    </w:rPr>
                    <w:t>y</w:t>
                  </w:r>
                </w:p>
              </w:tc>
              <w:tc>
                <w:tcPr>
                  <w:tcW w:w="676" w:type="pct"/>
                </w:tcPr>
                <w:p w14:paraId="5236AE64" w14:textId="77777777" w:rsidR="0038494D" w:rsidRPr="0038494D" w:rsidRDefault="0038494D" w:rsidP="0038494D">
                  <w:pPr>
                    <w:spacing w:after="60"/>
                    <w:rPr>
                      <w:sz w:val="20"/>
                      <w:szCs w:val="20"/>
                    </w:rPr>
                  </w:pPr>
                  <w:r w:rsidRPr="0038494D">
                    <w:rPr>
                      <w:sz w:val="20"/>
                      <w:szCs w:val="20"/>
                    </w:rPr>
                    <w:t>none</w:t>
                  </w:r>
                </w:p>
              </w:tc>
              <w:tc>
                <w:tcPr>
                  <w:tcW w:w="3179" w:type="pct"/>
                </w:tcPr>
                <w:p w14:paraId="16CD0B7F" w14:textId="77777777" w:rsidR="0038494D" w:rsidRPr="0038494D" w:rsidRDefault="0038494D" w:rsidP="0038494D">
                  <w:pPr>
                    <w:spacing w:after="60"/>
                    <w:rPr>
                      <w:sz w:val="20"/>
                      <w:szCs w:val="20"/>
                    </w:rPr>
                  </w:pPr>
                  <w:r w:rsidRPr="0038494D">
                    <w:rPr>
                      <w:sz w:val="20"/>
                      <w:szCs w:val="20"/>
                    </w:rPr>
                    <w:t>A SCED interval in the 15-minute Settlement Interval.  The summation is over the total number of SCED runs that cover the 15-minute Settlement Interval.</w:t>
                  </w:r>
                </w:p>
              </w:tc>
            </w:tr>
            <w:tr w:rsidR="0038494D" w:rsidRPr="0038494D" w14:paraId="32C172A8" w14:textId="77777777" w:rsidTr="0014147F">
              <w:trPr>
                <w:cantSplit/>
              </w:trPr>
              <w:tc>
                <w:tcPr>
                  <w:tcW w:w="1145" w:type="pct"/>
                </w:tcPr>
                <w:p w14:paraId="296A209F" w14:textId="77777777" w:rsidR="0038494D" w:rsidRPr="0038494D" w:rsidRDefault="0038494D" w:rsidP="0038494D">
                  <w:pPr>
                    <w:spacing w:after="60"/>
                    <w:rPr>
                      <w:i/>
                      <w:sz w:val="20"/>
                      <w:szCs w:val="20"/>
                    </w:rPr>
                  </w:pPr>
                  <w:r w:rsidRPr="0038494D">
                    <w:rPr>
                      <w:i/>
                      <w:sz w:val="20"/>
                      <w:szCs w:val="20"/>
                    </w:rPr>
                    <w:t>b</w:t>
                  </w:r>
                </w:p>
              </w:tc>
              <w:tc>
                <w:tcPr>
                  <w:tcW w:w="676" w:type="pct"/>
                </w:tcPr>
                <w:p w14:paraId="67723E9D" w14:textId="77777777" w:rsidR="0038494D" w:rsidRPr="0038494D" w:rsidRDefault="0038494D" w:rsidP="0038494D">
                  <w:pPr>
                    <w:spacing w:after="60"/>
                    <w:rPr>
                      <w:sz w:val="20"/>
                      <w:szCs w:val="20"/>
                    </w:rPr>
                  </w:pPr>
                  <w:r w:rsidRPr="0038494D">
                    <w:rPr>
                      <w:sz w:val="20"/>
                      <w:szCs w:val="20"/>
                    </w:rPr>
                    <w:t>none</w:t>
                  </w:r>
                </w:p>
              </w:tc>
              <w:tc>
                <w:tcPr>
                  <w:tcW w:w="3179" w:type="pct"/>
                </w:tcPr>
                <w:p w14:paraId="24D8F87C" w14:textId="77777777" w:rsidR="0038494D" w:rsidRPr="0038494D" w:rsidRDefault="0038494D" w:rsidP="0038494D">
                  <w:pPr>
                    <w:spacing w:after="60"/>
                    <w:rPr>
                      <w:sz w:val="20"/>
                      <w:szCs w:val="20"/>
                    </w:rPr>
                  </w:pPr>
                  <w:r w:rsidRPr="0038494D">
                    <w:rPr>
                      <w:sz w:val="20"/>
                      <w:szCs w:val="20"/>
                    </w:rPr>
                    <w:t>An Electrical Bus.</w:t>
                  </w:r>
                </w:p>
              </w:tc>
            </w:tr>
          </w:tbl>
          <w:p w14:paraId="4258670E" w14:textId="77777777" w:rsidR="0038494D" w:rsidRPr="0038494D" w:rsidRDefault="0038494D" w:rsidP="0038494D">
            <w:pPr>
              <w:tabs>
                <w:tab w:val="left" w:pos="2250"/>
                <w:tab w:val="left" w:pos="3150"/>
                <w:tab w:val="left" w:pos="3960"/>
              </w:tabs>
              <w:spacing w:after="240"/>
              <w:rPr>
                <w:b/>
                <w:bCs/>
              </w:rPr>
            </w:pPr>
          </w:p>
        </w:tc>
      </w:tr>
    </w:tbl>
    <w:p w14:paraId="300CF8A8" w14:textId="77777777" w:rsidR="00A93608" w:rsidRPr="00A93608" w:rsidRDefault="00A93608" w:rsidP="00A93608">
      <w:pPr>
        <w:widowControl w:val="0"/>
        <w:spacing w:before="240" w:after="120"/>
        <w:ind w:left="720" w:hanging="720"/>
        <w:rPr>
          <w:szCs w:val="20"/>
        </w:rPr>
      </w:pPr>
      <w:r w:rsidRPr="00A93608">
        <w:rPr>
          <w:szCs w:val="20"/>
        </w:rPr>
        <w:lastRenderedPageBreak/>
        <w:t>(4)</w:t>
      </w:r>
      <w:r w:rsidRPr="00A93608">
        <w:rPr>
          <w:szCs w:val="20"/>
        </w:rPr>
        <w:tab/>
        <w:t>The total payment or charge to a Facility with a net metering arrangement for each 15-minute Settlement Interval shall be calculated as follows:</w:t>
      </w:r>
    </w:p>
    <w:p w14:paraId="7CAC0458" w14:textId="77777777" w:rsidR="00A93608" w:rsidRPr="00A93608" w:rsidRDefault="00A93608" w:rsidP="00A93608">
      <w:pPr>
        <w:widowControl w:val="0"/>
        <w:spacing w:after="240"/>
        <w:ind w:left="720"/>
        <w:rPr>
          <w:b/>
          <w:szCs w:val="20"/>
        </w:rPr>
      </w:pPr>
      <w:r w:rsidRPr="00A93608">
        <w:rPr>
          <w:b/>
          <w:szCs w:val="20"/>
        </w:rPr>
        <w:t>NMRTETOT</w:t>
      </w:r>
      <w:r w:rsidRPr="00A93608">
        <w:rPr>
          <w:b/>
          <w:i/>
          <w:szCs w:val="20"/>
          <w:vertAlign w:val="subscript"/>
        </w:rPr>
        <w:t xml:space="preserve"> </w:t>
      </w:r>
      <w:proofErr w:type="spellStart"/>
      <w:r w:rsidRPr="00A93608">
        <w:rPr>
          <w:b/>
          <w:i/>
          <w:szCs w:val="20"/>
          <w:vertAlign w:val="subscript"/>
        </w:rPr>
        <w:t>gsc</w:t>
      </w:r>
      <w:proofErr w:type="spellEnd"/>
      <w:r w:rsidRPr="00A93608">
        <w:rPr>
          <w:b/>
          <w:szCs w:val="20"/>
        </w:rPr>
        <w:t xml:space="preserve"> </w:t>
      </w:r>
      <w:r w:rsidRPr="00A93608">
        <w:rPr>
          <w:b/>
          <w:szCs w:val="20"/>
        </w:rPr>
        <w:tab/>
        <w:t xml:space="preserve">= </w:t>
      </w:r>
      <w:r w:rsidRPr="00A93608">
        <w:rPr>
          <w:b/>
          <w:szCs w:val="20"/>
        </w:rPr>
        <w:tab/>
        <w:t>Max (0, (</w:t>
      </w:r>
      <w:r w:rsidRPr="00A93608">
        <w:rPr>
          <w:b/>
          <w:position w:val="-20"/>
          <w:szCs w:val="20"/>
        </w:rPr>
        <w:object w:dxaOrig="225" w:dyaOrig="435" w14:anchorId="55DF3B67">
          <v:shape id="_x0000_i1139" type="#_x0000_t75" style="width:14.4pt;height:27.6pt" o:ole="">
            <v:imagedata r:id="rId150" o:title=""/>
          </v:shape>
          <o:OLEObject Type="Embed" ProgID="Equation.3" ShapeID="_x0000_i1139" DrawAspect="Content" ObjectID="_1842180336" r:id="rId151"/>
        </w:object>
      </w:r>
      <w:r w:rsidRPr="00A93608">
        <w:rPr>
          <w:b/>
          <w:position w:val="-20"/>
          <w:szCs w:val="20"/>
        </w:rPr>
        <w:t xml:space="preserve"> </w:t>
      </w:r>
      <w:r w:rsidRPr="00A93608">
        <w:rPr>
          <w:b/>
          <w:szCs w:val="20"/>
        </w:rPr>
        <w:t xml:space="preserve">(MEB </w:t>
      </w:r>
      <w:proofErr w:type="spellStart"/>
      <w:r w:rsidRPr="00A93608">
        <w:rPr>
          <w:b/>
          <w:i/>
          <w:szCs w:val="20"/>
          <w:vertAlign w:val="subscript"/>
        </w:rPr>
        <w:t>gsc</w:t>
      </w:r>
      <w:proofErr w:type="spellEnd"/>
      <w:r w:rsidRPr="00A93608">
        <w:rPr>
          <w:b/>
          <w:i/>
          <w:szCs w:val="20"/>
          <w:vertAlign w:val="subscript"/>
        </w:rPr>
        <w:t xml:space="preserve">, b </w:t>
      </w:r>
      <w:r w:rsidRPr="00A93608">
        <w:rPr>
          <w:b/>
          <w:i/>
          <w:szCs w:val="20"/>
        </w:rPr>
        <w:t>+</w:t>
      </w:r>
      <w:r w:rsidRPr="00A93608">
        <w:rPr>
          <w:b/>
          <w:szCs w:val="20"/>
        </w:rPr>
        <w:t xml:space="preserve"> MEBC </w:t>
      </w:r>
      <w:proofErr w:type="spellStart"/>
      <w:r w:rsidRPr="00A93608">
        <w:rPr>
          <w:b/>
          <w:i/>
          <w:szCs w:val="20"/>
          <w:vertAlign w:val="subscript"/>
        </w:rPr>
        <w:t>gsc</w:t>
      </w:r>
      <w:proofErr w:type="spellEnd"/>
      <w:r w:rsidRPr="00A93608">
        <w:rPr>
          <w:b/>
          <w:i/>
          <w:szCs w:val="20"/>
          <w:vertAlign w:val="subscript"/>
        </w:rPr>
        <w:t>, b</w:t>
      </w:r>
      <w:r w:rsidRPr="00A93608">
        <w:rPr>
          <w:b/>
          <w:szCs w:val="20"/>
        </w:rPr>
        <w:t>)))</w:t>
      </w:r>
    </w:p>
    <w:p w14:paraId="6E2F9076" w14:textId="77777777" w:rsidR="00A93608" w:rsidRPr="00A93608" w:rsidRDefault="00A93608" w:rsidP="00A93608">
      <w:pPr>
        <w:widowControl w:val="0"/>
        <w:spacing w:after="240"/>
        <w:ind w:left="720"/>
        <w:rPr>
          <w:szCs w:val="20"/>
        </w:rPr>
      </w:pPr>
      <w:r w:rsidRPr="00A93608">
        <w:rPr>
          <w:szCs w:val="20"/>
        </w:rPr>
        <w:t>If NMRTETOT</w:t>
      </w:r>
      <w:r w:rsidRPr="00A93608">
        <w:rPr>
          <w:i/>
          <w:szCs w:val="20"/>
          <w:vertAlign w:val="subscript"/>
        </w:rPr>
        <w:t xml:space="preserve"> </w:t>
      </w:r>
      <w:proofErr w:type="spellStart"/>
      <w:r w:rsidRPr="00A93608">
        <w:rPr>
          <w:i/>
          <w:szCs w:val="20"/>
          <w:vertAlign w:val="subscript"/>
        </w:rPr>
        <w:t>gsc</w:t>
      </w:r>
      <w:proofErr w:type="spellEnd"/>
      <w:r w:rsidRPr="00A93608">
        <w:rPr>
          <w:szCs w:val="20"/>
        </w:rPr>
        <w:t xml:space="preserve"> = 0 for a 15-minute Settlement Interval, then</w:t>
      </w:r>
    </w:p>
    <w:p w14:paraId="31C5FFAC" w14:textId="77777777" w:rsidR="00A93608" w:rsidRPr="00A93608" w:rsidRDefault="00A93608" w:rsidP="00A93608">
      <w:pPr>
        <w:widowControl w:val="0"/>
        <w:spacing w:after="240"/>
        <w:ind w:left="720"/>
        <w:rPr>
          <w:szCs w:val="20"/>
        </w:rPr>
      </w:pPr>
      <w:r w:rsidRPr="00A93608">
        <w:rPr>
          <w:szCs w:val="20"/>
        </w:rPr>
        <w:t>The Load that is not WSL is included in the Real-Time AML per QSE.</w:t>
      </w:r>
    </w:p>
    <w:p w14:paraId="13EE2641" w14:textId="77777777" w:rsidR="00A93608" w:rsidRPr="00A93608" w:rsidRDefault="00A93608" w:rsidP="00A93608">
      <w:pPr>
        <w:widowControl w:val="0"/>
        <w:spacing w:after="240"/>
        <w:ind w:left="720"/>
        <w:rPr>
          <w:szCs w:val="20"/>
        </w:rPr>
      </w:pPr>
      <w:r w:rsidRPr="00A93608">
        <w:rPr>
          <w:szCs w:val="20"/>
        </w:rPr>
        <w:t>Otherwise, when NMRTETOT</w:t>
      </w:r>
      <w:r w:rsidRPr="00A93608">
        <w:rPr>
          <w:i/>
          <w:szCs w:val="20"/>
          <w:vertAlign w:val="subscript"/>
        </w:rPr>
        <w:t xml:space="preserve"> </w:t>
      </w:r>
      <w:proofErr w:type="spellStart"/>
      <w:r w:rsidRPr="00A93608">
        <w:rPr>
          <w:i/>
          <w:szCs w:val="20"/>
          <w:vertAlign w:val="subscript"/>
        </w:rPr>
        <w:t>gsc</w:t>
      </w:r>
      <w:proofErr w:type="spellEnd"/>
      <w:r w:rsidRPr="00A93608">
        <w:rPr>
          <w:i/>
          <w:szCs w:val="20"/>
          <w:vertAlign w:val="subscript"/>
        </w:rPr>
        <w:t xml:space="preserve"> </w:t>
      </w:r>
      <w:r w:rsidRPr="00A93608">
        <w:rPr>
          <w:b/>
          <w:szCs w:val="20"/>
        </w:rPr>
        <w:t>&gt;</w:t>
      </w:r>
      <w:r w:rsidRPr="00A93608">
        <w:rPr>
          <w:szCs w:val="20"/>
        </w:rPr>
        <w:t xml:space="preserve"> 0 for a 15-minute Settlement Interval, then</w:t>
      </w:r>
    </w:p>
    <w:p w14:paraId="323E4B01" w14:textId="77777777" w:rsidR="00A93608" w:rsidRPr="00A93608" w:rsidRDefault="00A93608" w:rsidP="00A93608">
      <w:pPr>
        <w:widowControl w:val="0"/>
        <w:tabs>
          <w:tab w:val="left" w:pos="2250"/>
          <w:tab w:val="left" w:pos="3150"/>
          <w:tab w:val="left" w:pos="3960"/>
        </w:tabs>
        <w:spacing w:after="240"/>
        <w:ind w:left="3960" w:hanging="3240"/>
        <w:rPr>
          <w:b/>
          <w:bCs/>
          <w:szCs w:val="20"/>
        </w:rPr>
      </w:pPr>
      <w:r w:rsidRPr="00A93608">
        <w:rPr>
          <w:b/>
          <w:bCs/>
          <w:szCs w:val="20"/>
        </w:rPr>
        <w:t xml:space="preserve">NMSAMTTOT </w:t>
      </w:r>
      <w:proofErr w:type="spellStart"/>
      <w:r w:rsidRPr="00A93608">
        <w:rPr>
          <w:bCs/>
          <w:i/>
          <w:sz w:val="28"/>
          <w:szCs w:val="28"/>
          <w:vertAlign w:val="subscript"/>
        </w:rPr>
        <w:t>gsc</w:t>
      </w:r>
      <w:proofErr w:type="spellEnd"/>
      <w:r w:rsidRPr="00A93608">
        <w:rPr>
          <w:b/>
          <w:bCs/>
          <w:szCs w:val="20"/>
        </w:rPr>
        <w:tab/>
        <w:t>=</w:t>
      </w:r>
      <w:r w:rsidRPr="00A93608">
        <w:rPr>
          <w:b/>
          <w:bCs/>
          <w:szCs w:val="20"/>
        </w:rPr>
        <w:tab/>
      </w:r>
      <w:r w:rsidRPr="00A93608">
        <w:rPr>
          <w:b/>
          <w:bCs/>
          <w:position w:val="-20"/>
          <w:szCs w:val="20"/>
        </w:rPr>
        <w:object w:dxaOrig="225" w:dyaOrig="435" w14:anchorId="6FF6C405">
          <v:shape id="_x0000_i1140" type="#_x0000_t75" style="width:14.4pt;height:27.6pt" o:ole="">
            <v:imagedata r:id="rId145" o:title=""/>
          </v:shape>
          <o:OLEObject Type="Embed" ProgID="Equation.3" ShapeID="_x0000_i1140" DrawAspect="Content" ObjectID="_1842180337" r:id="rId152"/>
        </w:object>
      </w:r>
      <w:r w:rsidRPr="00A93608">
        <w:rPr>
          <w:b/>
          <w:bCs/>
          <w:szCs w:val="20"/>
        </w:rPr>
        <w:t xml:space="preserve"> [(RTRMPR</w:t>
      </w:r>
      <w:r w:rsidRPr="00A93608">
        <w:rPr>
          <w:b/>
          <w:bCs/>
          <w:i/>
          <w:szCs w:val="20"/>
          <w:vertAlign w:val="subscript"/>
        </w:rPr>
        <w:t xml:space="preserve"> b</w:t>
      </w:r>
      <w:r w:rsidRPr="00A93608">
        <w:rPr>
          <w:b/>
          <w:bCs/>
          <w:szCs w:val="20"/>
        </w:rPr>
        <w:t xml:space="preserve"> * MEB </w:t>
      </w:r>
      <w:proofErr w:type="spellStart"/>
      <w:r w:rsidRPr="00A93608">
        <w:rPr>
          <w:b/>
          <w:bCs/>
          <w:i/>
          <w:szCs w:val="20"/>
          <w:vertAlign w:val="subscript"/>
        </w:rPr>
        <w:t>gsc</w:t>
      </w:r>
      <w:proofErr w:type="spellEnd"/>
      <w:r w:rsidRPr="00A93608">
        <w:rPr>
          <w:b/>
          <w:bCs/>
          <w:i/>
          <w:szCs w:val="20"/>
          <w:vertAlign w:val="subscript"/>
        </w:rPr>
        <w:t>, b</w:t>
      </w:r>
      <w:r w:rsidRPr="00A93608">
        <w:rPr>
          <w:b/>
          <w:bCs/>
          <w:szCs w:val="20"/>
        </w:rPr>
        <w:t xml:space="preserve">) + (RTRMPR </w:t>
      </w:r>
      <w:r w:rsidRPr="00A93608">
        <w:rPr>
          <w:b/>
          <w:bCs/>
          <w:i/>
          <w:szCs w:val="20"/>
          <w:vertAlign w:val="subscript"/>
        </w:rPr>
        <w:t>b</w:t>
      </w:r>
      <w:r w:rsidRPr="00A93608">
        <w:rPr>
          <w:b/>
          <w:bCs/>
          <w:szCs w:val="20"/>
        </w:rPr>
        <w:t xml:space="preserve"> * MEBC </w:t>
      </w:r>
      <w:proofErr w:type="spellStart"/>
      <w:r w:rsidRPr="00A93608">
        <w:rPr>
          <w:b/>
          <w:bCs/>
          <w:i/>
          <w:szCs w:val="20"/>
          <w:vertAlign w:val="subscript"/>
        </w:rPr>
        <w:t>gsc</w:t>
      </w:r>
      <w:proofErr w:type="spellEnd"/>
      <w:r w:rsidRPr="00A93608">
        <w:rPr>
          <w:b/>
          <w:bCs/>
          <w:i/>
          <w:szCs w:val="20"/>
          <w:vertAlign w:val="subscript"/>
        </w:rPr>
        <w:t>, b</w:t>
      </w:r>
      <w:r w:rsidRPr="00A93608">
        <w:rPr>
          <w:b/>
          <w:bCs/>
          <w:szCs w:val="20"/>
          <w:lang w:val="es-ES"/>
        </w:rPr>
        <w:t>)]</w:t>
      </w:r>
      <w:r w:rsidRPr="00A93608">
        <w:rPr>
          <w:b/>
          <w:bCs/>
          <w:szCs w:val="20"/>
        </w:rPr>
        <w:t xml:space="preserve">  </w:t>
      </w:r>
    </w:p>
    <w:p w14:paraId="1AD03278" w14:textId="77777777" w:rsidR="00A93608" w:rsidRPr="00A93608" w:rsidRDefault="00A93608" w:rsidP="00A93608">
      <w:pPr>
        <w:widowControl w:val="0"/>
        <w:tabs>
          <w:tab w:val="left" w:pos="2250"/>
          <w:tab w:val="left" w:pos="3150"/>
          <w:tab w:val="left" w:pos="3960"/>
        </w:tabs>
        <w:spacing w:after="240"/>
        <w:ind w:left="2882" w:hanging="2162"/>
        <w:rPr>
          <w:bCs/>
          <w:iCs/>
          <w:szCs w:val="20"/>
        </w:rPr>
      </w:pPr>
      <w:r w:rsidRPr="00A93608">
        <w:rPr>
          <w:bCs/>
          <w:iCs/>
          <w:szCs w:val="20"/>
        </w:rPr>
        <w:t>Where</w:t>
      </w:r>
      <w:r w:rsidRPr="00A93608">
        <w:rPr>
          <w:bCs/>
          <w:szCs w:val="20"/>
        </w:rPr>
        <w:t xml:space="preserve"> the price for Settlement Meter is determined as follows</w:t>
      </w:r>
      <w:r w:rsidRPr="00A93608">
        <w:rPr>
          <w:b/>
          <w:bCs/>
          <w:szCs w:val="20"/>
        </w:rPr>
        <w:t>:</w:t>
      </w:r>
    </w:p>
    <w:p w14:paraId="402CD58C" w14:textId="33D6AA16" w:rsidR="00A93608" w:rsidRPr="00A93608" w:rsidRDefault="00A93608" w:rsidP="00A93608">
      <w:pPr>
        <w:tabs>
          <w:tab w:val="left" w:pos="2250"/>
          <w:tab w:val="left" w:pos="3150"/>
          <w:tab w:val="left" w:pos="3960"/>
        </w:tabs>
        <w:spacing w:after="240"/>
        <w:ind w:left="3960" w:hanging="3240"/>
        <w:rPr>
          <w:bCs/>
          <w:szCs w:val="20"/>
        </w:rPr>
      </w:pPr>
      <w:r w:rsidRPr="00A93608">
        <w:rPr>
          <w:b/>
          <w:bCs/>
          <w:szCs w:val="20"/>
          <w:lang w:val="es-ES"/>
        </w:rPr>
        <w:t>RTRMPR</w:t>
      </w:r>
      <w:r w:rsidRPr="00A93608">
        <w:rPr>
          <w:b/>
          <w:bCs/>
          <w:i/>
          <w:iCs/>
          <w:szCs w:val="20"/>
          <w:vertAlign w:val="subscript"/>
          <w:lang w:val="es-ES"/>
        </w:rPr>
        <w:t xml:space="preserve"> b</w:t>
      </w:r>
      <w:r w:rsidRPr="00A93608">
        <w:rPr>
          <w:bCs/>
          <w:szCs w:val="20"/>
          <w:lang w:val="es-ES"/>
        </w:rPr>
        <w:t xml:space="preserve"> </w:t>
      </w:r>
      <w:r w:rsidRPr="00A93608">
        <w:rPr>
          <w:bCs/>
          <w:szCs w:val="20"/>
          <w:lang w:val="es-ES"/>
        </w:rPr>
        <w:tab/>
      </w:r>
      <w:r w:rsidRPr="00A93608">
        <w:rPr>
          <w:bCs/>
          <w:szCs w:val="20"/>
          <w:lang w:val="es-ES"/>
        </w:rPr>
        <w:tab/>
        <w:t>=</w:t>
      </w:r>
      <w:r w:rsidRPr="00A93608">
        <w:rPr>
          <w:bCs/>
          <w:szCs w:val="20"/>
          <w:lang w:val="es-ES"/>
        </w:rPr>
        <w:tab/>
      </w:r>
      <w:r w:rsidRPr="00294A48">
        <w:rPr>
          <w:b/>
          <w:bCs/>
        </w:rPr>
        <w:t>Max [-$251, (</w:t>
      </w:r>
      <w:r w:rsidRPr="00294A48">
        <w:rPr>
          <w:rFonts w:ascii="Times New Roman Bold" w:hAnsi="Times New Roman Bold"/>
          <w:b/>
          <w:bCs/>
          <w:noProof/>
          <w:position w:val="-18"/>
        </w:rPr>
        <w:drawing>
          <wp:inline distT="0" distB="0" distL="0" distR="0" wp14:anchorId="4D47D33A" wp14:editId="577F2B9D">
            <wp:extent cx="142875" cy="295275"/>
            <wp:effectExtent l="0" t="0" r="9525" b="9525"/>
            <wp:docPr id="1180983490"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94A48">
        <w:rPr>
          <w:b/>
          <w:bCs/>
          <w:lang w:val="es-ES"/>
        </w:rPr>
        <w:t xml:space="preserve">(RNWF </w:t>
      </w:r>
      <w:r w:rsidRPr="00294A48">
        <w:rPr>
          <w:b/>
          <w:bCs/>
          <w:i/>
          <w:iCs/>
          <w:vertAlign w:val="subscript"/>
          <w:lang w:val="es-ES"/>
        </w:rPr>
        <w:t xml:space="preserve">b, y </w:t>
      </w:r>
      <w:r w:rsidRPr="00294A48">
        <w:rPr>
          <w:b/>
          <w:bCs/>
          <w:lang w:val="es-ES"/>
        </w:rPr>
        <w:t xml:space="preserve">* </w:t>
      </w:r>
      <w:ins w:id="3237" w:author="ERCOT 012825" w:date="2025-01-27T14:27:00Z">
        <w:del w:id="3238" w:author="ERCOT 052926" w:date="2026-05-08T11:17:00Z" w16du:dateUtc="2026-05-08T16:17:00Z">
          <w:r w:rsidRPr="00294A48">
            <w:rPr>
              <w:b/>
              <w:bCs/>
              <w:lang w:val="es-ES"/>
            </w:rPr>
            <w:delText>(</w:delText>
          </w:r>
        </w:del>
      </w:ins>
      <w:r w:rsidRPr="00294A48">
        <w:rPr>
          <w:b/>
          <w:bCs/>
          <w:lang w:val="es-ES"/>
        </w:rPr>
        <w:t xml:space="preserve">RTLMP </w:t>
      </w:r>
      <w:r w:rsidRPr="00294A48">
        <w:rPr>
          <w:b/>
          <w:bCs/>
          <w:i/>
          <w:iCs/>
          <w:vertAlign w:val="subscript"/>
          <w:lang w:val="es-ES"/>
        </w:rPr>
        <w:t>b, y</w:t>
      </w:r>
      <w:ins w:id="3239" w:author="ERCOT 012825" w:date="2025-01-27T14:27:00Z">
        <w:del w:id="3240" w:author="ERCOT 052926" w:date="2026-05-08T11:17:00Z" w16du:dateUtc="2026-05-08T16:17:00Z">
          <w:r w:rsidRPr="00294A48">
            <w:rPr>
              <w:b/>
            </w:rPr>
            <w:delText xml:space="preserve"> </w:delText>
          </w:r>
          <w:r w:rsidRPr="00294A48">
            <w:rPr>
              <w:b/>
              <w:bCs/>
            </w:rPr>
            <w:delText xml:space="preserve">+ </w:delText>
          </w:r>
          <w:r w:rsidRPr="00294A48">
            <w:rPr>
              <w:b/>
            </w:rPr>
            <w:delText>RTRDMPA</w:delText>
          </w:r>
          <w:r w:rsidRPr="00294A48">
            <w:rPr>
              <w:b/>
              <w:lang w:val="es-ES"/>
            </w:rPr>
            <w:delText xml:space="preserve"> </w:delText>
          </w:r>
          <w:r w:rsidRPr="00294A48">
            <w:rPr>
              <w:b/>
              <w:i/>
              <w:vertAlign w:val="subscript"/>
              <w:lang w:val="es-ES"/>
            </w:rPr>
            <w:delText>b</w:delText>
          </w:r>
          <w:r w:rsidRPr="00294A48">
            <w:rPr>
              <w:b/>
              <w:i/>
              <w:iCs/>
              <w:vertAlign w:val="subscript"/>
              <w:lang w:val="es-ES"/>
            </w:rPr>
            <w:delText>, y</w:delText>
          </w:r>
          <w:r w:rsidRPr="00294A48">
            <w:rPr>
              <w:b/>
              <w:lang w:val="es-ES"/>
            </w:rPr>
            <w:delText>)</w:delText>
          </w:r>
        </w:del>
      </w:ins>
      <w:r w:rsidRPr="00294A48">
        <w:rPr>
          <w:b/>
          <w:bCs/>
          <w:lang w:val="es-ES"/>
        </w:rPr>
        <w:t>)</w:t>
      </w:r>
      <w:del w:id="3241" w:author="ERCOT 012825" w:date="2025-01-27T14:27:00Z">
        <w:r w:rsidRPr="00294A48" w:rsidDel="00A478D6">
          <w:rPr>
            <w:b/>
            <w:bCs/>
            <w:lang w:val="es-ES"/>
          </w:rPr>
          <w:delText xml:space="preserve"> </w:delText>
        </w:r>
        <w:r w:rsidRPr="00294A48" w:rsidDel="00A478D6">
          <w:rPr>
            <w:b/>
            <w:bCs/>
          </w:rPr>
          <w:delText>+ RTRDP</w:delText>
        </w:r>
      </w:del>
      <w:r w:rsidRPr="00294A48">
        <w:rPr>
          <w:b/>
          <w:bCs/>
        </w:rPr>
        <w:t>)]</w:t>
      </w:r>
    </w:p>
    <w:p w14:paraId="13093F4B" w14:textId="77777777" w:rsidR="00A93608" w:rsidRPr="00A93608" w:rsidRDefault="00A93608" w:rsidP="00A93608">
      <w:pPr>
        <w:widowControl w:val="0"/>
        <w:spacing w:after="240"/>
        <w:ind w:firstLine="720"/>
        <w:rPr>
          <w:szCs w:val="20"/>
        </w:rPr>
      </w:pPr>
      <w:r w:rsidRPr="00A93608">
        <w:rPr>
          <w:szCs w:val="20"/>
        </w:rPr>
        <w:t>Where the weighting factor for the Electrical Bus associated with the meter is:</w:t>
      </w:r>
    </w:p>
    <w:p w14:paraId="64CDD525" w14:textId="77777777" w:rsidR="00A93608" w:rsidRPr="00A93608" w:rsidRDefault="00A93608" w:rsidP="00A93608">
      <w:pPr>
        <w:widowControl w:val="0"/>
        <w:spacing w:after="240"/>
        <w:ind w:left="720"/>
        <w:rPr>
          <w:b/>
          <w:szCs w:val="20"/>
          <w:shd w:val="clear" w:color="auto" w:fill="FFFF00"/>
          <w:lang w:val="es-ES"/>
        </w:rPr>
      </w:pPr>
      <w:r w:rsidRPr="00A93608">
        <w:rPr>
          <w:b/>
          <w:szCs w:val="20"/>
          <w:lang w:val="es-ES"/>
        </w:rPr>
        <w:lastRenderedPageBreak/>
        <w:t xml:space="preserve">RNWF </w:t>
      </w:r>
      <w:r w:rsidRPr="00A93608">
        <w:rPr>
          <w:b/>
          <w:i/>
          <w:iCs/>
          <w:szCs w:val="20"/>
          <w:vertAlign w:val="subscript"/>
          <w:lang w:val="es-ES"/>
        </w:rPr>
        <w:t xml:space="preserve">b, y </w:t>
      </w:r>
      <w:r w:rsidRPr="00A93608">
        <w:rPr>
          <w:b/>
          <w:i/>
          <w:iCs/>
          <w:szCs w:val="20"/>
          <w:vertAlign w:val="subscript"/>
          <w:lang w:val="es-ES"/>
        </w:rPr>
        <w:tab/>
      </w:r>
      <w:r w:rsidRPr="00A93608">
        <w:rPr>
          <w:b/>
          <w:i/>
          <w:iCs/>
          <w:szCs w:val="20"/>
          <w:vertAlign w:val="subscript"/>
          <w:lang w:val="es-ES"/>
        </w:rPr>
        <w:tab/>
      </w:r>
      <w:r w:rsidRPr="00A93608">
        <w:rPr>
          <w:b/>
          <w:szCs w:val="20"/>
          <w:lang w:val="es-ES"/>
        </w:rPr>
        <w:t xml:space="preserve">= [Max (0.001, </w:t>
      </w:r>
      <w:r w:rsidRPr="00A93608">
        <w:rPr>
          <w:position w:val="-18"/>
          <w:szCs w:val="20"/>
        </w:rPr>
        <w:object w:dxaOrig="225" w:dyaOrig="420" w14:anchorId="68CAD958">
          <v:shape id="_x0000_i1141" type="#_x0000_t75" style="width:14.4pt;height:27.6pt" o:ole="">
            <v:imagedata r:id="rId153" o:title=""/>
          </v:shape>
          <o:OLEObject Type="Embed" ProgID="Equation.3" ShapeID="_x0000_i1141" DrawAspect="Content" ObjectID="_1842180338" r:id="rId154"/>
        </w:object>
      </w:r>
      <w:r w:rsidRPr="00A93608">
        <w:rPr>
          <w:b/>
          <w:szCs w:val="20"/>
        </w:rPr>
        <w:t>Max (0,</w:t>
      </w:r>
      <w:r w:rsidRPr="00A93608">
        <w:rPr>
          <w:szCs w:val="20"/>
        </w:rPr>
        <w:t xml:space="preserve"> </w:t>
      </w:r>
      <w:r w:rsidRPr="00A93608">
        <w:rPr>
          <w:b/>
          <w:szCs w:val="20"/>
          <w:lang w:val="es-ES"/>
        </w:rPr>
        <w:t>BP</w:t>
      </w:r>
      <w:r w:rsidRPr="00A93608">
        <w:rPr>
          <w:b/>
          <w:i/>
          <w:iCs/>
          <w:szCs w:val="20"/>
          <w:vertAlign w:val="subscript"/>
          <w:lang w:val="es-ES"/>
        </w:rPr>
        <w:t xml:space="preserve"> r, y</w:t>
      </w:r>
      <w:r w:rsidRPr="00A93608">
        <w:rPr>
          <w:b/>
          <w:szCs w:val="20"/>
          <w:lang w:val="es-ES"/>
        </w:rPr>
        <w:t xml:space="preserve">)) * TLMP </w:t>
      </w:r>
      <w:r w:rsidRPr="00A93608">
        <w:rPr>
          <w:b/>
          <w:i/>
          <w:iCs/>
          <w:szCs w:val="20"/>
          <w:vertAlign w:val="subscript"/>
          <w:lang w:val="es-ES"/>
        </w:rPr>
        <w:t>y</w:t>
      </w:r>
      <w:r w:rsidRPr="00A93608">
        <w:rPr>
          <w:b/>
          <w:szCs w:val="20"/>
          <w:lang w:val="es-ES"/>
        </w:rPr>
        <w:t>] /</w:t>
      </w:r>
      <w:r w:rsidRPr="00A93608">
        <w:rPr>
          <w:b/>
          <w:szCs w:val="20"/>
          <w:shd w:val="clear" w:color="auto" w:fill="FFFF00"/>
          <w:lang w:val="es-ES"/>
        </w:rPr>
        <w:t xml:space="preserve"> </w:t>
      </w:r>
    </w:p>
    <w:p w14:paraId="4776CF6C" w14:textId="77777777" w:rsidR="00A93608" w:rsidRPr="00A93608" w:rsidRDefault="00A93608" w:rsidP="00A93608">
      <w:pPr>
        <w:widowControl w:val="0"/>
        <w:spacing w:after="240"/>
        <w:ind w:left="2700"/>
        <w:rPr>
          <w:b/>
          <w:szCs w:val="20"/>
          <w:lang w:val="es-ES"/>
        </w:rPr>
      </w:pPr>
      <w:r w:rsidRPr="00A93608">
        <w:rPr>
          <w:b/>
          <w:szCs w:val="20"/>
          <w:lang w:val="es-ES"/>
        </w:rPr>
        <w:tab/>
      </w:r>
      <w:r w:rsidRPr="00A93608">
        <w:rPr>
          <w:b/>
          <w:szCs w:val="20"/>
          <w:lang w:val="es-ES"/>
        </w:rPr>
        <w:tab/>
        <w:t>[</w:t>
      </w:r>
      <w:r w:rsidRPr="00A93608">
        <w:rPr>
          <w:rFonts w:ascii="Times New Roman Bold" w:hAnsi="Times New Roman Bold"/>
          <w:b/>
          <w:noProof/>
          <w:position w:val="-18"/>
          <w:szCs w:val="20"/>
        </w:rPr>
        <w:drawing>
          <wp:inline distT="0" distB="0" distL="0" distR="0" wp14:anchorId="6BECD593" wp14:editId="77CA4CF4">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93608">
        <w:rPr>
          <w:b/>
          <w:szCs w:val="20"/>
          <w:lang w:val="es-ES"/>
        </w:rPr>
        <w:t xml:space="preserve">Max (0.001, </w:t>
      </w:r>
      <w:r w:rsidRPr="00A93608">
        <w:rPr>
          <w:position w:val="-18"/>
          <w:szCs w:val="20"/>
        </w:rPr>
        <w:object w:dxaOrig="225" w:dyaOrig="420" w14:anchorId="4900E39A">
          <v:shape id="_x0000_i1142" type="#_x0000_t75" style="width:14.4pt;height:27.6pt" o:ole="">
            <v:imagedata r:id="rId153" o:title=""/>
          </v:shape>
          <o:OLEObject Type="Embed" ProgID="Equation.3" ShapeID="_x0000_i1142" DrawAspect="Content" ObjectID="_1842180339" r:id="rId155"/>
        </w:object>
      </w:r>
      <w:r w:rsidRPr="00A93608">
        <w:rPr>
          <w:b/>
          <w:szCs w:val="20"/>
        </w:rPr>
        <w:t>Max (0,</w:t>
      </w:r>
      <w:r w:rsidRPr="00A93608">
        <w:rPr>
          <w:szCs w:val="20"/>
        </w:rPr>
        <w:t xml:space="preserve"> </w:t>
      </w:r>
      <w:r w:rsidRPr="00A93608">
        <w:rPr>
          <w:b/>
          <w:szCs w:val="20"/>
          <w:lang w:val="es-ES"/>
        </w:rPr>
        <w:t>BP</w:t>
      </w:r>
      <w:r w:rsidRPr="00A93608">
        <w:rPr>
          <w:b/>
          <w:i/>
          <w:iCs/>
          <w:szCs w:val="20"/>
          <w:vertAlign w:val="subscript"/>
          <w:lang w:val="es-ES"/>
        </w:rPr>
        <w:t xml:space="preserve"> r, y</w:t>
      </w:r>
      <w:r w:rsidRPr="00A93608">
        <w:rPr>
          <w:b/>
          <w:szCs w:val="20"/>
          <w:lang w:val="es-ES"/>
        </w:rPr>
        <w:t xml:space="preserve">)) * TLMP </w:t>
      </w:r>
      <w:r w:rsidRPr="00A93608">
        <w:rPr>
          <w:b/>
          <w:i/>
          <w:iCs/>
          <w:szCs w:val="20"/>
          <w:vertAlign w:val="subscript"/>
          <w:lang w:val="es-ES"/>
        </w:rPr>
        <w:t>y</w:t>
      </w:r>
      <w:r w:rsidRPr="00A93608">
        <w:rPr>
          <w:b/>
          <w:szCs w:val="20"/>
          <w:lang w:val="es-ES"/>
        </w:rPr>
        <w:t>]</w:t>
      </w:r>
    </w:p>
    <w:p w14:paraId="34003A0D" w14:textId="29D3031A" w:rsidR="00A93608" w:rsidRPr="00A93608" w:rsidDel="00A93608" w:rsidRDefault="00A93608" w:rsidP="00A93608">
      <w:pPr>
        <w:widowControl w:val="0"/>
        <w:spacing w:after="160" w:line="240" w:lineRule="exact"/>
        <w:rPr>
          <w:del w:id="3242" w:author="ERCOT 012825" w:date="2026-04-28T12:51:00Z" w16du:dateUtc="2026-04-28T17:51:00Z"/>
          <w:rFonts w:ascii="Verdana" w:hAnsi="Verdana"/>
          <w:sz w:val="16"/>
          <w:szCs w:val="20"/>
        </w:rPr>
      </w:pPr>
      <w:del w:id="3243" w:author="ERCOT 012825" w:date="2026-04-28T12:51:00Z" w16du:dateUtc="2026-04-28T17:51:00Z">
        <w:r w:rsidRPr="00A93608" w:rsidDel="00A93608">
          <w:rPr>
            <w:szCs w:val="20"/>
          </w:rPr>
          <w:delText>Where:</w:delText>
        </w:r>
      </w:del>
    </w:p>
    <w:p w14:paraId="07BFDA12" w14:textId="434F4FD4" w:rsidR="00A93608" w:rsidRPr="00A93608" w:rsidDel="00A93608" w:rsidRDefault="00A93608" w:rsidP="00A93608">
      <w:pPr>
        <w:spacing w:after="240"/>
        <w:ind w:left="720"/>
        <w:rPr>
          <w:del w:id="3244" w:author="ERCOT 012825" w:date="2026-04-28T12:51:00Z" w16du:dateUtc="2026-04-28T17:51:00Z"/>
          <w:szCs w:val="20"/>
        </w:rPr>
      </w:pPr>
      <w:del w:id="3245" w:author="ERCOT 012825" w:date="2026-04-28T12:51:00Z" w16du:dateUtc="2026-04-28T17:51:00Z">
        <w:r w:rsidRPr="00A93608" w:rsidDel="00A93608">
          <w:rPr>
            <w:szCs w:val="20"/>
          </w:rPr>
          <w:tab/>
          <w:delText xml:space="preserve">RTRDP </w:delText>
        </w:r>
        <w:r w:rsidRPr="00A93608" w:rsidDel="00A93608">
          <w:rPr>
            <w:szCs w:val="20"/>
          </w:rPr>
          <w:tab/>
        </w:r>
        <w:r w:rsidRPr="00A93608" w:rsidDel="00A93608">
          <w:rPr>
            <w:szCs w:val="20"/>
          </w:rPr>
          <w:tab/>
          <w:delText>=</w:delText>
        </w:r>
        <w:r w:rsidRPr="00A93608" w:rsidDel="00A93608">
          <w:rPr>
            <w:szCs w:val="20"/>
          </w:rPr>
          <w:tab/>
        </w:r>
        <w:r w:rsidRPr="00A93608" w:rsidDel="00A93608">
          <w:rPr>
            <w:szCs w:val="20"/>
          </w:rPr>
          <w:tab/>
        </w:r>
        <w:r w:rsidRPr="00A93608" w:rsidDel="00A93608">
          <w:rPr>
            <w:position w:val="-22"/>
            <w:szCs w:val="20"/>
          </w:rPr>
          <w:object w:dxaOrig="225" w:dyaOrig="465" w14:anchorId="42287498">
            <v:shape id="_x0000_i1143" type="#_x0000_t75" style="width:22.8pt;height:22.8pt" o:ole="">
              <v:imagedata r:id="rId20" o:title=""/>
            </v:shape>
            <o:OLEObject Type="Embed" ProgID="Equation.3" ShapeID="_x0000_i1143" DrawAspect="Content" ObjectID="_1842180340" r:id="rId156"/>
          </w:object>
        </w:r>
        <w:r w:rsidRPr="00A93608" w:rsidDel="00A93608">
          <w:rPr>
            <w:szCs w:val="20"/>
          </w:rPr>
          <w:delText xml:space="preserve">(RNWF </w:delText>
        </w:r>
        <w:r w:rsidRPr="00A93608" w:rsidDel="00A93608">
          <w:rPr>
            <w:i/>
            <w:iCs/>
            <w:szCs w:val="20"/>
            <w:vertAlign w:val="subscript"/>
          </w:rPr>
          <w:delText xml:space="preserve"> y </w:delText>
        </w:r>
        <w:r w:rsidRPr="00A93608" w:rsidDel="00A93608">
          <w:rPr>
            <w:szCs w:val="20"/>
          </w:rPr>
          <w:delText>* RTRDPA</w:delText>
        </w:r>
        <w:r w:rsidRPr="00A93608" w:rsidDel="00A93608">
          <w:rPr>
            <w:i/>
            <w:iCs/>
            <w:szCs w:val="20"/>
            <w:vertAlign w:val="subscript"/>
          </w:rPr>
          <w:delText xml:space="preserve"> y</w:delText>
        </w:r>
        <w:r w:rsidRPr="00A93608" w:rsidDel="00A93608">
          <w:rPr>
            <w:szCs w:val="20"/>
          </w:rPr>
          <w:delText>)</w:delText>
        </w:r>
      </w:del>
    </w:p>
    <w:p w14:paraId="661D93BE" w14:textId="3F66CB7A" w:rsidR="00A93608" w:rsidRPr="00A93608" w:rsidDel="00A93608" w:rsidRDefault="00A93608" w:rsidP="00A93608">
      <w:pPr>
        <w:widowControl w:val="0"/>
        <w:spacing w:after="240"/>
        <w:ind w:left="720"/>
        <w:rPr>
          <w:del w:id="3246" w:author="ERCOT 012825" w:date="2026-04-28T12:51:00Z" w16du:dateUtc="2026-04-28T17:51:00Z"/>
          <w:szCs w:val="20"/>
          <w:lang w:val="es-ES"/>
        </w:rPr>
      </w:pPr>
      <w:del w:id="3247" w:author="ERCOT 012825" w:date="2026-04-28T12:51:00Z" w16du:dateUtc="2026-04-28T17:51:00Z">
        <w:r w:rsidRPr="00A93608" w:rsidDel="00A93608">
          <w:rPr>
            <w:szCs w:val="20"/>
          </w:rPr>
          <w:tab/>
          <w:delText xml:space="preserve">RNWF </w:delText>
        </w:r>
        <w:r w:rsidRPr="00A93608" w:rsidDel="00A93608">
          <w:rPr>
            <w:i/>
            <w:szCs w:val="20"/>
            <w:vertAlign w:val="subscript"/>
          </w:rPr>
          <w:delText>y</w:delText>
        </w:r>
        <w:r w:rsidRPr="00A93608" w:rsidDel="00A93608">
          <w:rPr>
            <w:i/>
            <w:szCs w:val="20"/>
            <w:vertAlign w:val="subscript"/>
          </w:rPr>
          <w:tab/>
        </w:r>
        <w:r w:rsidRPr="00A93608" w:rsidDel="00A93608">
          <w:rPr>
            <w:i/>
            <w:szCs w:val="20"/>
            <w:vertAlign w:val="subscript"/>
          </w:rPr>
          <w:tab/>
        </w:r>
        <w:r w:rsidRPr="00A93608" w:rsidDel="00A93608">
          <w:rPr>
            <w:szCs w:val="20"/>
          </w:rPr>
          <w:delText>=</w:delText>
        </w:r>
        <w:r w:rsidRPr="00A93608" w:rsidDel="00A93608">
          <w:rPr>
            <w:szCs w:val="20"/>
          </w:rPr>
          <w:tab/>
        </w:r>
        <w:r w:rsidRPr="00A93608" w:rsidDel="00A93608">
          <w:rPr>
            <w:szCs w:val="20"/>
          </w:rPr>
          <w:tab/>
          <w:delText xml:space="preserve">TLMP </w:delText>
        </w:r>
        <w:r w:rsidRPr="00A93608" w:rsidDel="00A93608">
          <w:rPr>
            <w:i/>
            <w:szCs w:val="20"/>
            <w:vertAlign w:val="subscript"/>
          </w:rPr>
          <w:delText>y</w:delText>
        </w:r>
        <w:r w:rsidRPr="00A93608" w:rsidDel="00A93608">
          <w:rPr>
            <w:szCs w:val="20"/>
          </w:rPr>
          <w:delText xml:space="preserve"> </w:delText>
        </w:r>
        <w:r w:rsidRPr="00A93608" w:rsidDel="00A93608">
          <w:rPr>
            <w:color w:val="000000"/>
            <w:sz w:val="32"/>
            <w:szCs w:val="32"/>
          </w:rPr>
          <w:delText>/</w:delText>
        </w:r>
        <w:r w:rsidRPr="00A93608" w:rsidDel="00A93608">
          <w:rPr>
            <w:color w:val="000000"/>
            <w:szCs w:val="20"/>
          </w:rPr>
          <w:delText xml:space="preserve"> </w:delText>
        </w:r>
        <w:r w:rsidRPr="00A93608" w:rsidDel="00A93608">
          <w:rPr>
            <w:position w:val="-22"/>
            <w:szCs w:val="20"/>
          </w:rPr>
          <w:object w:dxaOrig="225" w:dyaOrig="465" w14:anchorId="250DC968">
            <v:shape id="_x0000_i1144" type="#_x0000_t75" style="width:22.8pt;height:22.8pt" o:ole="">
              <v:imagedata r:id="rId20" o:title=""/>
            </v:shape>
            <o:OLEObject Type="Embed" ProgID="Equation.3" ShapeID="_x0000_i1144" DrawAspect="Content" ObjectID="_1842180341" r:id="rId157"/>
          </w:object>
        </w:r>
        <w:r w:rsidRPr="00A93608" w:rsidDel="00A93608">
          <w:rPr>
            <w:szCs w:val="20"/>
          </w:rPr>
          <w:delText xml:space="preserve">TLMP </w:delText>
        </w:r>
        <w:r w:rsidRPr="00A93608" w:rsidDel="00A93608">
          <w:rPr>
            <w:i/>
            <w:szCs w:val="20"/>
            <w:vertAlign w:val="subscript"/>
          </w:rPr>
          <w:delText>y</w:delText>
        </w:r>
      </w:del>
    </w:p>
    <w:p w14:paraId="17B9CA80" w14:textId="77777777" w:rsidR="00A93608" w:rsidRPr="00A93608" w:rsidRDefault="00A93608" w:rsidP="00A93608">
      <w:pPr>
        <w:widowControl w:val="0"/>
        <w:spacing w:after="240"/>
        <w:ind w:left="720"/>
        <w:rPr>
          <w:i/>
          <w:iCs/>
          <w:szCs w:val="20"/>
          <w:shd w:val="clear" w:color="auto" w:fill="FFFF00"/>
          <w:vertAlign w:val="subscript"/>
        </w:rPr>
      </w:pPr>
      <w:r w:rsidRPr="00A93608">
        <w:rPr>
          <w:szCs w:val="20"/>
        </w:rPr>
        <w:t xml:space="preserve">The summation is over all Resources </w:t>
      </w:r>
      <w:r w:rsidRPr="00A93608">
        <w:rPr>
          <w:i/>
          <w:szCs w:val="20"/>
        </w:rPr>
        <w:t>r</w:t>
      </w:r>
      <w:r w:rsidRPr="00A93608">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A93608">
        <w:rPr>
          <w:i/>
          <w:szCs w:val="20"/>
        </w:rPr>
        <w:t>gsc</w:t>
      </w:r>
      <w:proofErr w:type="spellEnd"/>
      <w:r w:rsidRPr="00A93608">
        <w:rPr>
          <w:szCs w:val="20"/>
        </w:rPr>
        <w:t>.</w:t>
      </w:r>
    </w:p>
    <w:p w14:paraId="4D9A483F" w14:textId="77777777" w:rsidR="00A93608" w:rsidRPr="00A93608" w:rsidRDefault="00A93608" w:rsidP="00A93608">
      <w:pPr>
        <w:widowControl w:val="0"/>
        <w:rPr>
          <w:szCs w:val="20"/>
        </w:rPr>
      </w:pPr>
      <w:r w:rsidRPr="00A93608">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A93608" w:rsidRPr="00A93608" w14:paraId="72AF57D4" w14:textId="77777777" w:rsidTr="0014147F">
        <w:trPr>
          <w:cantSplit/>
          <w:tblHeader/>
        </w:trPr>
        <w:tc>
          <w:tcPr>
            <w:tcW w:w="1145" w:type="pct"/>
          </w:tcPr>
          <w:p w14:paraId="32D2781F" w14:textId="77777777" w:rsidR="00A93608" w:rsidRPr="00A93608" w:rsidRDefault="00A93608" w:rsidP="00A93608">
            <w:pPr>
              <w:widowControl w:val="0"/>
              <w:spacing w:after="120"/>
              <w:rPr>
                <w:b/>
                <w:iCs/>
                <w:sz w:val="20"/>
                <w:szCs w:val="20"/>
              </w:rPr>
            </w:pPr>
            <w:r w:rsidRPr="00A93608">
              <w:rPr>
                <w:b/>
                <w:iCs/>
                <w:sz w:val="20"/>
                <w:szCs w:val="20"/>
              </w:rPr>
              <w:t>Variable</w:t>
            </w:r>
          </w:p>
        </w:tc>
        <w:tc>
          <w:tcPr>
            <w:tcW w:w="675" w:type="pct"/>
          </w:tcPr>
          <w:p w14:paraId="4F5711EE" w14:textId="77777777" w:rsidR="00A93608" w:rsidRPr="00A93608" w:rsidRDefault="00A93608" w:rsidP="00A93608">
            <w:pPr>
              <w:widowControl w:val="0"/>
              <w:spacing w:after="120"/>
              <w:rPr>
                <w:b/>
                <w:iCs/>
                <w:sz w:val="20"/>
                <w:szCs w:val="20"/>
              </w:rPr>
            </w:pPr>
            <w:r w:rsidRPr="00A93608">
              <w:rPr>
                <w:b/>
                <w:iCs/>
                <w:sz w:val="20"/>
                <w:szCs w:val="20"/>
              </w:rPr>
              <w:t>Unit</w:t>
            </w:r>
          </w:p>
        </w:tc>
        <w:tc>
          <w:tcPr>
            <w:tcW w:w="3180" w:type="pct"/>
          </w:tcPr>
          <w:p w14:paraId="5A57BB0A" w14:textId="77777777" w:rsidR="00A93608" w:rsidRPr="00A93608" w:rsidRDefault="00A93608" w:rsidP="00A93608">
            <w:pPr>
              <w:widowControl w:val="0"/>
              <w:spacing w:after="120"/>
              <w:rPr>
                <w:b/>
                <w:iCs/>
                <w:sz w:val="20"/>
                <w:szCs w:val="20"/>
              </w:rPr>
            </w:pPr>
            <w:r w:rsidRPr="00A93608">
              <w:rPr>
                <w:b/>
                <w:iCs/>
                <w:sz w:val="20"/>
                <w:szCs w:val="20"/>
              </w:rPr>
              <w:t>Description</w:t>
            </w:r>
          </w:p>
        </w:tc>
      </w:tr>
      <w:tr w:rsidR="00A93608" w:rsidRPr="00A93608" w14:paraId="284A0905" w14:textId="77777777" w:rsidTr="0014147F">
        <w:trPr>
          <w:cantSplit/>
        </w:trPr>
        <w:tc>
          <w:tcPr>
            <w:tcW w:w="1145" w:type="pct"/>
          </w:tcPr>
          <w:p w14:paraId="4BC9611E" w14:textId="77777777" w:rsidR="00A93608" w:rsidRPr="00A93608" w:rsidRDefault="00A93608" w:rsidP="00A93608">
            <w:pPr>
              <w:widowControl w:val="0"/>
              <w:spacing w:after="60"/>
              <w:rPr>
                <w:i/>
                <w:sz w:val="20"/>
                <w:szCs w:val="20"/>
              </w:rPr>
            </w:pPr>
            <w:r w:rsidRPr="00A93608">
              <w:rPr>
                <w:sz w:val="20"/>
                <w:szCs w:val="20"/>
              </w:rPr>
              <w:t xml:space="preserve">NMRTETOT </w:t>
            </w:r>
            <w:proofErr w:type="spellStart"/>
            <w:r w:rsidRPr="00A93608">
              <w:rPr>
                <w:i/>
                <w:sz w:val="20"/>
                <w:szCs w:val="20"/>
                <w:vertAlign w:val="subscript"/>
              </w:rPr>
              <w:t>gsc</w:t>
            </w:r>
            <w:proofErr w:type="spellEnd"/>
          </w:p>
        </w:tc>
        <w:tc>
          <w:tcPr>
            <w:tcW w:w="675" w:type="pct"/>
          </w:tcPr>
          <w:p w14:paraId="079F948B"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10124768" w14:textId="77777777" w:rsidR="00A93608" w:rsidRPr="00A93608" w:rsidRDefault="00A93608" w:rsidP="00A93608">
            <w:pPr>
              <w:widowControl w:val="0"/>
              <w:spacing w:after="60"/>
              <w:rPr>
                <w:sz w:val="20"/>
                <w:szCs w:val="20"/>
              </w:rPr>
            </w:pPr>
            <w:r w:rsidRPr="00A93608">
              <w:rPr>
                <w:i/>
                <w:sz w:val="20"/>
                <w:szCs w:val="20"/>
              </w:rPr>
              <w:t>Net Meter Real-Time Energy Total</w:t>
            </w:r>
            <w:r w:rsidRPr="00A93608">
              <w:rPr>
                <w:sz w:val="20"/>
                <w:szCs w:val="20"/>
              </w:rPr>
              <w:t xml:space="preserve">—The net sum for all Settlement Meters included in generation site code </w:t>
            </w:r>
            <w:proofErr w:type="spellStart"/>
            <w:r w:rsidRPr="00A93608">
              <w:rPr>
                <w:i/>
                <w:sz w:val="20"/>
                <w:szCs w:val="20"/>
              </w:rPr>
              <w:t>gsc</w:t>
            </w:r>
            <w:proofErr w:type="spellEnd"/>
            <w:r w:rsidRPr="00A93608">
              <w:rPr>
                <w:sz w:val="20"/>
                <w:szCs w:val="20"/>
              </w:rPr>
              <w:t xml:space="preserve">.  A positive value indicates an injection of power to the ERCOT System. </w:t>
            </w:r>
          </w:p>
        </w:tc>
      </w:tr>
      <w:tr w:rsidR="00A93608" w:rsidRPr="00A93608" w14:paraId="49F73561" w14:textId="77777777" w:rsidTr="0014147F">
        <w:trPr>
          <w:cantSplit/>
        </w:trPr>
        <w:tc>
          <w:tcPr>
            <w:tcW w:w="1145" w:type="pct"/>
          </w:tcPr>
          <w:p w14:paraId="3B48CD0C" w14:textId="77777777" w:rsidR="00A93608" w:rsidRPr="00A93608" w:rsidRDefault="00A93608" w:rsidP="00A93608">
            <w:pPr>
              <w:widowControl w:val="0"/>
              <w:spacing w:after="60"/>
              <w:rPr>
                <w:sz w:val="20"/>
                <w:szCs w:val="20"/>
              </w:rPr>
            </w:pPr>
            <w:r w:rsidRPr="00A93608">
              <w:rPr>
                <w:sz w:val="20"/>
                <w:szCs w:val="20"/>
              </w:rPr>
              <w:t>NMSAMTTOT</w:t>
            </w:r>
            <w:r w:rsidRPr="00A93608">
              <w:rPr>
                <w:sz w:val="20"/>
                <w:szCs w:val="20"/>
                <w:vertAlign w:val="subscript"/>
              </w:rPr>
              <w:t xml:space="preserve"> </w:t>
            </w:r>
            <w:proofErr w:type="spellStart"/>
            <w:r w:rsidRPr="00A93608">
              <w:rPr>
                <w:i/>
                <w:sz w:val="20"/>
                <w:szCs w:val="20"/>
                <w:vertAlign w:val="subscript"/>
              </w:rPr>
              <w:t>gsc</w:t>
            </w:r>
            <w:proofErr w:type="spellEnd"/>
          </w:p>
        </w:tc>
        <w:tc>
          <w:tcPr>
            <w:tcW w:w="675" w:type="pct"/>
          </w:tcPr>
          <w:p w14:paraId="72EF2318" w14:textId="77777777" w:rsidR="00A93608" w:rsidRPr="00A93608" w:rsidRDefault="00A93608" w:rsidP="00A93608">
            <w:pPr>
              <w:widowControl w:val="0"/>
              <w:spacing w:after="60"/>
              <w:rPr>
                <w:sz w:val="20"/>
                <w:szCs w:val="20"/>
              </w:rPr>
            </w:pPr>
            <w:r w:rsidRPr="00A93608">
              <w:rPr>
                <w:sz w:val="20"/>
                <w:szCs w:val="20"/>
              </w:rPr>
              <w:t>$</w:t>
            </w:r>
          </w:p>
        </w:tc>
        <w:tc>
          <w:tcPr>
            <w:tcW w:w="3180" w:type="pct"/>
          </w:tcPr>
          <w:p w14:paraId="5B223279" w14:textId="77777777" w:rsidR="00A93608" w:rsidRPr="00A93608" w:rsidRDefault="00A93608" w:rsidP="00A93608">
            <w:pPr>
              <w:widowControl w:val="0"/>
              <w:spacing w:after="60"/>
              <w:rPr>
                <w:i/>
                <w:sz w:val="20"/>
                <w:szCs w:val="20"/>
              </w:rPr>
            </w:pPr>
            <w:r w:rsidRPr="00A93608">
              <w:rPr>
                <w:i/>
                <w:sz w:val="20"/>
                <w:szCs w:val="20"/>
              </w:rPr>
              <w:t>Net Metering Settlement</w:t>
            </w:r>
            <w:r w:rsidRPr="00A93608">
              <w:rPr>
                <w:sz w:val="20"/>
                <w:szCs w:val="20"/>
              </w:rPr>
              <w:t>—The total payment or charge to a generation site with a net metering arrangement.</w:t>
            </w:r>
          </w:p>
        </w:tc>
      </w:tr>
      <w:tr w:rsidR="00A93608" w:rsidRPr="00A93608" w14:paraId="157E3B00" w14:textId="77777777" w:rsidTr="0014147F">
        <w:trPr>
          <w:cantSplit/>
        </w:trPr>
        <w:tc>
          <w:tcPr>
            <w:tcW w:w="1145" w:type="pct"/>
          </w:tcPr>
          <w:p w14:paraId="2BC7B9E2" w14:textId="77777777" w:rsidR="00A93608" w:rsidRPr="00A93608" w:rsidRDefault="00A93608" w:rsidP="00A93608">
            <w:pPr>
              <w:widowControl w:val="0"/>
              <w:spacing w:after="60"/>
              <w:rPr>
                <w:sz w:val="20"/>
                <w:szCs w:val="20"/>
              </w:rPr>
            </w:pPr>
            <w:r w:rsidRPr="00A93608">
              <w:rPr>
                <w:sz w:val="20"/>
                <w:szCs w:val="20"/>
              </w:rPr>
              <w:t xml:space="preserve">RTRMPR </w:t>
            </w:r>
            <w:r w:rsidRPr="00A93608">
              <w:rPr>
                <w:sz w:val="20"/>
                <w:szCs w:val="20"/>
                <w:vertAlign w:val="subscript"/>
              </w:rPr>
              <w:t xml:space="preserve"> </w:t>
            </w:r>
            <w:r w:rsidRPr="00A93608">
              <w:rPr>
                <w:i/>
                <w:sz w:val="20"/>
                <w:szCs w:val="20"/>
                <w:vertAlign w:val="subscript"/>
              </w:rPr>
              <w:t>b</w:t>
            </w:r>
          </w:p>
        </w:tc>
        <w:tc>
          <w:tcPr>
            <w:tcW w:w="675" w:type="pct"/>
          </w:tcPr>
          <w:p w14:paraId="2832DF4E" w14:textId="77777777" w:rsidR="00A93608" w:rsidRPr="00A93608" w:rsidRDefault="00A93608" w:rsidP="00A93608">
            <w:pPr>
              <w:widowControl w:val="0"/>
              <w:spacing w:after="60"/>
              <w:rPr>
                <w:i/>
                <w:sz w:val="20"/>
                <w:szCs w:val="20"/>
              </w:rPr>
            </w:pPr>
            <w:r w:rsidRPr="00A93608">
              <w:rPr>
                <w:sz w:val="20"/>
                <w:szCs w:val="20"/>
              </w:rPr>
              <w:t>$/MWh</w:t>
            </w:r>
          </w:p>
        </w:tc>
        <w:tc>
          <w:tcPr>
            <w:tcW w:w="3180" w:type="pct"/>
          </w:tcPr>
          <w:p w14:paraId="42AD82C3" w14:textId="77777777" w:rsidR="00A93608" w:rsidRPr="00A93608" w:rsidRDefault="00A93608" w:rsidP="00A93608">
            <w:pPr>
              <w:widowControl w:val="0"/>
              <w:spacing w:after="60"/>
              <w:rPr>
                <w:sz w:val="20"/>
                <w:szCs w:val="20"/>
              </w:rPr>
            </w:pPr>
            <w:r w:rsidRPr="00A93608">
              <w:rPr>
                <w:i/>
                <w:sz w:val="20"/>
                <w:szCs w:val="20"/>
              </w:rPr>
              <w:t xml:space="preserve">Real-Time Price for the Energy Metered for each Resource meter at </w:t>
            </w:r>
            <w:proofErr w:type="spellStart"/>
            <w:r w:rsidRPr="00A93608">
              <w:rPr>
                <w:i/>
                <w:sz w:val="20"/>
                <w:szCs w:val="20"/>
              </w:rPr>
              <w:t>bus</w:t>
            </w:r>
            <w:r w:rsidRPr="00A93608">
              <w:rPr>
                <w:rFonts w:ascii="Symbol" w:eastAsia="Symbol" w:hAnsi="Symbol" w:cs="Symbol"/>
                <w:sz w:val="20"/>
                <w:szCs w:val="20"/>
              </w:rPr>
              <w:t>¾</w:t>
            </w:r>
            <w:r w:rsidRPr="00A93608">
              <w:rPr>
                <w:sz w:val="20"/>
                <w:szCs w:val="20"/>
              </w:rPr>
              <w:t>The</w:t>
            </w:r>
            <w:proofErr w:type="spellEnd"/>
            <w:r w:rsidRPr="00A93608">
              <w:rPr>
                <w:sz w:val="20"/>
                <w:szCs w:val="20"/>
              </w:rPr>
              <w:t xml:space="preserve"> Real-Time price for the Settlement Meter at Electrical Bus </w:t>
            </w:r>
            <w:r w:rsidRPr="00A93608">
              <w:rPr>
                <w:i/>
                <w:sz w:val="20"/>
                <w:szCs w:val="20"/>
              </w:rPr>
              <w:t>b</w:t>
            </w:r>
            <w:r w:rsidRPr="00A93608">
              <w:rPr>
                <w:sz w:val="20"/>
                <w:szCs w:val="20"/>
              </w:rPr>
              <w:t>, for the 15-minute Settlement Interval.</w:t>
            </w:r>
          </w:p>
        </w:tc>
      </w:tr>
      <w:tr w:rsidR="00A93608" w:rsidRPr="00A93608" w14:paraId="4805F591" w14:textId="77777777" w:rsidTr="0014147F">
        <w:trPr>
          <w:cantSplit/>
        </w:trPr>
        <w:tc>
          <w:tcPr>
            <w:tcW w:w="1145" w:type="pct"/>
          </w:tcPr>
          <w:p w14:paraId="26AA1F68" w14:textId="77777777" w:rsidR="00A93608" w:rsidRPr="00A93608" w:rsidRDefault="00A93608" w:rsidP="00A93608">
            <w:pPr>
              <w:widowControl w:val="0"/>
              <w:spacing w:after="60"/>
              <w:rPr>
                <w:sz w:val="20"/>
                <w:szCs w:val="20"/>
              </w:rPr>
            </w:pPr>
            <w:r w:rsidRPr="00A93608">
              <w:rPr>
                <w:sz w:val="20"/>
                <w:szCs w:val="20"/>
              </w:rPr>
              <w:t xml:space="preserve">MEB </w:t>
            </w:r>
            <w:proofErr w:type="spellStart"/>
            <w:r w:rsidRPr="00A93608">
              <w:rPr>
                <w:i/>
                <w:sz w:val="20"/>
                <w:szCs w:val="20"/>
                <w:vertAlign w:val="subscript"/>
              </w:rPr>
              <w:t>gsc</w:t>
            </w:r>
            <w:proofErr w:type="spellEnd"/>
            <w:r w:rsidRPr="00A93608">
              <w:rPr>
                <w:i/>
                <w:sz w:val="20"/>
                <w:szCs w:val="20"/>
                <w:vertAlign w:val="subscript"/>
              </w:rPr>
              <w:t>, b</w:t>
            </w:r>
          </w:p>
        </w:tc>
        <w:tc>
          <w:tcPr>
            <w:tcW w:w="675" w:type="pct"/>
          </w:tcPr>
          <w:p w14:paraId="6783994B"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3E9CBB25" w14:textId="77777777" w:rsidR="00A93608" w:rsidRPr="00A93608" w:rsidRDefault="00A93608" w:rsidP="00A93608">
            <w:pPr>
              <w:widowControl w:val="0"/>
              <w:spacing w:after="60"/>
              <w:rPr>
                <w:i/>
                <w:sz w:val="16"/>
                <w:szCs w:val="20"/>
              </w:rPr>
            </w:pPr>
            <w:r w:rsidRPr="00A93608">
              <w:rPr>
                <w:i/>
                <w:sz w:val="20"/>
                <w:szCs w:val="20"/>
              </w:rPr>
              <w:t xml:space="preserve">Metered Energy at </w:t>
            </w:r>
            <w:proofErr w:type="spellStart"/>
            <w:r w:rsidRPr="00A93608">
              <w:rPr>
                <w:i/>
                <w:sz w:val="20"/>
                <w:szCs w:val="20"/>
              </w:rPr>
              <w:t>Bus</w:t>
            </w:r>
            <w:r w:rsidRPr="00A93608">
              <w:rPr>
                <w:rFonts w:ascii="Symbol" w:eastAsia="Symbol" w:hAnsi="Symbol" w:cs="Symbol"/>
                <w:sz w:val="20"/>
                <w:szCs w:val="20"/>
              </w:rPr>
              <w:t>¾</w:t>
            </w:r>
            <w:r w:rsidRPr="00A93608">
              <w:rPr>
                <w:sz w:val="20"/>
                <w:szCs w:val="20"/>
              </w:rPr>
              <w:t>The</w:t>
            </w:r>
            <w:proofErr w:type="spellEnd"/>
            <w:r w:rsidRPr="00A93608">
              <w:rPr>
                <w:sz w:val="20"/>
                <w:szCs w:val="20"/>
              </w:rPr>
              <w:t xml:space="preserv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A93608" w:rsidRPr="00A93608" w14:paraId="6ABAC0C9" w14:textId="77777777" w:rsidTr="0014147F">
              <w:trPr>
                <w:trHeight w:val="206"/>
              </w:trPr>
              <w:tc>
                <w:tcPr>
                  <w:tcW w:w="5000" w:type="pct"/>
                  <w:shd w:val="pct12" w:color="auto" w:fill="auto"/>
                </w:tcPr>
                <w:p w14:paraId="1DC45FAC" w14:textId="77777777" w:rsidR="00A93608" w:rsidRPr="00A93608" w:rsidRDefault="00A93608" w:rsidP="00A93608">
                  <w:pPr>
                    <w:spacing w:before="120" w:after="240"/>
                    <w:ind w:right="-114"/>
                    <w:rPr>
                      <w:b/>
                      <w:i/>
                      <w:iCs/>
                    </w:rPr>
                  </w:pPr>
                  <w:r w:rsidRPr="00A93608">
                    <w:rPr>
                      <w:b/>
                      <w:i/>
                      <w:iCs/>
                    </w:rPr>
                    <w:t>[NPRR1188:  Replace the description above with the following upon system implementation:]</w:t>
                  </w:r>
                </w:p>
                <w:p w14:paraId="11970C2C" w14:textId="77777777" w:rsidR="00A93608" w:rsidRPr="00A93608" w:rsidRDefault="00A93608" w:rsidP="00A93608">
                  <w:pPr>
                    <w:widowControl w:val="0"/>
                    <w:spacing w:after="60"/>
                    <w:rPr>
                      <w:i/>
                      <w:sz w:val="16"/>
                      <w:szCs w:val="20"/>
                    </w:rPr>
                  </w:pPr>
                  <w:r w:rsidRPr="00A93608">
                    <w:rPr>
                      <w:i/>
                      <w:sz w:val="20"/>
                      <w:szCs w:val="20"/>
                    </w:rPr>
                    <w:t xml:space="preserve">Metered Energy at </w:t>
                  </w:r>
                  <w:proofErr w:type="spellStart"/>
                  <w:r w:rsidRPr="00A93608">
                    <w:rPr>
                      <w:i/>
                      <w:sz w:val="20"/>
                      <w:szCs w:val="20"/>
                    </w:rPr>
                    <w:t>Bus</w:t>
                  </w:r>
                  <w:r w:rsidRPr="00A93608">
                    <w:rPr>
                      <w:rFonts w:ascii="Symbol" w:eastAsia="Symbol" w:hAnsi="Symbol" w:cs="Symbol"/>
                      <w:sz w:val="20"/>
                      <w:szCs w:val="20"/>
                    </w:rPr>
                    <w:t>¾</w:t>
                  </w:r>
                  <w:r w:rsidRPr="00A93608">
                    <w:rPr>
                      <w:sz w:val="20"/>
                      <w:szCs w:val="20"/>
                    </w:rPr>
                    <w:t>The</w:t>
                  </w:r>
                  <w:proofErr w:type="spellEnd"/>
                  <w:r w:rsidRPr="00A93608">
                    <w:rPr>
                      <w:sz w:val="20"/>
                      <w:szCs w:val="20"/>
                    </w:rPr>
                    <w:t xml:space="preserv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1982BFD4" w14:textId="77777777" w:rsidR="00A93608" w:rsidRPr="00A93608" w:rsidRDefault="00A93608" w:rsidP="00A93608">
            <w:pPr>
              <w:widowControl w:val="0"/>
              <w:spacing w:after="60"/>
              <w:rPr>
                <w:i/>
                <w:sz w:val="16"/>
                <w:szCs w:val="20"/>
              </w:rPr>
            </w:pPr>
          </w:p>
        </w:tc>
      </w:tr>
      <w:tr w:rsidR="00A93608" w:rsidRPr="00A93608" w14:paraId="432EAEC5" w14:textId="77777777" w:rsidTr="0014147F">
        <w:trPr>
          <w:cantSplit/>
          <w:ins w:id="3248" w:author="ERCOT 012825" w:date="2026-04-28T12:52:00Z"/>
          <w:del w:id="3249" w:author="ERCOT 052926" w:date="2026-05-08T11:17:00Z"/>
        </w:trPr>
        <w:tc>
          <w:tcPr>
            <w:tcW w:w="1145" w:type="pct"/>
          </w:tcPr>
          <w:p w14:paraId="53B8CF2E" w14:textId="7328A183" w:rsidR="00A93608" w:rsidRPr="00A93608" w:rsidRDefault="00A93608" w:rsidP="00A93608">
            <w:pPr>
              <w:widowControl w:val="0"/>
              <w:spacing w:after="60"/>
              <w:rPr>
                <w:ins w:id="3250" w:author="ERCOT 012825" w:date="2026-04-28T12:52:00Z" w16du:dateUtc="2026-04-28T17:52:00Z"/>
                <w:del w:id="3251" w:author="ERCOT 052926" w:date="2026-05-08T11:17:00Z" w16du:dateUtc="2026-05-08T16:17:00Z"/>
                <w:sz w:val="20"/>
                <w:szCs w:val="20"/>
              </w:rPr>
            </w:pPr>
            <w:ins w:id="3252" w:author="ERCOT 012825" w:date="2026-04-28T12:52:00Z" w16du:dateUtc="2026-04-28T17:52:00Z">
              <w:del w:id="3253" w:author="ERCOT 052926" w:date="2026-05-08T11:17:00Z" w16du:dateUtc="2026-05-08T16:17:00Z">
                <w:r w:rsidRPr="00294A48">
                  <w:rPr>
                    <w:sz w:val="20"/>
                  </w:rPr>
                  <w:delText>RTRDMPA</w:delText>
                </w:r>
                <w:r w:rsidRPr="00294A48">
                  <w:rPr>
                    <w:i/>
                    <w:sz w:val="20"/>
                    <w:vertAlign w:val="subscript"/>
                  </w:rPr>
                  <w:delText xml:space="preserve"> b, y</w:delText>
                </w:r>
              </w:del>
            </w:ins>
          </w:p>
        </w:tc>
        <w:tc>
          <w:tcPr>
            <w:tcW w:w="675" w:type="pct"/>
          </w:tcPr>
          <w:p w14:paraId="73F0F98E" w14:textId="78C91D4A" w:rsidR="00A93608" w:rsidRPr="00A93608" w:rsidRDefault="00A93608" w:rsidP="00A93608">
            <w:pPr>
              <w:widowControl w:val="0"/>
              <w:spacing w:after="60"/>
              <w:rPr>
                <w:ins w:id="3254" w:author="ERCOT 012825" w:date="2026-04-28T12:52:00Z" w16du:dateUtc="2026-04-28T17:52:00Z"/>
                <w:del w:id="3255" w:author="ERCOT 052926" w:date="2026-05-08T11:17:00Z" w16du:dateUtc="2026-05-08T16:17:00Z"/>
                <w:sz w:val="20"/>
                <w:szCs w:val="20"/>
              </w:rPr>
            </w:pPr>
            <w:ins w:id="3256" w:author="ERCOT 012825" w:date="2026-04-28T12:52:00Z" w16du:dateUtc="2026-04-28T17:52:00Z">
              <w:del w:id="3257" w:author="ERCOT 052926" w:date="2026-05-08T11:17:00Z" w16du:dateUtc="2026-05-08T16:17:00Z">
                <w:r w:rsidRPr="00294A48">
                  <w:rPr>
                    <w:sz w:val="20"/>
                  </w:rPr>
                  <w:delText>$/MWh</w:delText>
                </w:r>
              </w:del>
            </w:ins>
          </w:p>
        </w:tc>
        <w:tc>
          <w:tcPr>
            <w:tcW w:w="3180" w:type="pct"/>
          </w:tcPr>
          <w:p w14:paraId="7EA2B60B" w14:textId="5675A614" w:rsidR="00A93608" w:rsidRPr="00A93608" w:rsidRDefault="00A93608" w:rsidP="00A93608">
            <w:pPr>
              <w:widowControl w:val="0"/>
              <w:spacing w:after="60"/>
              <w:rPr>
                <w:ins w:id="3258" w:author="ERCOT 012825" w:date="2026-04-28T12:52:00Z" w16du:dateUtc="2026-04-28T17:52:00Z"/>
                <w:del w:id="3259" w:author="ERCOT 052926" w:date="2026-05-08T11:17:00Z" w16du:dateUtc="2026-05-08T16:17:00Z"/>
                <w:i/>
                <w:sz w:val="20"/>
                <w:szCs w:val="20"/>
              </w:rPr>
            </w:pPr>
            <w:ins w:id="3260" w:author="ERCOT 012825" w:date="2026-04-28T12:52:00Z" w16du:dateUtc="2026-04-28T17:52:00Z">
              <w:del w:id="3261" w:author="ERCOT 052926" w:date="2026-05-08T11:17:00Z" w16du:dateUtc="2026-05-08T16:17:00Z">
                <w:r w:rsidRPr="00294A48">
                  <w:rPr>
                    <w:i/>
                    <w:sz w:val="20"/>
                  </w:rPr>
                  <w:delText xml:space="preserve">Real-Time Reliability Deployment Price Adder for the Energy Metered </w:delText>
                </w:r>
                <w:r w:rsidRPr="00294A48">
                  <w:rPr>
                    <w:rFonts w:ascii="Symbol" w:eastAsia="Symbol" w:hAnsi="Symbol" w:cs="Symbol"/>
                    <w:sz w:val="20"/>
                  </w:rPr>
                  <w:delText>¾</w:delText>
                </w:r>
                <w:r w:rsidRPr="00294A48">
                  <w:rPr>
                    <w:sz w:val="20"/>
                  </w:rPr>
                  <w:delText xml:space="preserve">The Real-Time price adder that captures the impact of reliability deployments for the Settlement Meter at Electrical Bus </w:delText>
                </w:r>
                <w:r w:rsidRPr="00294A48">
                  <w:rPr>
                    <w:i/>
                    <w:iCs/>
                    <w:sz w:val="20"/>
                  </w:rPr>
                  <w:delText>b</w:delText>
                </w:r>
                <w:r w:rsidRPr="00294A48">
                  <w:rPr>
                    <w:sz w:val="20"/>
                  </w:rPr>
                  <w:delText xml:space="preserve">, for the SCED interval </w:delText>
                </w:r>
                <w:r w:rsidRPr="00294A48">
                  <w:rPr>
                    <w:i/>
                    <w:iCs/>
                    <w:sz w:val="20"/>
                  </w:rPr>
                  <w:delText>y</w:delText>
                </w:r>
                <w:r w:rsidRPr="00294A48">
                  <w:rPr>
                    <w:sz w:val="20"/>
                  </w:rPr>
                  <w:delText>.</w:delText>
                </w:r>
              </w:del>
            </w:ins>
          </w:p>
        </w:tc>
      </w:tr>
      <w:tr w:rsidR="00A93608" w:rsidRPr="00A93608" w:rsidDel="00A93608" w14:paraId="49D0F6FA" w14:textId="51621DDF" w:rsidTr="0014147F">
        <w:trPr>
          <w:cantSplit/>
          <w:del w:id="3262" w:author="ERCOT 012825" w:date="2026-04-28T12:52:00Z"/>
        </w:trPr>
        <w:tc>
          <w:tcPr>
            <w:tcW w:w="1145" w:type="pct"/>
          </w:tcPr>
          <w:p w14:paraId="27AA9571" w14:textId="74161AC1" w:rsidR="00A93608" w:rsidRPr="00A93608" w:rsidDel="00A93608" w:rsidRDefault="00A93608" w:rsidP="00A93608">
            <w:pPr>
              <w:widowControl w:val="0"/>
              <w:spacing w:after="60"/>
              <w:rPr>
                <w:del w:id="3263" w:author="ERCOT 012825" w:date="2026-04-28T12:52:00Z" w16du:dateUtc="2026-04-28T17:52:00Z"/>
                <w:sz w:val="20"/>
                <w:szCs w:val="20"/>
              </w:rPr>
            </w:pPr>
            <w:del w:id="3264" w:author="ERCOT 012825" w:date="2026-04-28T12:52:00Z" w16du:dateUtc="2026-04-28T17:52:00Z">
              <w:r w:rsidRPr="00A93608" w:rsidDel="00A93608">
                <w:rPr>
                  <w:sz w:val="20"/>
                  <w:szCs w:val="20"/>
                </w:rPr>
                <w:delText>RTRDP</w:delText>
              </w:r>
            </w:del>
          </w:p>
        </w:tc>
        <w:tc>
          <w:tcPr>
            <w:tcW w:w="675" w:type="pct"/>
          </w:tcPr>
          <w:p w14:paraId="5633DAC1" w14:textId="0CEE31F0" w:rsidR="00A93608" w:rsidRPr="00A93608" w:rsidDel="00A93608" w:rsidRDefault="00A93608" w:rsidP="00A93608">
            <w:pPr>
              <w:widowControl w:val="0"/>
              <w:spacing w:after="60"/>
              <w:rPr>
                <w:del w:id="3265" w:author="ERCOT 012825" w:date="2026-04-28T12:52:00Z" w16du:dateUtc="2026-04-28T17:52:00Z"/>
                <w:sz w:val="20"/>
                <w:szCs w:val="20"/>
              </w:rPr>
            </w:pPr>
            <w:del w:id="3266" w:author="ERCOT 012825" w:date="2026-04-28T12:52:00Z" w16du:dateUtc="2026-04-28T17:52:00Z">
              <w:r w:rsidRPr="00A93608" w:rsidDel="00A93608">
                <w:rPr>
                  <w:sz w:val="20"/>
                  <w:szCs w:val="20"/>
                </w:rPr>
                <w:delText>$/MWh</w:delText>
              </w:r>
            </w:del>
          </w:p>
        </w:tc>
        <w:tc>
          <w:tcPr>
            <w:tcW w:w="3180" w:type="pct"/>
          </w:tcPr>
          <w:p w14:paraId="1E5BFBA0" w14:textId="37F1C6BD" w:rsidR="00A93608" w:rsidRPr="00A93608" w:rsidDel="00A93608" w:rsidRDefault="00A93608" w:rsidP="00A93608">
            <w:pPr>
              <w:widowControl w:val="0"/>
              <w:spacing w:after="60"/>
              <w:rPr>
                <w:del w:id="3267" w:author="ERCOT 012825" w:date="2026-04-28T12:52:00Z" w16du:dateUtc="2026-04-28T17:52:00Z"/>
                <w:i/>
                <w:sz w:val="20"/>
                <w:szCs w:val="20"/>
              </w:rPr>
            </w:pPr>
            <w:del w:id="3268" w:author="ERCOT 012825" w:date="2026-04-28T12:52:00Z" w16du:dateUtc="2026-04-28T17:52:00Z">
              <w:r w:rsidRPr="00A93608" w:rsidDel="00A93608">
                <w:rPr>
                  <w:i/>
                  <w:sz w:val="20"/>
                  <w:szCs w:val="20"/>
                </w:rPr>
                <w:delText>Real-Time Reliability Deployment Price for Energy</w:delText>
              </w:r>
              <w:r w:rsidRPr="00A93608" w:rsidDel="00A93608">
                <w:rPr>
                  <w:rFonts w:ascii="Symbol" w:eastAsia="Symbol" w:hAnsi="Symbol" w:cs="Symbol"/>
                  <w:sz w:val="20"/>
                  <w:szCs w:val="20"/>
                </w:rPr>
                <w:delText>¾</w:delText>
              </w:r>
              <w:r w:rsidRPr="00A93608" w:rsidDel="00A93608">
                <w:rPr>
                  <w:sz w:val="20"/>
                  <w:szCs w:val="20"/>
                </w:rPr>
                <w:delText xml:space="preserve">The Real-Time price for the 15-minute Settlement Interval, reflecting the impact of reliability deployments on energy prices that is calculated </w:delText>
              </w:r>
              <w:r w:rsidRPr="00A93608" w:rsidDel="00A93608">
                <w:rPr>
                  <w:bCs/>
                  <w:sz w:val="20"/>
                  <w:szCs w:val="20"/>
                </w:rPr>
                <w:delText>from the Real-Time Reliability Deployment Price Adder for Energy</w:delText>
              </w:r>
              <w:r w:rsidRPr="00A93608" w:rsidDel="00A93608">
                <w:rPr>
                  <w:sz w:val="20"/>
                  <w:szCs w:val="20"/>
                </w:rPr>
                <w:delText>.</w:delText>
              </w:r>
            </w:del>
          </w:p>
        </w:tc>
      </w:tr>
      <w:tr w:rsidR="00A93608" w:rsidRPr="00A93608" w:rsidDel="00A93608" w14:paraId="5A05602E" w14:textId="7CAA5485" w:rsidTr="0014147F">
        <w:trPr>
          <w:cantSplit/>
          <w:del w:id="3269" w:author="ERCOT 012825" w:date="2026-04-28T12:52:00Z"/>
        </w:trPr>
        <w:tc>
          <w:tcPr>
            <w:tcW w:w="1145" w:type="pct"/>
          </w:tcPr>
          <w:p w14:paraId="709FA418" w14:textId="445B4CCD" w:rsidR="00A93608" w:rsidRPr="00A93608" w:rsidDel="00A93608" w:rsidRDefault="00A93608" w:rsidP="00A93608">
            <w:pPr>
              <w:widowControl w:val="0"/>
              <w:spacing w:after="60"/>
              <w:rPr>
                <w:del w:id="3270" w:author="ERCOT 012825" w:date="2026-04-28T12:52:00Z" w16du:dateUtc="2026-04-28T17:52:00Z"/>
                <w:sz w:val="20"/>
                <w:szCs w:val="20"/>
              </w:rPr>
            </w:pPr>
            <w:del w:id="3271" w:author="ERCOT 012825" w:date="2026-04-28T12:52:00Z" w16du:dateUtc="2026-04-28T17:52:00Z">
              <w:r w:rsidRPr="00A93608" w:rsidDel="00A93608">
                <w:rPr>
                  <w:sz w:val="20"/>
                  <w:szCs w:val="20"/>
                </w:rPr>
                <w:lastRenderedPageBreak/>
                <w:delText>RTRDPA</w:delText>
              </w:r>
              <w:r w:rsidRPr="00A93608" w:rsidDel="00A93608">
                <w:rPr>
                  <w:sz w:val="20"/>
                  <w:szCs w:val="20"/>
                  <w:vertAlign w:val="subscript"/>
                </w:rPr>
                <w:delText xml:space="preserve"> </w:delText>
              </w:r>
              <w:r w:rsidRPr="00A93608" w:rsidDel="00A93608">
                <w:rPr>
                  <w:i/>
                  <w:sz w:val="20"/>
                  <w:szCs w:val="20"/>
                  <w:vertAlign w:val="subscript"/>
                </w:rPr>
                <w:delText>y</w:delText>
              </w:r>
            </w:del>
          </w:p>
        </w:tc>
        <w:tc>
          <w:tcPr>
            <w:tcW w:w="675" w:type="pct"/>
          </w:tcPr>
          <w:p w14:paraId="37670D4D" w14:textId="3B1565B2" w:rsidR="00A93608" w:rsidRPr="00A93608" w:rsidDel="00A93608" w:rsidRDefault="00A93608" w:rsidP="00A93608">
            <w:pPr>
              <w:widowControl w:val="0"/>
              <w:spacing w:after="60"/>
              <w:rPr>
                <w:del w:id="3272" w:author="ERCOT 012825" w:date="2026-04-28T12:52:00Z" w16du:dateUtc="2026-04-28T17:52:00Z"/>
                <w:sz w:val="20"/>
                <w:szCs w:val="20"/>
              </w:rPr>
            </w:pPr>
            <w:del w:id="3273" w:author="ERCOT 012825" w:date="2026-04-28T12:52:00Z" w16du:dateUtc="2026-04-28T17:52:00Z">
              <w:r w:rsidRPr="00A93608" w:rsidDel="00A93608">
                <w:rPr>
                  <w:sz w:val="20"/>
                  <w:szCs w:val="20"/>
                </w:rPr>
                <w:delText>$/MWh</w:delText>
              </w:r>
            </w:del>
          </w:p>
        </w:tc>
        <w:tc>
          <w:tcPr>
            <w:tcW w:w="3180" w:type="pct"/>
          </w:tcPr>
          <w:p w14:paraId="0776220F" w14:textId="5FB34D53" w:rsidR="00A93608" w:rsidRPr="00A93608" w:rsidDel="00A93608" w:rsidRDefault="00A93608" w:rsidP="00A93608">
            <w:pPr>
              <w:widowControl w:val="0"/>
              <w:spacing w:after="60"/>
              <w:rPr>
                <w:del w:id="3274" w:author="ERCOT 012825" w:date="2026-04-28T12:52:00Z" w16du:dateUtc="2026-04-28T17:52:00Z"/>
                <w:i/>
                <w:sz w:val="20"/>
                <w:szCs w:val="20"/>
              </w:rPr>
            </w:pPr>
            <w:del w:id="3275" w:author="ERCOT 012825" w:date="2026-04-28T12:52:00Z" w16du:dateUtc="2026-04-28T17:52:00Z">
              <w:r w:rsidRPr="00A93608" w:rsidDel="00A93608">
                <w:rPr>
                  <w:i/>
                  <w:sz w:val="20"/>
                  <w:szCs w:val="20"/>
                </w:rPr>
                <w:delText xml:space="preserve">Real-Time Reliability Deployment Price Adder for Energy </w:delText>
              </w:r>
              <w:r w:rsidRPr="00A93608" w:rsidDel="00A93608">
                <w:rPr>
                  <w:rFonts w:ascii="Symbol" w:eastAsia="Symbol" w:hAnsi="Symbol" w:cs="Symbol"/>
                  <w:sz w:val="20"/>
                  <w:szCs w:val="20"/>
                </w:rPr>
                <w:delText>¾</w:delText>
              </w:r>
              <w:r w:rsidRPr="00A93608" w:rsidDel="00A93608">
                <w:rPr>
                  <w:sz w:val="20"/>
                  <w:szCs w:val="20"/>
                </w:rPr>
                <w:delText xml:space="preserve">The Real-Time price adder that captures the impact of reliability deployments on energy prices for the SCED interval </w:delText>
              </w:r>
              <w:r w:rsidRPr="00A93608" w:rsidDel="00A93608">
                <w:rPr>
                  <w:i/>
                  <w:sz w:val="20"/>
                  <w:szCs w:val="20"/>
                </w:rPr>
                <w:delText>y</w:delText>
              </w:r>
              <w:r w:rsidRPr="00A93608" w:rsidDel="00A93608">
                <w:rPr>
                  <w:sz w:val="20"/>
                  <w:szCs w:val="20"/>
                </w:rPr>
                <w:delText>.</w:delText>
              </w:r>
            </w:del>
          </w:p>
        </w:tc>
      </w:tr>
      <w:tr w:rsidR="00A93608" w:rsidRPr="00A93608" w:rsidDel="00A93608" w14:paraId="3433AD05" w14:textId="315ECE5C" w:rsidTr="0014147F">
        <w:trPr>
          <w:cantSplit/>
          <w:del w:id="3276" w:author="ERCOT 012825" w:date="2026-04-28T12:52:00Z"/>
        </w:trPr>
        <w:tc>
          <w:tcPr>
            <w:tcW w:w="1145" w:type="pct"/>
          </w:tcPr>
          <w:p w14:paraId="1B47B089" w14:textId="260E0E69" w:rsidR="00A93608" w:rsidRPr="00A93608" w:rsidDel="00A93608" w:rsidRDefault="00A93608" w:rsidP="00A93608">
            <w:pPr>
              <w:widowControl w:val="0"/>
              <w:spacing w:after="60"/>
              <w:rPr>
                <w:del w:id="3277" w:author="ERCOT 012825" w:date="2026-04-28T12:52:00Z" w16du:dateUtc="2026-04-28T17:52:00Z"/>
                <w:sz w:val="20"/>
                <w:szCs w:val="20"/>
              </w:rPr>
            </w:pPr>
            <w:del w:id="3278" w:author="ERCOT 012825" w:date="2026-04-28T12:52:00Z" w16du:dateUtc="2026-04-28T17:52:00Z">
              <w:r w:rsidRPr="00A93608" w:rsidDel="00A93608">
                <w:rPr>
                  <w:sz w:val="20"/>
                  <w:szCs w:val="20"/>
                </w:rPr>
                <w:delText>RNWF</w:delText>
              </w:r>
              <w:r w:rsidRPr="00A93608" w:rsidDel="00A93608">
                <w:rPr>
                  <w:i/>
                  <w:sz w:val="20"/>
                  <w:szCs w:val="20"/>
                </w:rPr>
                <w:delText xml:space="preserve"> </w:delText>
              </w:r>
              <w:r w:rsidRPr="00A93608" w:rsidDel="00A93608">
                <w:rPr>
                  <w:i/>
                  <w:sz w:val="20"/>
                  <w:szCs w:val="20"/>
                  <w:vertAlign w:val="subscript"/>
                </w:rPr>
                <w:delText>y</w:delText>
              </w:r>
            </w:del>
          </w:p>
        </w:tc>
        <w:tc>
          <w:tcPr>
            <w:tcW w:w="675" w:type="pct"/>
          </w:tcPr>
          <w:p w14:paraId="284C39DC" w14:textId="65D27710" w:rsidR="00A93608" w:rsidRPr="00A93608" w:rsidDel="00A93608" w:rsidRDefault="00A93608" w:rsidP="00A93608">
            <w:pPr>
              <w:widowControl w:val="0"/>
              <w:spacing w:after="60"/>
              <w:rPr>
                <w:del w:id="3279" w:author="ERCOT 012825" w:date="2026-04-28T12:52:00Z" w16du:dateUtc="2026-04-28T17:52:00Z"/>
                <w:sz w:val="20"/>
                <w:szCs w:val="20"/>
              </w:rPr>
            </w:pPr>
            <w:del w:id="3280" w:author="ERCOT 012825" w:date="2026-04-28T12:52:00Z" w16du:dateUtc="2026-04-28T17:52:00Z">
              <w:r w:rsidRPr="00A93608" w:rsidDel="00A93608">
                <w:rPr>
                  <w:sz w:val="20"/>
                  <w:szCs w:val="20"/>
                </w:rPr>
                <w:delText>none</w:delText>
              </w:r>
            </w:del>
          </w:p>
        </w:tc>
        <w:tc>
          <w:tcPr>
            <w:tcW w:w="3180" w:type="pct"/>
          </w:tcPr>
          <w:p w14:paraId="0F546858" w14:textId="74DF30C4" w:rsidR="00A93608" w:rsidRPr="00A93608" w:rsidDel="00A93608" w:rsidRDefault="00A93608" w:rsidP="00A93608">
            <w:pPr>
              <w:widowControl w:val="0"/>
              <w:spacing w:after="60"/>
              <w:rPr>
                <w:del w:id="3281" w:author="ERCOT 012825" w:date="2026-04-28T12:52:00Z" w16du:dateUtc="2026-04-28T17:52:00Z"/>
                <w:i/>
                <w:sz w:val="20"/>
                <w:szCs w:val="20"/>
              </w:rPr>
            </w:pPr>
            <w:del w:id="3282" w:author="ERCOT 012825" w:date="2026-04-28T12:52:00Z" w16du:dateUtc="2026-04-28T17:52:00Z">
              <w:r w:rsidRPr="00A93608" w:rsidDel="00A93608">
                <w:rPr>
                  <w:i/>
                  <w:sz w:val="20"/>
                  <w:szCs w:val="20"/>
                </w:rPr>
                <w:delText>Resource Node Weighting Factor per interval</w:delText>
              </w:r>
              <w:r w:rsidRPr="00A93608" w:rsidDel="00A93608">
                <w:rPr>
                  <w:rFonts w:ascii="Symbol" w:eastAsia="Symbol" w:hAnsi="Symbol" w:cs="Symbol"/>
                  <w:sz w:val="20"/>
                  <w:szCs w:val="20"/>
                </w:rPr>
                <w:delText>¾</w:delText>
              </w:r>
              <w:r w:rsidRPr="00A93608" w:rsidDel="00A93608">
                <w:rPr>
                  <w:sz w:val="20"/>
                  <w:szCs w:val="20"/>
                </w:rPr>
                <w:delText xml:space="preserve">The weight used in the Resource Node Settlement Point Price calculation for the portion of the SCED interval </w:delText>
              </w:r>
              <w:r w:rsidRPr="00A93608" w:rsidDel="00A93608">
                <w:rPr>
                  <w:i/>
                  <w:sz w:val="20"/>
                  <w:szCs w:val="20"/>
                </w:rPr>
                <w:delText>y</w:delText>
              </w:r>
              <w:r w:rsidRPr="00A93608" w:rsidDel="00A93608">
                <w:rPr>
                  <w:sz w:val="20"/>
                  <w:szCs w:val="20"/>
                </w:rPr>
                <w:delText xml:space="preserve"> within the Settlement Interval.</w:delText>
              </w:r>
            </w:del>
          </w:p>
        </w:tc>
      </w:tr>
      <w:tr w:rsidR="00A93608" w:rsidRPr="00A93608" w14:paraId="6AEFCF84" w14:textId="77777777" w:rsidTr="0014147F">
        <w:trPr>
          <w:cantSplit/>
        </w:trPr>
        <w:tc>
          <w:tcPr>
            <w:tcW w:w="1145" w:type="pct"/>
          </w:tcPr>
          <w:p w14:paraId="3D81635F" w14:textId="77777777" w:rsidR="00A93608" w:rsidRPr="00A93608" w:rsidRDefault="00A93608" w:rsidP="00A93608">
            <w:pPr>
              <w:widowControl w:val="0"/>
              <w:spacing w:after="60"/>
              <w:rPr>
                <w:sz w:val="20"/>
                <w:szCs w:val="20"/>
              </w:rPr>
            </w:pPr>
            <w:r w:rsidRPr="00A93608">
              <w:rPr>
                <w:sz w:val="20"/>
                <w:szCs w:val="20"/>
              </w:rPr>
              <w:t xml:space="preserve">RTLMP </w:t>
            </w:r>
            <w:r w:rsidRPr="00A93608">
              <w:rPr>
                <w:i/>
                <w:sz w:val="20"/>
                <w:szCs w:val="20"/>
                <w:vertAlign w:val="subscript"/>
              </w:rPr>
              <w:t>b, y</w:t>
            </w:r>
          </w:p>
        </w:tc>
        <w:tc>
          <w:tcPr>
            <w:tcW w:w="675" w:type="pct"/>
          </w:tcPr>
          <w:p w14:paraId="27CE0316"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25593916" w14:textId="77777777" w:rsidR="00A93608" w:rsidRPr="00A93608" w:rsidRDefault="00A93608" w:rsidP="00A93608">
            <w:pPr>
              <w:widowControl w:val="0"/>
              <w:spacing w:after="60"/>
              <w:rPr>
                <w:sz w:val="20"/>
                <w:szCs w:val="20"/>
              </w:rPr>
            </w:pPr>
            <w:r w:rsidRPr="00A93608">
              <w:rPr>
                <w:i/>
                <w:sz w:val="20"/>
                <w:szCs w:val="20"/>
              </w:rPr>
              <w:t xml:space="preserve">Real-Time Locational Marginal Price at bus per </w:t>
            </w:r>
            <w:proofErr w:type="spellStart"/>
            <w:r w:rsidRPr="00A93608">
              <w:rPr>
                <w:i/>
                <w:sz w:val="20"/>
                <w:szCs w:val="20"/>
              </w:rPr>
              <w:t>interval</w:t>
            </w:r>
            <w:r w:rsidRPr="00A93608">
              <w:rPr>
                <w:rFonts w:ascii="Symbol" w:eastAsia="Symbol" w:hAnsi="Symbol" w:cs="Symbol"/>
                <w:sz w:val="20"/>
                <w:szCs w:val="20"/>
              </w:rPr>
              <w:t>¾</w:t>
            </w:r>
            <w:r w:rsidRPr="00A93608">
              <w:rPr>
                <w:sz w:val="20"/>
                <w:szCs w:val="20"/>
              </w:rPr>
              <w:t>The</w:t>
            </w:r>
            <w:proofErr w:type="spellEnd"/>
            <w:r w:rsidRPr="00A93608">
              <w:rPr>
                <w:sz w:val="20"/>
                <w:szCs w:val="20"/>
              </w:rPr>
              <w:t xml:space="preserve"> Real-Time LMP for the meter at Electrical Bus </w:t>
            </w:r>
            <w:r w:rsidRPr="00A93608">
              <w:rPr>
                <w:i/>
                <w:sz w:val="20"/>
                <w:szCs w:val="20"/>
              </w:rPr>
              <w:t>b</w:t>
            </w:r>
            <w:r w:rsidRPr="00A93608">
              <w:rPr>
                <w:sz w:val="20"/>
                <w:szCs w:val="20"/>
              </w:rPr>
              <w:t xml:space="preserve">, for the SCED interval </w:t>
            </w:r>
            <w:r w:rsidRPr="00A93608">
              <w:rPr>
                <w:i/>
                <w:sz w:val="20"/>
                <w:szCs w:val="20"/>
              </w:rPr>
              <w:t>y</w:t>
            </w:r>
            <w:r w:rsidRPr="00A93608">
              <w:rPr>
                <w:sz w:val="20"/>
                <w:szCs w:val="20"/>
              </w:rPr>
              <w:t>.</w:t>
            </w:r>
          </w:p>
        </w:tc>
      </w:tr>
      <w:tr w:rsidR="00A93608" w:rsidRPr="00A93608" w14:paraId="31B90AC4" w14:textId="77777777" w:rsidTr="0014147F">
        <w:trPr>
          <w:cantSplit/>
        </w:trPr>
        <w:tc>
          <w:tcPr>
            <w:tcW w:w="1145" w:type="pct"/>
          </w:tcPr>
          <w:p w14:paraId="0CF8E295" w14:textId="77777777" w:rsidR="00A93608" w:rsidRPr="00A93608" w:rsidRDefault="00A93608" w:rsidP="00A93608">
            <w:pPr>
              <w:widowControl w:val="0"/>
              <w:spacing w:after="60"/>
              <w:rPr>
                <w:sz w:val="20"/>
                <w:szCs w:val="20"/>
              </w:rPr>
            </w:pPr>
            <w:r w:rsidRPr="00A93608">
              <w:rPr>
                <w:sz w:val="20"/>
                <w:szCs w:val="20"/>
              </w:rPr>
              <w:t xml:space="preserve">TLMP </w:t>
            </w:r>
            <w:r w:rsidRPr="00A93608">
              <w:rPr>
                <w:i/>
                <w:sz w:val="20"/>
                <w:szCs w:val="20"/>
                <w:vertAlign w:val="subscript"/>
              </w:rPr>
              <w:t>y</w:t>
            </w:r>
          </w:p>
        </w:tc>
        <w:tc>
          <w:tcPr>
            <w:tcW w:w="675" w:type="pct"/>
          </w:tcPr>
          <w:p w14:paraId="431929B2" w14:textId="77777777" w:rsidR="00A93608" w:rsidRPr="00A93608" w:rsidRDefault="00A93608" w:rsidP="00A93608">
            <w:pPr>
              <w:widowControl w:val="0"/>
              <w:spacing w:after="60"/>
              <w:rPr>
                <w:iCs/>
                <w:sz w:val="20"/>
                <w:szCs w:val="20"/>
              </w:rPr>
            </w:pPr>
            <w:r w:rsidRPr="00A93608">
              <w:rPr>
                <w:sz w:val="20"/>
                <w:szCs w:val="20"/>
              </w:rPr>
              <w:t>second</w:t>
            </w:r>
          </w:p>
        </w:tc>
        <w:tc>
          <w:tcPr>
            <w:tcW w:w="3180" w:type="pct"/>
          </w:tcPr>
          <w:p w14:paraId="37617B04" w14:textId="77777777" w:rsidR="00A93608" w:rsidRPr="00A93608" w:rsidRDefault="00A93608" w:rsidP="00A93608">
            <w:pPr>
              <w:widowControl w:val="0"/>
              <w:spacing w:after="60"/>
              <w:rPr>
                <w:sz w:val="20"/>
                <w:szCs w:val="20"/>
              </w:rPr>
            </w:pPr>
            <w:r w:rsidRPr="00A93608">
              <w:rPr>
                <w:i/>
                <w:iCs/>
                <w:sz w:val="20"/>
                <w:szCs w:val="20"/>
              </w:rPr>
              <w:t xml:space="preserve">Duration of </w:t>
            </w:r>
            <w:r w:rsidRPr="00A93608">
              <w:rPr>
                <w:i/>
                <w:sz w:val="20"/>
                <w:szCs w:val="20"/>
              </w:rPr>
              <w:t>SCED</w:t>
            </w:r>
            <w:r w:rsidRPr="00A93608">
              <w:rPr>
                <w:i/>
                <w:iCs/>
                <w:sz w:val="20"/>
                <w:szCs w:val="20"/>
              </w:rPr>
              <w:t xml:space="preserve"> interval per </w:t>
            </w:r>
            <w:proofErr w:type="spellStart"/>
            <w:r w:rsidRPr="00A93608">
              <w:rPr>
                <w:i/>
                <w:iCs/>
                <w:sz w:val="20"/>
                <w:szCs w:val="20"/>
              </w:rPr>
              <w:t>interval</w:t>
            </w:r>
            <w:r w:rsidRPr="00A93608">
              <w:rPr>
                <w:rFonts w:ascii="Symbol" w:eastAsia="Symbol" w:hAnsi="Symbol" w:cs="Symbol"/>
                <w:sz w:val="20"/>
                <w:szCs w:val="20"/>
              </w:rPr>
              <w:t>¾</w:t>
            </w:r>
            <w:r w:rsidRPr="00A93608">
              <w:rPr>
                <w:sz w:val="20"/>
                <w:szCs w:val="20"/>
              </w:rPr>
              <w:t>The</w:t>
            </w:r>
            <w:proofErr w:type="spellEnd"/>
            <w:r w:rsidRPr="00A93608">
              <w:rPr>
                <w:sz w:val="20"/>
                <w:szCs w:val="20"/>
              </w:rPr>
              <w:t xml:space="preserve"> duration of the SCED interval </w:t>
            </w:r>
            <w:r w:rsidRPr="00A93608">
              <w:rPr>
                <w:i/>
                <w:iCs/>
                <w:sz w:val="20"/>
                <w:szCs w:val="20"/>
              </w:rPr>
              <w:t>y</w:t>
            </w:r>
            <w:r w:rsidRPr="00A93608">
              <w:rPr>
                <w:sz w:val="20"/>
                <w:szCs w:val="20"/>
              </w:rPr>
              <w:t>.</w:t>
            </w:r>
          </w:p>
        </w:tc>
      </w:tr>
      <w:tr w:rsidR="00A93608" w:rsidRPr="00A93608" w14:paraId="0ADD5111" w14:textId="77777777" w:rsidTr="0014147F">
        <w:trPr>
          <w:cantSplit/>
        </w:trPr>
        <w:tc>
          <w:tcPr>
            <w:tcW w:w="1145" w:type="pct"/>
          </w:tcPr>
          <w:p w14:paraId="22DED187" w14:textId="77777777" w:rsidR="00A93608" w:rsidRPr="00A93608" w:rsidRDefault="00A93608" w:rsidP="00A93608">
            <w:pPr>
              <w:widowControl w:val="0"/>
              <w:spacing w:after="60"/>
              <w:rPr>
                <w:sz w:val="20"/>
                <w:szCs w:val="20"/>
              </w:rPr>
            </w:pPr>
            <w:r w:rsidRPr="00A93608">
              <w:rPr>
                <w:sz w:val="20"/>
                <w:szCs w:val="20"/>
              </w:rPr>
              <w:t xml:space="preserve">RNWF </w:t>
            </w:r>
            <w:r w:rsidRPr="00A93608">
              <w:rPr>
                <w:i/>
                <w:sz w:val="20"/>
                <w:szCs w:val="20"/>
                <w:vertAlign w:val="subscript"/>
              </w:rPr>
              <w:t>b, y</w:t>
            </w:r>
          </w:p>
        </w:tc>
        <w:tc>
          <w:tcPr>
            <w:tcW w:w="675" w:type="pct"/>
          </w:tcPr>
          <w:p w14:paraId="5918F717"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2DCC1F66" w14:textId="77777777" w:rsidR="00A93608" w:rsidRPr="00A93608" w:rsidRDefault="00A93608" w:rsidP="00A93608">
            <w:pPr>
              <w:widowControl w:val="0"/>
              <w:spacing w:after="60"/>
              <w:rPr>
                <w:i/>
                <w:iCs/>
                <w:sz w:val="20"/>
                <w:szCs w:val="20"/>
              </w:rPr>
            </w:pPr>
            <w:r w:rsidRPr="00A93608">
              <w:rPr>
                <w:i/>
                <w:iCs/>
                <w:sz w:val="20"/>
                <w:szCs w:val="20"/>
              </w:rPr>
              <w:t xml:space="preserve">Net meter Weighting Factor per </w:t>
            </w:r>
            <w:proofErr w:type="spellStart"/>
            <w:r w:rsidRPr="00A93608">
              <w:rPr>
                <w:i/>
                <w:iCs/>
                <w:sz w:val="20"/>
                <w:szCs w:val="20"/>
              </w:rPr>
              <w:t>interval</w:t>
            </w:r>
            <w:r w:rsidRPr="00A93608">
              <w:rPr>
                <w:rFonts w:ascii="Symbol" w:hAnsi="Symbol"/>
                <w:sz w:val="20"/>
                <w:szCs w:val="20"/>
              </w:rPr>
              <w:t></w:t>
            </w:r>
            <w:r w:rsidRPr="00A93608">
              <w:rPr>
                <w:sz w:val="20"/>
                <w:szCs w:val="20"/>
              </w:rPr>
              <w:t>The</w:t>
            </w:r>
            <w:proofErr w:type="spellEnd"/>
            <w:r w:rsidRPr="00A93608">
              <w:rPr>
                <w:sz w:val="20"/>
                <w:szCs w:val="20"/>
              </w:rPr>
              <w:t xml:space="preserve"> weight factor used in net meter price calculation for meters in Electrical Bus </w:t>
            </w:r>
            <w:r w:rsidRPr="00A93608">
              <w:rPr>
                <w:i/>
                <w:sz w:val="20"/>
                <w:szCs w:val="20"/>
              </w:rPr>
              <w:t>b</w:t>
            </w:r>
            <w:r w:rsidRPr="00A93608">
              <w:rPr>
                <w:sz w:val="20"/>
                <w:szCs w:val="20"/>
              </w:rPr>
              <w:t xml:space="preserve">, for the SCED interval </w:t>
            </w:r>
            <w:r w:rsidRPr="00A93608">
              <w:rPr>
                <w:i/>
                <w:iCs/>
                <w:sz w:val="20"/>
                <w:szCs w:val="20"/>
              </w:rPr>
              <w:t>y</w:t>
            </w:r>
            <w:r w:rsidRPr="00A93608">
              <w:rPr>
                <w:sz w:val="20"/>
                <w:szCs w:val="20"/>
              </w:rPr>
              <w:t>.  The weighting factor used in the net meter price calculation shall not be recalculated after the fact due to revisions in the association of Resources to Settlement Meters.</w:t>
            </w:r>
          </w:p>
        </w:tc>
      </w:tr>
      <w:tr w:rsidR="00A93608" w:rsidRPr="00A93608" w14:paraId="0789C114" w14:textId="77777777" w:rsidTr="0014147F">
        <w:trPr>
          <w:cantSplit/>
        </w:trPr>
        <w:tc>
          <w:tcPr>
            <w:tcW w:w="1145" w:type="pct"/>
          </w:tcPr>
          <w:p w14:paraId="677BB7D0" w14:textId="77777777" w:rsidR="00A93608" w:rsidRPr="00A93608" w:rsidRDefault="00A93608" w:rsidP="00A93608">
            <w:pPr>
              <w:widowControl w:val="0"/>
              <w:spacing w:after="60"/>
              <w:rPr>
                <w:sz w:val="20"/>
                <w:szCs w:val="20"/>
              </w:rPr>
            </w:pPr>
            <w:r w:rsidRPr="00A93608">
              <w:rPr>
                <w:sz w:val="20"/>
                <w:szCs w:val="20"/>
              </w:rPr>
              <w:t xml:space="preserve">BP </w:t>
            </w:r>
            <w:r w:rsidRPr="00A93608">
              <w:rPr>
                <w:i/>
                <w:sz w:val="20"/>
                <w:szCs w:val="20"/>
                <w:vertAlign w:val="subscript"/>
              </w:rPr>
              <w:t>r, y</w:t>
            </w:r>
          </w:p>
        </w:tc>
        <w:tc>
          <w:tcPr>
            <w:tcW w:w="675" w:type="pct"/>
          </w:tcPr>
          <w:p w14:paraId="1047A113" w14:textId="77777777" w:rsidR="00A93608" w:rsidRPr="00A93608" w:rsidRDefault="00A93608" w:rsidP="00A93608">
            <w:pPr>
              <w:widowControl w:val="0"/>
              <w:spacing w:after="60"/>
              <w:rPr>
                <w:sz w:val="20"/>
                <w:szCs w:val="20"/>
              </w:rPr>
            </w:pPr>
            <w:r w:rsidRPr="00A93608">
              <w:rPr>
                <w:sz w:val="20"/>
                <w:szCs w:val="20"/>
              </w:rPr>
              <w:t>MW</w:t>
            </w:r>
          </w:p>
        </w:tc>
        <w:tc>
          <w:tcPr>
            <w:tcW w:w="3180" w:type="pct"/>
          </w:tcPr>
          <w:p w14:paraId="26FB08B5" w14:textId="77777777" w:rsidR="00A93608" w:rsidRPr="00A93608" w:rsidRDefault="00A93608" w:rsidP="00A93608">
            <w:pPr>
              <w:widowControl w:val="0"/>
              <w:spacing w:after="60"/>
              <w:rPr>
                <w:i/>
                <w:iCs/>
                <w:sz w:val="20"/>
                <w:szCs w:val="20"/>
              </w:rPr>
            </w:pPr>
            <w:r w:rsidRPr="00A93608">
              <w:rPr>
                <w:i/>
                <w:iCs/>
                <w:sz w:val="20"/>
                <w:szCs w:val="20"/>
              </w:rPr>
              <w:t xml:space="preserve">Base Point per Resource per </w:t>
            </w:r>
            <w:proofErr w:type="spellStart"/>
            <w:r w:rsidRPr="00A93608">
              <w:rPr>
                <w:i/>
                <w:iCs/>
                <w:sz w:val="20"/>
                <w:szCs w:val="20"/>
              </w:rPr>
              <w:t>interval</w:t>
            </w:r>
            <w:r w:rsidRPr="00A93608">
              <w:rPr>
                <w:rFonts w:ascii="Symbol" w:hAnsi="Symbol"/>
                <w:sz w:val="20"/>
                <w:szCs w:val="20"/>
              </w:rPr>
              <w:t></w:t>
            </w:r>
            <w:r w:rsidRPr="00A93608">
              <w:rPr>
                <w:sz w:val="20"/>
                <w:szCs w:val="20"/>
              </w:rPr>
              <w:t>The</w:t>
            </w:r>
            <w:proofErr w:type="spellEnd"/>
            <w:r w:rsidRPr="00A93608">
              <w:rPr>
                <w:sz w:val="20"/>
                <w:szCs w:val="20"/>
              </w:rPr>
              <w:t xml:space="preserve"> Base Point of Resource </w:t>
            </w:r>
            <w:r w:rsidRPr="00A93608">
              <w:rPr>
                <w:i/>
                <w:sz w:val="20"/>
                <w:szCs w:val="20"/>
              </w:rPr>
              <w:t>r,</w:t>
            </w:r>
            <w:r w:rsidRPr="00A93608">
              <w:rPr>
                <w:sz w:val="20"/>
                <w:szCs w:val="20"/>
              </w:rPr>
              <w:t xml:space="preserve"> for the SCED interval </w:t>
            </w:r>
            <w:r w:rsidRPr="00A93608">
              <w:rPr>
                <w:i/>
                <w:iCs/>
                <w:sz w:val="20"/>
                <w:szCs w:val="20"/>
              </w:rPr>
              <w:t>y</w:t>
            </w:r>
            <w:r w:rsidRPr="00A93608">
              <w:rPr>
                <w:sz w:val="20"/>
                <w:szCs w:val="20"/>
              </w:rPr>
              <w:t xml:space="preserve">.  Where for a Combined Cycle Train, the Resource </w:t>
            </w:r>
            <w:r w:rsidRPr="00A93608">
              <w:rPr>
                <w:i/>
                <w:sz w:val="20"/>
                <w:szCs w:val="20"/>
              </w:rPr>
              <w:t xml:space="preserve">r </w:t>
            </w:r>
            <w:r w:rsidRPr="00A93608">
              <w:rPr>
                <w:sz w:val="20"/>
                <w:szCs w:val="20"/>
              </w:rPr>
              <w:t>is a Combined Cycle Generation Resource within the Combined Cycle Train.</w:t>
            </w:r>
          </w:p>
        </w:tc>
      </w:tr>
      <w:tr w:rsidR="00A93608" w:rsidRPr="00A93608" w14:paraId="0A7450C4" w14:textId="77777777" w:rsidTr="0014147F">
        <w:trPr>
          <w:cantSplit/>
        </w:trPr>
        <w:tc>
          <w:tcPr>
            <w:tcW w:w="1145" w:type="pct"/>
          </w:tcPr>
          <w:p w14:paraId="4AC0CE05" w14:textId="77777777" w:rsidR="00A93608" w:rsidRPr="00A93608" w:rsidRDefault="00A93608" w:rsidP="00A93608">
            <w:pPr>
              <w:widowControl w:val="0"/>
              <w:spacing w:after="60"/>
              <w:rPr>
                <w:i/>
                <w:sz w:val="20"/>
                <w:szCs w:val="20"/>
              </w:rPr>
            </w:pPr>
            <w:r w:rsidRPr="00A93608">
              <w:rPr>
                <w:sz w:val="20"/>
                <w:szCs w:val="20"/>
              </w:rPr>
              <w:t>MEBC</w:t>
            </w:r>
            <w:r w:rsidRPr="00A93608">
              <w:rPr>
                <w:sz w:val="20"/>
                <w:szCs w:val="20"/>
                <w:vertAlign w:val="subscript"/>
              </w:rPr>
              <w:t xml:space="preserve"> </w:t>
            </w:r>
            <w:proofErr w:type="spellStart"/>
            <w:r w:rsidRPr="00A93608">
              <w:rPr>
                <w:i/>
                <w:sz w:val="20"/>
                <w:szCs w:val="20"/>
                <w:vertAlign w:val="subscript"/>
              </w:rPr>
              <w:t>gsc</w:t>
            </w:r>
            <w:proofErr w:type="spellEnd"/>
            <w:r w:rsidRPr="00A93608">
              <w:rPr>
                <w:i/>
                <w:sz w:val="20"/>
                <w:szCs w:val="20"/>
                <w:vertAlign w:val="subscript"/>
              </w:rPr>
              <w:t>, b</w:t>
            </w:r>
          </w:p>
        </w:tc>
        <w:tc>
          <w:tcPr>
            <w:tcW w:w="675" w:type="pct"/>
          </w:tcPr>
          <w:p w14:paraId="61AC60AB"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2D056B92" w14:textId="77777777" w:rsidR="00A93608" w:rsidRPr="00A93608" w:rsidRDefault="00A93608" w:rsidP="00A93608">
            <w:pPr>
              <w:widowControl w:val="0"/>
              <w:spacing w:after="60"/>
              <w:rPr>
                <w:sz w:val="20"/>
                <w:szCs w:val="20"/>
              </w:rPr>
            </w:pPr>
            <w:r w:rsidRPr="00A93608">
              <w:rPr>
                <w:i/>
                <w:sz w:val="20"/>
                <w:szCs w:val="20"/>
              </w:rPr>
              <w:t xml:space="preserve">Metered Energy at Bus (Calculated) </w:t>
            </w:r>
            <w:r w:rsidRPr="00A93608">
              <w:rPr>
                <w:rFonts w:ascii="Symbol" w:eastAsia="Symbol" w:hAnsi="Symbol" w:cs="Symbol"/>
                <w:sz w:val="20"/>
                <w:szCs w:val="20"/>
              </w:rPr>
              <w:t>¾</w:t>
            </w:r>
            <w:r w:rsidRPr="00A93608">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A93608" w:rsidRPr="00A93608" w14:paraId="1A5FCD0F" w14:textId="77777777" w:rsidTr="0014147F">
              <w:trPr>
                <w:trHeight w:val="206"/>
              </w:trPr>
              <w:tc>
                <w:tcPr>
                  <w:tcW w:w="5000" w:type="pct"/>
                  <w:shd w:val="pct12" w:color="auto" w:fill="auto"/>
                </w:tcPr>
                <w:p w14:paraId="43FC85A6" w14:textId="77777777" w:rsidR="00A93608" w:rsidRPr="00A93608" w:rsidRDefault="00A93608" w:rsidP="00A93608">
                  <w:pPr>
                    <w:spacing w:before="120" w:after="240"/>
                    <w:ind w:right="-114"/>
                    <w:rPr>
                      <w:b/>
                      <w:i/>
                      <w:iCs/>
                    </w:rPr>
                  </w:pPr>
                  <w:r w:rsidRPr="00A93608">
                    <w:rPr>
                      <w:b/>
                      <w:i/>
                      <w:iCs/>
                    </w:rPr>
                    <w:t>[NPRR1188:  Replace the description above with the following upon system implementation:]</w:t>
                  </w:r>
                </w:p>
                <w:p w14:paraId="49A00154" w14:textId="77777777" w:rsidR="00A93608" w:rsidRPr="00A93608" w:rsidRDefault="00A93608" w:rsidP="00A93608">
                  <w:pPr>
                    <w:widowControl w:val="0"/>
                    <w:spacing w:after="60"/>
                    <w:rPr>
                      <w:sz w:val="20"/>
                      <w:szCs w:val="20"/>
                    </w:rPr>
                  </w:pPr>
                  <w:r w:rsidRPr="00A93608">
                    <w:rPr>
                      <w:i/>
                      <w:sz w:val="20"/>
                      <w:szCs w:val="20"/>
                    </w:rPr>
                    <w:t xml:space="preserve">Metered Energy at Bus (Calculated) </w:t>
                  </w:r>
                  <w:r w:rsidRPr="00A93608">
                    <w:rPr>
                      <w:rFonts w:ascii="Symbol" w:eastAsia="Symbol" w:hAnsi="Symbol" w:cs="Symbol"/>
                      <w:sz w:val="20"/>
                      <w:szCs w:val="20"/>
                    </w:rPr>
                    <w:t>¾</w:t>
                  </w:r>
                  <w:r w:rsidRPr="00A93608">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684A6E3F" w14:textId="77777777" w:rsidR="00A93608" w:rsidRPr="00A93608" w:rsidRDefault="00A93608" w:rsidP="00A93608">
            <w:pPr>
              <w:widowControl w:val="0"/>
              <w:spacing w:after="60"/>
              <w:rPr>
                <w:sz w:val="20"/>
                <w:szCs w:val="20"/>
              </w:rPr>
            </w:pPr>
          </w:p>
        </w:tc>
      </w:tr>
      <w:tr w:rsidR="00A93608" w:rsidRPr="00A93608" w14:paraId="5DFC05AA" w14:textId="77777777" w:rsidTr="0014147F">
        <w:trPr>
          <w:cantSplit/>
        </w:trPr>
        <w:tc>
          <w:tcPr>
            <w:tcW w:w="1145" w:type="pct"/>
          </w:tcPr>
          <w:p w14:paraId="2B4B1591" w14:textId="77E43B98" w:rsidR="00A93608" w:rsidRPr="00A93608" w:rsidRDefault="001C4721" w:rsidP="00A93608">
            <w:pPr>
              <w:widowControl w:val="0"/>
              <w:spacing w:after="60"/>
              <w:rPr>
                <w:i/>
                <w:sz w:val="20"/>
                <w:szCs w:val="20"/>
              </w:rPr>
            </w:pPr>
            <w:del w:id="3283" w:author="ERCOT 052926" w:date="2026-05-28T17:00:00Z" w16du:dateUtc="2026-05-28T22:00:00Z">
              <w:r w:rsidRPr="00A93608" w:rsidDel="00513A42">
                <w:rPr>
                  <w:i/>
                  <w:sz w:val="20"/>
                  <w:szCs w:val="20"/>
                </w:rPr>
                <w:delText>G</w:delText>
              </w:r>
            </w:del>
            <w:proofErr w:type="spellStart"/>
            <w:ins w:id="3284" w:author="ERCOT 052926" w:date="2026-05-28T17:00:00Z" w16du:dateUtc="2026-05-28T22:00:00Z">
              <w:r w:rsidR="00513A42">
                <w:rPr>
                  <w:i/>
                  <w:sz w:val="20"/>
                  <w:szCs w:val="20"/>
                </w:rPr>
                <w:t>g</w:t>
              </w:r>
            </w:ins>
            <w:r w:rsidR="00A93608" w:rsidRPr="00A93608">
              <w:rPr>
                <w:i/>
                <w:sz w:val="20"/>
                <w:szCs w:val="20"/>
              </w:rPr>
              <w:t>sc</w:t>
            </w:r>
            <w:proofErr w:type="spellEnd"/>
          </w:p>
        </w:tc>
        <w:tc>
          <w:tcPr>
            <w:tcW w:w="675" w:type="pct"/>
          </w:tcPr>
          <w:p w14:paraId="7A873583"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301CDAA0" w14:textId="77777777" w:rsidR="00A93608" w:rsidRPr="00A93608" w:rsidRDefault="00A93608" w:rsidP="00A93608">
            <w:pPr>
              <w:widowControl w:val="0"/>
              <w:spacing w:after="60"/>
              <w:rPr>
                <w:sz w:val="20"/>
                <w:szCs w:val="20"/>
              </w:rPr>
            </w:pPr>
            <w:r w:rsidRPr="00A93608">
              <w:rPr>
                <w:sz w:val="20"/>
                <w:szCs w:val="20"/>
              </w:rPr>
              <w:t>A generation site code.</w:t>
            </w:r>
          </w:p>
        </w:tc>
      </w:tr>
      <w:tr w:rsidR="00A93608" w:rsidRPr="00A93608" w14:paraId="095830E1" w14:textId="77777777" w:rsidTr="0014147F">
        <w:trPr>
          <w:cantSplit/>
        </w:trPr>
        <w:tc>
          <w:tcPr>
            <w:tcW w:w="1145" w:type="pct"/>
          </w:tcPr>
          <w:p w14:paraId="287226EC" w14:textId="3D304FD1" w:rsidR="00A93608" w:rsidRPr="00A93608" w:rsidRDefault="001C4721" w:rsidP="00A93608">
            <w:pPr>
              <w:widowControl w:val="0"/>
              <w:spacing w:after="60"/>
              <w:rPr>
                <w:i/>
                <w:sz w:val="20"/>
                <w:szCs w:val="20"/>
              </w:rPr>
            </w:pPr>
            <w:del w:id="3285" w:author="ERCOT 052926" w:date="2026-05-28T16:59:00Z" w16du:dateUtc="2026-05-28T21:59:00Z">
              <w:r w:rsidRPr="00A93608" w:rsidDel="00E30A09">
                <w:rPr>
                  <w:i/>
                  <w:sz w:val="20"/>
                  <w:szCs w:val="20"/>
                </w:rPr>
                <w:delText>R</w:delText>
              </w:r>
            </w:del>
            <w:ins w:id="3286" w:author="ERCOT 052926" w:date="2026-05-28T16:59:00Z" w16du:dateUtc="2026-05-28T21:59:00Z">
              <w:r w:rsidR="00E30A09">
                <w:rPr>
                  <w:i/>
                  <w:sz w:val="20"/>
                  <w:szCs w:val="20"/>
                </w:rPr>
                <w:t>r</w:t>
              </w:r>
            </w:ins>
          </w:p>
        </w:tc>
        <w:tc>
          <w:tcPr>
            <w:tcW w:w="675" w:type="pct"/>
          </w:tcPr>
          <w:p w14:paraId="3E4BEF3F"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0226109E" w14:textId="77777777" w:rsidR="00A93608" w:rsidRPr="00A93608" w:rsidRDefault="00A93608" w:rsidP="00A93608">
            <w:pPr>
              <w:widowControl w:val="0"/>
              <w:spacing w:after="60"/>
              <w:rPr>
                <w:sz w:val="20"/>
                <w:szCs w:val="20"/>
              </w:rPr>
            </w:pPr>
            <w:r w:rsidRPr="00A93608">
              <w:rPr>
                <w:sz w:val="20"/>
                <w:szCs w:val="20"/>
              </w:rPr>
              <w:t xml:space="preserve">A Generation Resource or ESR that is located at the Facility with net metering.  </w:t>
            </w:r>
          </w:p>
        </w:tc>
      </w:tr>
      <w:tr w:rsidR="00A93608" w:rsidRPr="00A93608" w14:paraId="79A6E0C0" w14:textId="77777777" w:rsidTr="0014147F">
        <w:trPr>
          <w:cantSplit/>
        </w:trPr>
        <w:tc>
          <w:tcPr>
            <w:tcW w:w="1145" w:type="pct"/>
          </w:tcPr>
          <w:p w14:paraId="1757D30D" w14:textId="1BFF13D9" w:rsidR="00A93608" w:rsidRPr="00A93608" w:rsidRDefault="00A10C55" w:rsidP="00A93608">
            <w:pPr>
              <w:widowControl w:val="0"/>
              <w:spacing w:after="60"/>
              <w:rPr>
                <w:i/>
                <w:sz w:val="20"/>
                <w:szCs w:val="20"/>
              </w:rPr>
            </w:pPr>
            <w:del w:id="3287" w:author="ERCOT 052926" w:date="2026-05-28T16:59:00Z" w16du:dateUtc="2026-05-28T21:59:00Z">
              <w:r w:rsidRPr="00A93608" w:rsidDel="00E30A09">
                <w:rPr>
                  <w:i/>
                  <w:sz w:val="20"/>
                  <w:szCs w:val="20"/>
                </w:rPr>
                <w:delText>Y</w:delText>
              </w:r>
            </w:del>
            <w:ins w:id="3288" w:author="ERCOT 052926" w:date="2026-05-28T16:59:00Z" w16du:dateUtc="2026-05-28T21:59:00Z">
              <w:r w:rsidR="00E30A09">
                <w:rPr>
                  <w:i/>
                  <w:sz w:val="20"/>
                  <w:szCs w:val="20"/>
                </w:rPr>
                <w:t>y</w:t>
              </w:r>
            </w:ins>
          </w:p>
        </w:tc>
        <w:tc>
          <w:tcPr>
            <w:tcW w:w="675" w:type="pct"/>
          </w:tcPr>
          <w:p w14:paraId="1F4863BF"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37274C4C" w14:textId="77777777" w:rsidR="00A93608" w:rsidRPr="00A93608" w:rsidRDefault="00A93608" w:rsidP="00A93608">
            <w:pPr>
              <w:widowControl w:val="0"/>
              <w:spacing w:after="60"/>
              <w:rPr>
                <w:sz w:val="20"/>
                <w:szCs w:val="20"/>
              </w:rPr>
            </w:pPr>
            <w:r w:rsidRPr="00A93608">
              <w:rPr>
                <w:sz w:val="20"/>
                <w:szCs w:val="20"/>
              </w:rPr>
              <w:t>A SCED interval in the 15-minute Settlement Interval.  The summation is over the total number of SCED runs that cover the 15-minute Settlement Interval.</w:t>
            </w:r>
          </w:p>
        </w:tc>
      </w:tr>
      <w:tr w:rsidR="00A93608" w:rsidRPr="00A93608" w14:paraId="675E1CF1" w14:textId="77777777" w:rsidTr="0014147F">
        <w:trPr>
          <w:cantSplit/>
        </w:trPr>
        <w:tc>
          <w:tcPr>
            <w:tcW w:w="1145" w:type="pct"/>
          </w:tcPr>
          <w:p w14:paraId="120925E1" w14:textId="13DE98B4" w:rsidR="00A93608" w:rsidRPr="00A93608" w:rsidRDefault="00A10C55" w:rsidP="00A93608">
            <w:pPr>
              <w:widowControl w:val="0"/>
              <w:spacing w:after="60"/>
              <w:rPr>
                <w:i/>
                <w:sz w:val="20"/>
                <w:szCs w:val="20"/>
              </w:rPr>
            </w:pPr>
            <w:del w:id="3289" w:author="ERCOT 052926" w:date="2026-05-28T16:59:00Z" w16du:dateUtc="2026-05-28T21:59:00Z">
              <w:r w:rsidRPr="00A93608" w:rsidDel="00E30A09">
                <w:rPr>
                  <w:i/>
                  <w:sz w:val="20"/>
                  <w:szCs w:val="20"/>
                </w:rPr>
                <w:delText>B</w:delText>
              </w:r>
            </w:del>
            <w:ins w:id="3290" w:author="ERCOT 052926" w:date="2026-05-28T16:59:00Z" w16du:dateUtc="2026-05-28T21:59:00Z">
              <w:r w:rsidR="00E30A09">
                <w:rPr>
                  <w:i/>
                  <w:sz w:val="20"/>
                  <w:szCs w:val="20"/>
                </w:rPr>
                <w:t>b</w:t>
              </w:r>
            </w:ins>
          </w:p>
        </w:tc>
        <w:tc>
          <w:tcPr>
            <w:tcW w:w="675" w:type="pct"/>
          </w:tcPr>
          <w:p w14:paraId="03FEF398"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66D3D34D" w14:textId="77777777" w:rsidR="00A93608" w:rsidRPr="00A93608" w:rsidRDefault="00A93608" w:rsidP="00A93608">
            <w:pPr>
              <w:widowControl w:val="0"/>
              <w:spacing w:after="60"/>
              <w:rPr>
                <w:sz w:val="20"/>
                <w:szCs w:val="20"/>
              </w:rPr>
            </w:pPr>
            <w:r w:rsidRPr="00A93608">
              <w:rPr>
                <w:sz w:val="20"/>
                <w:szCs w:val="20"/>
              </w:rPr>
              <w:t>An Electrical Bus.</w:t>
            </w:r>
          </w:p>
        </w:tc>
      </w:tr>
    </w:tbl>
    <w:p w14:paraId="20893FF1" w14:textId="77777777" w:rsidR="00A93608" w:rsidRPr="00A93608" w:rsidRDefault="00A93608" w:rsidP="00A93608">
      <w:pPr>
        <w:widowControl w:val="0"/>
        <w:spacing w:before="240" w:after="120"/>
        <w:ind w:left="720" w:hanging="720"/>
        <w:rPr>
          <w:szCs w:val="20"/>
        </w:rPr>
      </w:pPr>
      <w:r w:rsidRPr="00A93608">
        <w:rPr>
          <w:szCs w:val="20"/>
        </w:rPr>
        <w:t>(5)</w:t>
      </w:r>
      <w:r w:rsidRPr="00A93608">
        <w:rPr>
          <w:szCs w:val="20"/>
        </w:rPr>
        <w:tab/>
        <w:t>The Generation Resource or ESR SCADA Splitting Percentage for each Resource within a net metering arrangement for the 15-minute Settlement Interval is calculated as follows:</w:t>
      </w:r>
    </w:p>
    <w:p w14:paraId="4C66B3BA" w14:textId="77777777" w:rsidR="00A93608" w:rsidRPr="00A93608" w:rsidRDefault="00A93608" w:rsidP="00A93608">
      <w:pPr>
        <w:spacing w:before="120" w:after="120"/>
        <w:ind w:firstLine="720"/>
        <w:jc w:val="both"/>
        <w:rPr>
          <w:b/>
          <w:szCs w:val="20"/>
          <w:vertAlign w:val="subscript"/>
          <w:lang w:val="pt-BR"/>
        </w:rPr>
      </w:pPr>
      <w:r w:rsidRPr="00A93608">
        <w:rPr>
          <w:b/>
          <w:szCs w:val="20"/>
          <w:lang w:val="pt-BR"/>
        </w:rPr>
        <w:t xml:space="preserve">GSPLITPER </w:t>
      </w:r>
      <w:r w:rsidRPr="00A93608">
        <w:rPr>
          <w:b/>
          <w:i/>
          <w:szCs w:val="20"/>
          <w:vertAlign w:val="subscript"/>
          <w:lang w:val="pt-BR"/>
        </w:rPr>
        <w:t>q</w:t>
      </w:r>
      <w:r w:rsidRPr="00A93608">
        <w:rPr>
          <w:rFonts w:ascii="Times New Roman Bold" w:hAnsi="Times New Roman Bold"/>
          <w:b/>
          <w:i/>
          <w:szCs w:val="20"/>
          <w:vertAlign w:val="subscript"/>
          <w:lang w:val="pt-BR"/>
        </w:rPr>
        <w:t xml:space="preserve">,  </w:t>
      </w:r>
      <w:r w:rsidRPr="00A93608">
        <w:rPr>
          <w:b/>
          <w:i/>
          <w:szCs w:val="20"/>
          <w:vertAlign w:val="subscript"/>
          <w:lang w:val="pt-BR"/>
        </w:rPr>
        <w:t>r, gsc, p</w:t>
      </w:r>
      <w:r w:rsidRPr="00A93608">
        <w:rPr>
          <w:b/>
          <w:szCs w:val="20"/>
          <w:lang w:val="pt-BR"/>
        </w:rPr>
        <w:t xml:space="preserve"> </w:t>
      </w:r>
      <w:r w:rsidRPr="00A93608">
        <w:rPr>
          <w:b/>
          <w:szCs w:val="20"/>
          <w:lang w:val="pt-BR"/>
        </w:rPr>
        <w:tab/>
        <w:t xml:space="preserve">= Max(GSSPLITSCA </w:t>
      </w:r>
      <w:r w:rsidRPr="00A93608">
        <w:rPr>
          <w:b/>
          <w:i/>
          <w:szCs w:val="20"/>
          <w:vertAlign w:val="subscript"/>
          <w:lang w:val="pt-BR"/>
        </w:rPr>
        <w:t>r</w:t>
      </w:r>
      <w:r w:rsidRPr="00A93608">
        <w:rPr>
          <w:b/>
          <w:iCs/>
          <w:szCs w:val="20"/>
          <w:lang w:val="pt-BR"/>
        </w:rPr>
        <w:t>, 0)</w:t>
      </w:r>
      <w:r w:rsidRPr="00A93608">
        <w:rPr>
          <w:b/>
          <w:szCs w:val="20"/>
          <w:lang w:val="pt-BR"/>
        </w:rPr>
        <w:t xml:space="preserve"> / </w:t>
      </w:r>
      <w:r w:rsidRPr="00A93608">
        <w:rPr>
          <w:position w:val="-18"/>
          <w:szCs w:val="20"/>
        </w:rPr>
        <w:object w:dxaOrig="255" w:dyaOrig="495" w14:anchorId="1CF45A9F">
          <v:shape id="_x0000_i1145" type="#_x0000_t75" style="width:14.4pt;height:29.4pt" o:ole="">
            <v:imagedata r:id="rId122" o:title=""/>
          </v:shape>
          <o:OLEObject Type="Embed" ProgID="Equation.3" ShapeID="_x0000_i1145" DrawAspect="Content" ObjectID="_1842180342" r:id="rId158"/>
        </w:object>
      </w:r>
      <w:r w:rsidRPr="00A93608">
        <w:rPr>
          <w:b/>
          <w:bCs/>
          <w:szCs w:val="20"/>
        </w:rPr>
        <w:t>Max(</w:t>
      </w:r>
      <w:r w:rsidRPr="00A93608">
        <w:rPr>
          <w:b/>
          <w:szCs w:val="20"/>
          <w:lang w:val="pt-BR"/>
        </w:rPr>
        <w:t xml:space="preserve">GSSPLITSCA </w:t>
      </w:r>
      <w:r w:rsidRPr="00A93608">
        <w:rPr>
          <w:b/>
          <w:i/>
          <w:szCs w:val="20"/>
          <w:vertAlign w:val="subscript"/>
          <w:lang w:val="pt-BR"/>
        </w:rPr>
        <w:t>r</w:t>
      </w:r>
      <w:r w:rsidRPr="00A93608">
        <w:rPr>
          <w:b/>
          <w:iCs/>
          <w:szCs w:val="20"/>
          <w:lang w:val="pt-BR"/>
        </w:rPr>
        <w:t>, 0)</w:t>
      </w:r>
    </w:p>
    <w:p w14:paraId="1B09C2BC" w14:textId="77777777" w:rsidR="00A93608" w:rsidRPr="00A93608" w:rsidRDefault="00A93608" w:rsidP="00A93608">
      <w:pPr>
        <w:spacing w:before="120"/>
        <w:rPr>
          <w:szCs w:val="20"/>
        </w:rPr>
      </w:pPr>
      <w:r w:rsidRPr="00A93608">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A93608" w:rsidRPr="00A93608" w14:paraId="06CEB7DD" w14:textId="77777777" w:rsidTr="0014147F">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608069CE" w14:textId="77777777" w:rsidR="00A93608" w:rsidRPr="00A93608" w:rsidRDefault="00A93608" w:rsidP="00A93608">
            <w:pPr>
              <w:spacing w:after="120"/>
              <w:rPr>
                <w:b/>
                <w:iCs/>
                <w:sz w:val="20"/>
                <w:szCs w:val="20"/>
              </w:rPr>
            </w:pPr>
            <w:r w:rsidRPr="00A93608">
              <w:rPr>
                <w:b/>
                <w:iCs/>
                <w:sz w:val="20"/>
                <w:szCs w:val="20"/>
              </w:rPr>
              <w:lastRenderedPageBreak/>
              <w:t>Variable</w:t>
            </w:r>
          </w:p>
        </w:tc>
        <w:tc>
          <w:tcPr>
            <w:tcW w:w="826" w:type="dxa"/>
            <w:tcBorders>
              <w:top w:val="single" w:sz="4" w:space="0" w:color="auto"/>
              <w:left w:val="single" w:sz="4" w:space="0" w:color="auto"/>
              <w:bottom w:val="single" w:sz="4" w:space="0" w:color="auto"/>
              <w:right w:val="single" w:sz="4" w:space="0" w:color="auto"/>
            </w:tcBorders>
            <w:hideMark/>
          </w:tcPr>
          <w:p w14:paraId="3967F6ED" w14:textId="77777777" w:rsidR="00A93608" w:rsidRPr="00A93608" w:rsidRDefault="00A93608" w:rsidP="00A93608">
            <w:pPr>
              <w:spacing w:after="120"/>
              <w:rPr>
                <w:b/>
                <w:iCs/>
                <w:sz w:val="20"/>
                <w:szCs w:val="20"/>
              </w:rPr>
            </w:pPr>
            <w:r w:rsidRPr="00A93608">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6478BBEF" w14:textId="77777777" w:rsidR="00A93608" w:rsidRPr="00A93608" w:rsidRDefault="00A93608" w:rsidP="00A93608">
            <w:pPr>
              <w:spacing w:after="120"/>
              <w:rPr>
                <w:b/>
                <w:iCs/>
                <w:sz w:val="20"/>
                <w:szCs w:val="20"/>
              </w:rPr>
            </w:pPr>
            <w:r w:rsidRPr="00A93608">
              <w:rPr>
                <w:b/>
                <w:iCs/>
                <w:sz w:val="20"/>
                <w:szCs w:val="20"/>
              </w:rPr>
              <w:t>Definition</w:t>
            </w:r>
          </w:p>
        </w:tc>
      </w:tr>
      <w:tr w:rsidR="00A93608" w:rsidRPr="00A93608" w14:paraId="38463231"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43704C50" w14:textId="77777777" w:rsidR="00A93608" w:rsidRPr="00A93608" w:rsidRDefault="00A93608" w:rsidP="00A93608">
            <w:pPr>
              <w:spacing w:after="60"/>
              <w:rPr>
                <w:iCs/>
                <w:sz w:val="20"/>
                <w:szCs w:val="20"/>
              </w:rPr>
            </w:pPr>
            <w:r w:rsidRPr="00A93608">
              <w:rPr>
                <w:iCs/>
                <w:sz w:val="20"/>
                <w:szCs w:val="20"/>
              </w:rPr>
              <w:t xml:space="preserve">GSPLITPER </w:t>
            </w:r>
            <w:r w:rsidRPr="00A93608">
              <w:rPr>
                <w:i/>
                <w:iCs/>
                <w:sz w:val="20"/>
                <w:szCs w:val="20"/>
                <w:vertAlign w:val="subscript"/>
              </w:rPr>
              <w:t xml:space="preserve">q, r, </w:t>
            </w:r>
            <w:proofErr w:type="spellStart"/>
            <w:r w:rsidRPr="00A93608">
              <w:rPr>
                <w:i/>
                <w:iCs/>
                <w:sz w:val="20"/>
                <w:szCs w:val="20"/>
                <w:vertAlign w:val="subscript"/>
              </w:rPr>
              <w:t>gsc</w:t>
            </w:r>
            <w:proofErr w:type="spellEnd"/>
            <w:r w:rsidRPr="00A93608">
              <w:rPr>
                <w:i/>
                <w:iCs/>
                <w:sz w:val="20"/>
                <w:szCs w:val="20"/>
                <w:vertAlign w:val="subscript"/>
              </w:rPr>
              <w:t>, p</w:t>
            </w:r>
          </w:p>
        </w:tc>
        <w:tc>
          <w:tcPr>
            <w:tcW w:w="826" w:type="dxa"/>
            <w:tcBorders>
              <w:top w:val="single" w:sz="4" w:space="0" w:color="auto"/>
              <w:left w:val="single" w:sz="4" w:space="0" w:color="auto"/>
              <w:bottom w:val="single" w:sz="4" w:space="0" w:color="auto"/>
              <w:right w:val="single" w:sz="4" w:space="0" w:color="auto"/>
            </w:tcBorders>
            <w:hideMark/>
          </w:tcPr>
          <w:p w14:paraId="462C674A"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30834DA3" w14:textId="77777777" w:rsidR="00A93608" w:rsidRPr="00A93608" w:rsidRDefault="00A93608" w:rsidP="00A93608">
            <w:pPr>
              <w:spacing w:after="60"/>
              <w:rPr>
                <w:iCs/>
                <w:sz w:val="20"/>
                <w:szCs w:val="20"/>
              </w:rPr>
            </w:pPr>
            <w:r w:rsidRPr="00A93608">
              <w:rPr>
                <w:i/>
                <w:iCs/>
                <w:sz w:val="20"/>
                <w:szCs w:val="20"/>
              </w:rPr>
              <w:t>Generation Resource SCADA Splitting Percentage</w:t>
            </w:r>
            <w:r w:rsidRPr="00A93608">
              <w:rPr>
                <w:iCs/>
                <w:sz w:val="20"/>
                <w:szCs w:val="20"/>
              </w:rPr>
              <w:t xml:space="preserve">—The generation allocation percentage for Resource </w:t>
            </w:r>
            <w:r w:rsidRPr="00A93608">
              <w:rPr>
                <w:i/>
                <w:iCs/>
                <w:sz w:val="20"/>
                <w:szCs w:val="20"/>
              </w:rPr>
              <w:t>r</w:t>
            </w:r>
            <w:r w:rsidRPr="00A93608">
              <w:rPr>
                <w:iCs/>
                <w:sz w:val="20"/>
                <w:szCs w:val="20"/>
              </w:rPr>
              <w:t xml:space="preserve"> that is part of a generation site code </w:t>
            </w:r>
            <w:proofErr w:type="spellStart"/>
            <w:r w:rsidRPr="00A93608">
              <w:rPr>
                <w:i/>
                <w:iCs/>
                <w:sz w:val="20"/>
                <w:szCs w:val="20"/>
              </w:rPr>
              <w:t>gsc</w:t>
            </w:r>
            <w:proofErr w:type="spellEnd"/>
            <w:r w:rsidRPr="00A93608">
              <w:rPr>
                <w:iCs/>
                <w:sz w:val="20"/>
                <w:szCs w:val="20"/>
              </w:rPr>
              <w:t xml:space="preserve"> for the QSE </w:t>
            </w:r>
            <w:r w:rsidRPr="00A93608">
              <w:rPr>
                <w:i/>
                <w:iCs/>
                <w:sz w:val="20"/>
                <w:szCs w:val="20"/>
              </w:rPr>
              <w:t>q</w:t>
            </w:r>
            <w:r w:rsidRPr="00A93608">
              <w:rPr>
                <w:iCs/>
                <w:sz w:val="20"/>
                <w:szCs w:val="20"/>
              </w:rPr>
              <w:t xml:space="preserve"> at Settlement Point </w:t>
            </w:r>
            <w:r w:rsidRPr="00A93608">
              <w:rPr>
                <w:i/>
                <w:iCs/>
                <w:sz w:val="20"/>
                <w:szCs w:val="20"/>
              </w:rPr>
              <w:t>p</w:t>
            </w:r>
            <w:r w:rsidRPr="00A93608">
              <w:rPr>
                <w:iCs/>
                <w:sz w:val="20"/>
                <w:szCs w:val="20"/>
              </w:rPr>
              <w:t xml:space="preserve">.  GSPLITPER is calculated by taking the positive SCADA values (GSSPLITSCA) for a particular Generation Resource or ESR </w:t>
            </w:r>
            <w:r w:rsidRPr="00A93608">
              <w:rPr>
                <w:i/>
                <w:iCs/>
                <w:sz w:val="20"/>
                <w:szCs w:val="20"/>
              </w:rPr>
              <w:t>r</w:t>
            </w:r>
            <w:r w:rsidRPr="00A93608">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A93608">
              <w:rPr>
                <w:i/>
                <w:iCs/>
                <w:sz w:val="20"/>
                <w:szCs w:val="20"/>
              </w:rPr>
              <w:t xml:space="preserve">r </w:t>
            </w:r>
            <w:r w:rsidRPr="00A93608">
              <w:rPr>
                <w:iCs/>
                <w:sz w:val="20"/>
                <w:szCs w:val="20"/>
              </w:rPr>
              <w:t>is the Combined Cycle Train.</w:t>
            </w:r>
          </w:p>
        </w:tc>
      </w:tr>
      <w:tr w:rsidR="00A93608" w:rsidRPr="00A93608" w14:paraId="63F898DD"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780062AE" w14:textId="77777777" w:rsidR="00A93608" w:rsidRPr="00A93608" w:rsidRDefault="00A93608" w:rsidP="00A93608">
            <w:pPr>
              <w:spacing w:after="60"/>
              <w:rPr>
                <w:iCs/>
                <w:sz w:val="20"/>
                <w:szCs w:val="20"/>
              </w:rPr>
            </w:pPr>
            <w:r w:rsidRPr="00A93608">
              <w:rPr>
                <w:iCs/>
                <w:sz w:val="20"/>
                <w:szCs w:val="20"/>
              </w:rPr>
              <w:t xml:space="preserve">GSSPLITSCA </w:t>
            </w:r>
            <w:r w:rsidRPr="00A93608">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41D6A818" w14:textId="77777777" w:rsidR="00A93608" w:rsidRPr="00A93608" w:rsidRDefault="00A93608" w:rsidP="00A93608">
            <w:pPr>
              <w:spacing w:after="60"/>
              <w:rPr>
                <w:iCs/>
                <w:sz w:val="20"/>
                <w:szCs w:val="20"/>
              </w:rPr>
            </w:pPr>
            <w:r w:rsidRPr="00A93608">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62FB765C" w14:textId="77777777" w:rsidR="00A93608" w:rsidRPr="00A93608" w:rsidRDefault="00A93608" w:rsidP="00A93608">
            <w:pPr>
              <w:spacing w:after="60"/>
              <w:rPr>
                <w:iCs/>
                <w:sz w:val="20"/>
                <w:szCs w:val="20"/>
              </w:rPr>
            </w:pPr>
            <w:r w:rsidRPr="00A93608">
              <w:rPr>
                <w:i/>
                <w:iCs/>
                <w:sz w:val="20"/>
                <w:szCs w:val="20"/>
              </w:rPr>
              <w:t>Generation Resource SCADA Net Real Power provided via Telemetry</w:t>
            </w:r>
            <w:r w:rsidRPr="00A93608">
              <w:rPr>
                <w:iCs/>
                <w:sz w:val="20"/>
                <w:szCs w:val="20"/>
              </w:rPr>
              <w:t xml:space="preserve">—The positive net real power provided via telemetry per Resource within the net metering arrangement, integrated for the 15-minute Settlement Interval.  Where for a Combined Cycle Train, the Resource </w:t>
            </w:r>
            <w:r w:rsidRPr="00A93608">
              <w:rPr>
                <w:i/>
                <w:iCs/>
                <w:sz w:val="20"/>
                <w:szCs w:val="20"/>
              </w:rPr>
              <w:t>r</w:t>
            </w:r>
            <w:r w:rsidRPr="00A93608">
              <w:rPr>
                <w:iCs/>
                <w:sz w:val="20"/>
                <w:szCs w:val="20"/>
              </w:rPr>
              <w:t xml:space="preserve"> is the Combined Cycle Train.</w:t>
            </w:r>
          </w:p>
        </w:tc>
      </w:tr>
      <w:tr w:rsidR="00A93608" w:rsidRPr="00A93608" w14:paraId="7400CCA1"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530D3046" w14:textId="77777777" w:rsidR="00A93608" w:rsidRPr="00A93608" w:rsidRDefault="00A93608" w:rsidP="00A93608">
            <w:pPr>
              <w:spacing w:after="60"/>
              <w:rPr>
                <w:i/>
                <w:iCs/>
                <w:sz w:val="20"/>
                <w:szCs w:val="20"/>
              </w:rPr>
            </w:pPr>
            <w:proofErr w:type="spellStart"/>
            <w:r w:rsidRPr="00A93608">
              <w:rPr>
                <w:i/>
                <w:iCs/>
                <w:sz w:val="20"/>
                <w:szCs w:val="20"/>
              </w:rPr>
              <w:t>gsc</w:t>
            </w:r>
            <w:proofErr w:type="spellEnd"/>
          </w:p>
        </w:tc>
        <w:tc>
          <w:tcPr>
            <w:tcW w:w="826" w:type="dxa"/>
            <w:tcBorders>
              <w:top w:val="single" w:sz="4" w:space="0" w:color="auto"/>
              <w:left w:val="single" w:sz="4" w:space="0" w:color="auto"/>
              <w:bottom w:val="single" w:sz="4" w:space="0" w:color="auto"/>
              <w:right w:val="single" w:sz="4" w:space="0" w:color="auto"/>
            </w:tcBorders>
            <w:hideMark/>
          </w:tcPr>
          <w:p w14:paraId="3C01CD0A"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C23C9C8" w14:textId="77777777" w:rsidR="00A93608" w:rsidRPr="00A93608" w:rsidRDefault="00A93608" w:rsidP="00A93608">
            <w:pPr>
              <w:spacing w:after="60"/>
              <w:rPr>
                <w:iCs/>
                <w:sz w:val="20"/>
                <w:szCs w:val="20"/>
              </w:rPr>
            </w:pPr>
            <w:r w:rsidRPr="00A93608">
              <w:rPr>
                <w:iCs/>
                <w:sz w:val="20"/>
                <w:szCs w:val="20"/>
              </w:rPr>
              <w:t>A generation site code.</w:t>
            </w:r>
          </w:p>
        </w:tc>
      </w:tr>
      <w:tr w:rsidR="00A93608" w:rsidRPr="00A93608" w14:paraId="7044C3C4"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5DB7278F" w14:textId="1F0DDAE4" w:rsidR="00A93608" w:rsidRPr="00A93608" w:rsidRDefault="00D3593A" w:rsidP="00A93608">
            <w:pPr>
              <w:spacing w:after="60"/>
              <w:rPr>
                <w:i/>
                <w:iCs/>
                <w:sz w:val="20"/>
                <w:szCs w:val="20"/>
              </w:rPr>
            </w:pPr>
            <w:r>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56758884"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6031B8C" w14:textId="77777777" w:rsidR="00A93608" w:rsidRPr="00A93608" w:rsidRDefault="00A93608" w:rsidP="00A93608">
            <w:pPr>
              <w:spacing w:after="60"/>
              <w:rPr>
                <w:iCs/>
                <w:sz w:val="20"/>
                <w:szCs w:val="20"/>
              </w:rPr>
            </w:pPr>
            <w:r w:rsidRPr="00A93608">
              <w:rPr>
                <w:iCs/>
                <w:sz w:val="20"/>
                <w:szCs w:val="20"/>
              </w:rPr>
              <w:t xml:space="preserve">A Generation Resource or ESR that is located at the Facility with net metering.  </w:t>
            </w:r>
          </w:p>
        </w:tc>
      </w:tr>
      <w:tr w:rsidR="00A93608" w:rsidRPr="00A93608" w14:paraId="0495C4DD"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1917246D" w14:textId="7639F9D1" w:rsidR="00A93608" w:rsidRPr="00A93608" w:rsidRDefault="00D3593A" w:rsidP="00A93608">
            <w:pPr>
              <w:spacing w:after="60"/>
              <w:rPr>
                <w:i/>
                <w:iCs/>
                <w:sz w:val="20"/>
                <w:szCs w:val="20"/>
              </w:rPr>
            </w:pPr>
            <w:r>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27DD2491"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9D0A6A4" w14:textId="77777777" w:rsidR="00A93608" w:rsidRPr="00A93608" w:rsidRDefault="00A93608" w:rsidP="00A93608">
            <w:pPr>
              <w:spacing w:after="60"/>
              <w:rPr>
                <w:iCs/>
                <w:sz w:val="20"/>
                <w:szCs w:val="20"/>
              </w:rPr>
            </w:pPr>
            <w:r w:rsidRPr="00A93608">
              <w:rPr>
                <w:iCs/>
                <w:sz w:val="20"/>
                <w:szCs w:val="20"/>
              </w:rPr>
              <w:t>A QSE.</w:t>
            </w:r>
          </w:p>
        </w:tc>
      </w:tr>
      <w:tr w:rsidR="00A93608" w:rsidRPr="00A93608" w14:paraId="0B046A0D"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00ADF941" w14:textId="7367B649" w:rsidR="00A93608" w:rsidRPr="00A93608" w:rsidRDefault="00D3593A" w:rsidP="00A93608">
            <w:pPr>
              <w:spacing w:after="60"/>
              <w:rPr>
                <w:i/>
                <w:iCs/>
                <w:sz w:val="20"/>
                <w:szCs w:val="20"/>
              </w:rPr>
            </w:pPr>
            <w:r>
              <w:rPr>
                <w:i/>
                <w:iCs/>
                <w:sz w:val="20"/>
                <w:szCs w:val="20"/>
              </w:rPr>
              <w:t>p</w:t>
            </w:r>
          </w:p>
        </w:tc>
        <w:tc>
          <w:tcPr>
            <w:tcW w:w="826" w:type="dxa"/>
            <w:tcBorders>
              <w:top w:val="single" w:sz="4" w:space="0" w:color="auto"/>
              <w:left w:val="single" w:sz="4" w:space="0" w:color="auto"/>
              <w:bottom w:val="single" w:sz="4" w:space="0" w:color="auto"/>
              <w:right w:val="single" w:sz="4" w:space="0" w:color="auto"/>
            </w:tcBorders>
            <w:hideMark/>
          </w:tcPr>
          <w:p w14:paraId="2D3FD11C"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445F63E" w14:textId="77777777" w:rsidR="00A93608" w:rsidRPr="00A93608" w:rsidRDefault="00A93608" w:rsidP="00A93608">
            <w:pPr>
              <w:spacing w:after="60"/>
              <w:rPr>
                <w:iCs/>
                <w:sz w:val="20"/>
                <w:szCs w:val="20"/>
              </w:rPr>
            </w:pPr>
            <w:r w:rsidRPr="00A93608">
              <w:rPr>
                <w:iCs/>
                <w:sz w:val="20"/>
                <w:szCs w:val="20"/>
              </w:rPr>
              <w:t>A Resource Node Settlement Point.</w:t>
            </w:r>
          </w:p>
        </w:tc>
      </w:tr>
    </w:tbl>
    <w:p w14:paraId="4365356C" w14:textId="77777777" w:rsidR="00A93608" w:rsidRPr="00A93608" w:rsidRDefault="00A93608" w:rsidP="00A93608">
      <w:pPr>
        <w:spacing w:before="240" w:after="240"/>
        <w:ind w:left="720" w:hanging="720"/>
        <w:rPr>
          <w:szCs w:val="20"/>
        </w:rPr>
      </w:pPr>
      <w:r w:rsidRPr="00A93608">
        <w:rPr>
          <w:szCs w:val="20"/>
        </w:rPr>
        <w:t>(6)</w:t>
      </w:r>
      <w:r w:rsidRPr="00A93608">
        <w:rPr>
          <w:szCs w:val="20"/>
        </w:rPr>
        <w:tab/>
        <w:t>The total net payments and charges to each QSE for Energy Imbalance Service at all Resource Node Settlement Points for the 15-minute Settlement Interval is calculated as follows:</w:t>
      </w:r>
    </w:p>
    <w:p w14:paraId="1CBF5760" w14:textId="77777777" w:rsidR="00A93608" w:rsidRPr="00A93608" w:rsidRDefault="00A93608" w:rsidP="00A93608">
      <w:pPr>
        <w:tabs>
          <w:tab w:val="left" w:pos="2250"/>
          <w:tab w:val="left" w:pos="3150"/>
          <w:tab w:val="left" w:pos="3960"/>
        </w:tabs>
        <w:spacing w:after="240"/>
        <w:ind w:left="3960" w:hanging="3240"/>
        <w:rPr>
          <w:b/>
          <w:bCs/>
        </w:rPr>
      </w:pPr>
      <w:r w:rsidRPr="00A93608">
        <w:rPr>
          <w:b/>
          <w:bCs/>
        </w:rPr>
        <w:t xml:space="preserve">RTEIAMTQSETOT </w:t>
      </w:r>
      <w:r w:rsidRPr="00A93608">
        <w:rPr>
          <w:b/>
          <w:bCs/>
          <w:i/>
          <w:vertAlign w:val="subscript"/>
        </w:rPr>
        <w:t>q</w:t>
      </w:r>
      <w:r w:rsidRPr="00A93608">
        <w:rPr>
          <w:b/>
          <w:bCs/>
        </w:rPr>
        <w:tab/>
        <w:t>=</w:t>
      </w:r>
      <w:r w:rsidRPr="00A93608">
        <w:rPr>
          <w:b/>
          <w:bCs/>
        </w:rPr>
        <w:tab/>
      </w:r>
      <w:r w:rsidRPr="00A93608">
        <w:rPr>
          <w:b/>
          <w:bCs/>
          <w:position w:val="-22"/>
        </w:rPr>
        <w:object w:dxaOrig="225" w:dyaOrig="465" w14:anchorId="6545564F">
          <v:shape id="_x0000_i1146" type="#_x0000_t75" style="width:14.4pt;height:22.8pt" o:ole="">
            <v:imagedata r:id="rId159" o:title=""/>
          </v:shape>
          <o:OLEObject Type="Embed" ProgID="Equation.3" ShapeID="_x0000_i1146" DrawAspect="Content" ObjectID="_1842180343" r:id="rId160"/>
        </w:object>
      </w:r>
      <w:r w:rsidRPr="00A93608">
        <w:rPr>
          <w:b/>
          <w:bCs/>
        </w:rPr>
        <w:t xml:space="preserve"> RTEIAMT </w:t>
      </w:r>
      <w:r w:rsidRPr="00A93608">
        <w:rPr>
          <w:b/>
          <w:bCs/>
          <w:i/>
          <w:vertAlign w:val="subscript"/>
        </w:rPr>
        <w:t>q, p</w:t>
      </w:r>
    </w:p>
    <w:p w14:paraId="7387C5A7" w14:textId="77777777" w:rsidR="00A93608" w:rsidRPr="00A93608" w:rsidRDefault="00A93608" w:rsidP="00A93608">
      <w:pPr>
        <w:rPr>
          <w:szCs w:val="20"/>
        </w:rPr>
      </w:pPr>
      <w:r w:rsidRPr="00A93608">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A93608" w:rsidRPr="00A93608" w14:paraId="4541B610" w14:textId="77777777" w:rsidTr="0014147F">
        <w:trPr>
          <w:cantSplit/>
          <w:tblHeader/>
        </w:trPr>
        <w:tc>
          <w:tcPr>
            <w:tcW w:w="2165" w:type="dxa"/>
          </w:tcPr>
          <w:p w14:paraId="3AB69852" w14:textId="77777777" w:rsidR="00A93608" w:rsidRPr="00A93608" w:rsidRDefault="00A93608" w:rsidP="00A93608">
            <w:pPr>
              <w:spacing w:after="120"/>
              <w:rPr>
                <w:b/>
                <w:iCs/>
                <w:sz w:val="20"/>
                <w:szCs w:val="20"/>
              </w:rPr>
            </w:pPr>
            <w:r w:rsidRPr="00A93608">
              <w:rPr>
                <w:b/>
                <w:iCs/>
                <w:sz w:val="20"/>
                <w:szCs w:val="20"/>
              </w:rPr>
              <w:t>Variable</w:t>
            </w:r>
          </w:p>
        </w:tc>
        <w:tc>
          <w:tcPr>
            <w:tcW w:w="832" w:type="dxa"/>
          </w:tcPr>
          <w:p w14:paraId="09FE56FC" w14:textId="77777777" w:rsidR="00A93608" w:rsidRPr="00A93608" w:rsidRDefault="00A93608" w:rsidP="00A93608">
            <w:pPr>
              <w:spacing w:after="120"/>
              <w:rPr>
                <w:b/>
                <w:iCs/>
                <w:sz w:val="20"/>
                <w:szCs w:val="20"/>
              </w:rPr>
            </w:pPr>
            <w:r w:rsidRPr="00A93608">
              <w:rPr>
                <w:b/>
                <w:iCs/>
                <w:sz w:val="20"/>
                <w:szCs w:val="20"/>
              </w:rPr>
              <w:t>Unit</w:t>
            </w:r>
          </w:p>
        </w:tc>
        <w:tc>
          <w:tcPr>
            <w:tcW w:w="6074" w:type="dxa"/>
          </w:tcPr>
          <w:p w14:paraId="7D5BC92D" w14:textId="77777777" w:rsidR="00A93608" w:rsidRPr="00A93608" w:rsidRDefault="00A93608" w:rsidP="00A93608">
            <w:pPr>
              <w:spacing w:after="120"/>
              <w:rPr>
                <w:b/>
                <w:iCs/>
                <w:sz w:val="20"/>
                <w:szCs w:val="20"/>
              </w:rPr>
            </w:pPr>
            <w:r w:rsidRPr="00A93608">
              <w:rPr>
                <w:b/>
                <w:iCs/>
                <w:sz w:val="20"/>
                <w:szCs w:val="20"/>
              </w:rPr>
              <w:t>Definition</w:t>
            </w:r>
          </w:p>
        </w:tc>
      </w:tr>
      <w:tr w:rsidR="00A93608" w:rsidRPr="00A93608" w14:paraId="6B079198" w14:textId="77777777" w:rsidTr="0014147F">
        <w:trPr>
          <w:cantSplit/>
        </w:trPr>
        <w:tc>
          <w:tcPr>
            <w:tcW w:w="2165" w:type="dxa"/>
          </w:tcPr>
          <w:p w14:paraId="04F26141" w14:textId="77777777" w:rsidR="00A93608" w:rsidRPr="00A93608" w:rsidRDefault="00A93608" w:rsidP="00A93608">
            <w:pPr>
              <w:spacing w:after="60"/>
              <w:rPr>
                <w:iCs/>
                <w:sz w:val="20"/>
                <w:szCs w:val="20"/>
              </w:rPr>
            </w:pPr>
            <w:r w:rsidRPr="00A93608">
              <w:rPr>
                <w:iCs/>
                <w:sz w:val="20"/>
                <w:szCs w:val="20"/>
              </w:rPr>
              <w:t xml:space="preserve">RTEIAMTQSETOT </w:t>
            </w:r>
            <w:r w:rsidRPr="00A93608">
              <w:rPr>
                <w:i/>
                <w:iCs/>
                <w:sz w:val="20"/>
                <w:szCs w:val="20"/>
                <w:vertAlign w:val="subscript"/>
              </w:rPr>
              <w:t>q</w:t>
            </w:r>
          </w:p>
        </w:tc>
        <w:tc>
          <w:tcPr>
            <w:tcW w:w="832" w:type="dxa"/>
          </w:tcPr>
          <w:p w14:paraId="61899B21" w14:textId="77777777" w:rsidR="00A93608" w:rsidRPr="00A93608" w:rsidRDefault="00A93608" w:rsidP="00A93608">
            <w:pPr>
              <w:spacing w:after="60"/>
              <w:rPr>
                <w:iCs/>
                <w:sz w:val="20"/>
                <w:szCs w:val="20"/>
              </w:rPr>
            </w:pPr>
            <w:r w:rsidRPr="00A93608">
              <w:rPr>
                <w:iCs/>
                <w:sz w:val="20"/>
                <w:szCs w:val="20"/>
              </w:rPr>
              <w:t>$</w:t>
            </w:r>
          </w:p>
        </w:tc>
        <w:tc>
          <w:tcPr>
            <w:tcW w:w="6074" w:type="dxa"/>
          </w:tcPr>
          <w:p w14:paraId="77113ABE" w14:textId="77777777" w:rsidR="00A93608" w:rsidRPr="00A93608" w:rsidRDefault="00A93608" w:rsidP="00A93608">
            <w:pPr>
              <w:spacing w:after="60"/>
              <w:rPr>
                <w:iCs/>
                <w:sz w:val="20"/>
                <w:szCs w:val="20"/>
              </w:rPr>
            </w:pPr>
            <w:r w:rsidRPr="00A93608">
              <w:rPr>
                <w:i/>
                <w:iCs/>
                <w:sz w:val="20"/>
                <w:szCs w:val="20"/>
              </w:rPr>
              <w:t xml:space="preserve">Real-Time Energy Imbalance Amount QSE Total per </w:t>
            </w:r>
            <w:proofErr w:type="spellStart"/>
            <w:r w:rsidRPr="00A93608">
              <w:rPr>
                <w:i/>
                <w:iCs/>
                <w:sz w:val="20"/>
                <w:szCs w:val="20"/>
              </w:rPr>
              <w:t>QSE</w:t>
            </w:r>
            <w:r w:rsidRPr="00A93608">
              <w:rPr>
                <w:rFonts w:ascii="Symbol" w:eastAsia="Symbol" w:hAnsi="Symbol" w:cs="Symbol"/>
                <w:iCs/>
                <w:sz w:val="20"/>
                <w:szCs w:val="20"/>
              </w:rPr>
              <w:t>¾</w:t>
            </w:r>
            <w:r w:rsidRPr="00A93608">
              <w:rPr>
                <w:iCs/>
                <w:sz w:val="20"/>
                <w:szCs w:val="20"/>
              </w:rPr>
              <w:t>The</w:t>
            </w:r>
            <w:proofErr w:type="spellEnd"/>
            <w:r w:rsidRPr="00A93608">
              <w:rPr>
                <w:iCs/>
                <w:sz w:val="20"/>
                <w:szCs w:val="20"/>
              </w:rPr>
              <w:t xml:space="preserve"> total net payments and charges to QSE </w:t>
            </w:r>
            <w:r w:rsidRPr="00A93608">
              <w:rPr>
                <w:i/>
                <w:iCs/>
                <w:sz w:val="20"/>
                <w:szCs w:val="20"/>
              </w:rPr>
              <w:t>q</w:t>
            </w:r>
            <w:r w:rsidRPr="00A93608">
              <w:rPr>
                <w:iCs/>
                <w:sz w:val="20"/>
                <w:szCs w:val="20"/>
              </w:rPr>
              <w:t xml:space="preserve"> for Real-Time Energy Imbalance Service at all Resource Node Settlement Points for the 15-minute Settlement Interval.</w:t>
            </w:r>
          </w:p>
        </w:tc>
      </w:tr>
      <w:tr w:rsidR="00A93608" w:rsidRPr="00A93608" w14:paraId="206F3B4F" w14:textId="77777777" w:rsidTr="0014147F">
        <w:trPr>
          <w:cantSplit/>
        </w:trPr>
        <w:tc>
          <w:tcPr>
            <w:tcW w:w="2165" w:type="dxa"/>
          </w:tcPr>
          <w:p w14:paraId="1C6956C1" w14:textId="77777777" w:rsidR="00A93608" w:rsidRPr="00A93608" w:rsidRDefault="00A93608" w:rsidP="00A93608">
            <w:pPr>
              <w:spacing w:after="60"/>
              <w:rPr>
                <w:iCs/>
                <w:sz w:val="20"/>
                <w:szCs w:val="20"/>
              </w:rPr>
            </w:pPr>
            <w:r w:rsidRPr="00A93608">
              <w:rPr>
                <w:iCs/>
                <w:sz w:val="20"/>
                <w:szCs w:val="20"/>
              </w:rPr>
              <w:t xml:space="preserve">RTEIAMT </w:t>
            </w:r>
            <w:r w:rsidRPr="00A93608">
              <w:rPr>
                <w:i/>
                <w:iCs/>
                <w:sz w:val="20"/>
                <w:szCs w:val="20"/>
                <w:vertAlign w:val="subscript"/>
              </w:rPr>
              <w:t>q, p</w:t>
            </w:r>
          </w:p>
        </w:tc>
        <w:tc>
          <w:tcPr>
            <w:tcW w:w="832" w:type="dxa"/>
          </w:tcPr>
          <w:p w14:paraId="1031D833" w14:textId="77777777" w:rsidR="00A93608" w:rsidRPr="00A93608" w:rsidRDefault="00A93608" w:rsidP="00A93608">
            <w:pPr>
              <w:spacing w:after="60"/>
              <w:rPr>
                <w:iCs/>
                <w:sz w:val="20"/>
                <w:szCs w:val="20"/>
              </w:rPr>
            </w:pPr>
            <w:r w:rsidRPr="00A93608">
              <w:rPr>
                <w:iCs/>
                <w:sz w:val="20"/>
                <w:szCs w:val="20"/>
              </w:rPr>
              <w:t>$</w:t>
            </w:r>
          </w:p>
        </w:tc>
        <w:tc>
          <w:tcPr>
            <w:tcW w:w="6074" w:type="dxa"/>
          </w:tcPr>
          <w:p w14:paraId="633FC4D6" w14:textId="77777777" w:rsidR="00A93608" w:rsidRPr="00A93608" w:rsidRDefault="00A93608" w:rsidP="00A93608">
            <w:pPr>
              <w:spacing w:after="60"/>
              <w:rPr>
                <w:iCs/>
                <w:sz w:val="20"/>
                <w:szCs w:val="20"/>
              </w:rPr>
            </w:pPr>
            <w:r w:rsidRPr="00A93608">
              <w:rPr>
                <w:i/>
                <w:iCs/>
                <w:sz w:val="20"/>
                <w:szCs w:val="20"/>
              </w:rPr>
              <w:t>Real-Time Energy Imbalance Amount per QSE per Settlement Point</w:t>
            </w:r>
            <w:r w:rsidRPr="00A93608">
              <w:rPr>
                <w:iCs/>
                <w:sz w:val="20"/>
                <w:szCs w:val="20"/>
              </w:rPr>
              <w:t xml:space="preserve">—The payment or charge to QSE </w:t>
            </w:r>
            <w:r w:rsidRPr="00A93608">
              <w:rPr>
                <w:i/>
                <w:iCs/>
                <w:sz w:val="20"/>
                <w:szCs w:val="20"/>
              </w:rPr>
              <w:t>q</w:t>
            </w:r>
            <w:r w:rsidRPr="00A93608">
              <w:rPr>
                <w:iCs/>
                <w:sz w:val="20"/>
                <w:szCs w:val="20"/>
              </w:rPr>
              <w:t xml:space="preserve"> for Real-Time Energy Imbalance Service at Settlement Point </w:t>
            </w:r>
            <w:r w:rsidRPr="00A93608">
              <w:rPr>
                <w:i/>
                <w:iCs/>
                <w:sz w:val="20"/>
                <w:szCs w:val="20"/>
              </w:rPr>
              <w:t>p</w:t>
            </w:r>
            <w:r w:rsidRPr="00A93608">
              <w:rPr>
                <w:iCs/>
                <w:sz w:val="20"/>
                <w:szCs w:val="20"/>
              </w:rPr>
              <w:t>, for the 15-minute Settlement Interval.</w:t>
            </w:r>
          </w:p>
        </w:tc>
      </w:tr>
      <w:tr w:rsidR="00A93608" w:rsidRPr="00A93608" w14:paraId="1A5950E0" w14:textId="77777777" w:rsidTr="0014147F">
        <w:trPr>
          <w:cantSplit/>
        </w:trPr>
        <w:tc>
          <w:tcPr>
            <w:tcW w:w="2165" w:type="dxa"/>
            <w:tcBorders>
              <w:top w:val="single" w:sz="4" w:space="0" w:color="auto"/>
              <w:left w:val="single" w:sz="4" w:space="0" w:color="auto"/>
              <w:bottom w:val="single" w:sz="4" w:space="0" w:color="auto"/>
              <w:right w:val="single" w:sz="4" w:space="0" w:color="auto"/>
            </w:tcBorders>
          </w:tcPr>
          <w:p w14:paraId="6642F8F3" w14:textId="6B7A2BC2" w:rsidR="00A93608" w:rsidRPr="00A93608" w:rsidRDefault="00D3593A" w:rsidP="00A93608">
            <w:pPr>
              <w:spacing w:after="60"/>
              <w:rPr>
                <w:i/>
                <w:iCs/>
                <w:sz w:val="20"/>
                <w:szCs w:val="20"/>
              </w:rPr>
            </w:pPr>
            <w:r>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32556569" w14:textId="77777777" w:rsidR="00A93608" w:rsidRPr="00A93608" w:rsidRDefault="00A93608" w:rsidP="00A93608">
            <w:pPr>
              <w:spacing w:after="60"/>
              <w:rPr>
                <w:iCs/>
                <w:sz w:val="20"/>
                <w:szCs w:val="20"/>
              </w:rPr>
            </w:pPr>
            <w:r w:rsidRPr="00A93608">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11202C89" w14:textId="77777777" w:rsidR="00A93608" w:rsidRPr="00A93608" w:rsidRDefault="00A93608" w:rsidP="00A93608">
            <w:pPr>
              <w:spacing w:after="60"/>
              <w:rPr>
                <w:iCs/>
                <w:sz w:val="20"/>
                <w:szCs w:val="20"/>
              </w:rPr>
            </w:pPr>
            <w:r w:rsidRPr="00A93608">
              <w:rPr>
                <w:iCs/>
                <w:sz w:val="20"/>
                <w:szCs w:val="20"/>
              </w:rPr>
              <w:t>A QSE.</w:t>
            </w:r>
          </w:p>
        </w:tc>
      </w:tr>
      <w:tr w:rsidR="00A93608" w:rsidRPr="00A93608" w14:paraId="52A75A33" w14:textId="77777777" w:rsidTr="0014147F">
        <w:trPr>
          <w:cantSplit/>
        </w:trPr>
        <w:tc>
          <w:tcPr>
            <w:tcW w:w="2165" w:type="dxa"/>
            <w:tcBorders>
              <w:top w:val="single" w:sz="4" w:space="0" w:color="auto"/>
              <w:left w:val="single" w:sz="4" w:space="0" w:color="auto"/>
              <w:bottom w:val="single" w:sz="4" w:space="0" w:color="auto"/>
              <w:right w:val="single" w:sz="4" w:space="0" w:color="auto"/>
            </w:tcBorders>
          </w:tcPr>
          <w:p w14:paraId="6F805154" w14:textId="181EC44B" w:rsidR="00A93608" w:rsidRPr="00A93608" w:rsidRDefault="00D3593A" w:rsidP="00A93608">
            <w:pPr>
              <w:spacing w:after="60"/>
              <w:rPr>
                <w:i/>
                <w:iCs/>
                <w:sz w:val="20"/>
                <w:szCs w:val="20"/>
              </w:rPr>
            </w:pPr>
            <w:r>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8BCE6F2" w14:textId="77777777" w:rsidR="00A93608" w:rsidRPr="00A93608" w:rsidRDefault="00A93608" w:rsidP="00A93608">
            <w:pPr>
              <w:spacing w:after="60"/>
              <w:rPr>
                <w:iCs/>
                <w:sz w:val="20"/>
                <w:szCs w:val="20"/>
              </w:rPr>
            </w:pPr>
            <w:r w:rsidRPr="00A93608">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71F4AD40" w14:textId="77777777" w:rsidR="00A93608" w:rsidRPr="00A93608" w:rsidRDefault="00A93608" w:rsidP="00A93608">
            <w:pPr>
              <w:spacing w:after="60"/>
              <w:rPr>
                <w:iCs/>
                <w:sz w:val="20"/>
                <w:szCs w:val="20"/>
              </w:rPr>
            </w:pPr>
            <w:r w:rsidRPr="00A93608">
              <w:rPr>
                <w:iCs/>
                <w:sz w:val="20"/>
                <w:szCs w:val="20"/>
              </w:rPr>
              <w:t>A Resource Node Settlement Point.</w:t>
            </w:r>
          </w:p>
        </w:tc>
      </w:tr>
    </w:tbl>
    <w:p w14:paraId="64759E75" w14:textId="77777777" w:rsidR="00294A48" w:rsidRPr="00294A48" w:rsidRDefault="00294A48" w:rsidP="00294A48">
      <w:pPr>
        <w:keepNext/>
        <w:widowControl w:val="0"/>
        <w:tabs>
          <w:tab w:val="left" w:pos="1260"/>
        </w:tabs>
        <w:spacing w:before="480" w:after="240"/>
        <w:ind w:left="1267" w:hanging="1267"/>
        <w:outlineLvl w:val="3"/>
        <w:rPr>
          <w:b/>
        </w:rPr>
      </w:pPr>
      <w:bookmarkStart w:id="3291" w:name="_Toc481502895"/>
      <w:bookmarkStart w:id="3292" w:name="_Toc496080063"/>
      <w:bookmarkStart w:id="3293" w:name="_Toc175157444"/>
      <w:r w:rsidRPr="00294A48">
        <w:rPr>
          <w:b/>
        </w:rPr>
        <w:t>6.6.3.6</w:t>
      </w:r>
      <w:r w:rsidRPr="00294A48">
        <w:rPr>
          <w:b/>
        </w:rPr>
        <w:tab/>
        <w:t>Real-Time High Dispatch Limit Override Energy Payment</w:t>
      </w:r>
      <w:bookmarkEnd w:id="3291"/>
      <w:bookmarkEnd w:id="3292"/>
      <w:bookmarkEnd w:id="3293"/>
      <w:r w:rsidRPr="00294A48">
        <w:rPr>
          <w:b/>
        </w:rPr>
        <w:t xml:space="preserve">  </w:t>
      </w:r>
    </w:p>
    <w:p w14:paraId="0F3907F1" w14:textId="77777777" w:rsidR="00673D13" w:rsidRPr="00673D13" w:rsidRDefault="00673D13" w:rsidP="00673D13">
      <w:pPr>
        <w:spacing w:after="240"/>
        <w:ind w:left="720" w:hanging="720"/>
        <w:rPr>
          <w:color w:val="000000"/>
          <w:szCs w:val="20"/>
        </w:rPr>
      </w:pPr>
      <w:r w:rsidRPr="00673D13">
        <w:rPr>
          <w:color w:val="000000"/>
          <w:szCs w:val="20"/>
        </w:rPr>
        <w:t>(1)</w:t>
      </w:r>
      <w:r w:rsidRPr="00673D13">
        <w:rPr>
          <w:color w:val="000000"/>
          <w:szCs w:val="20"/>
        </w:rPr>
        <w:tab/>
        <w:t xml:space="preserve">If ERCOT directs a Generation Resource or ESR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w:t>
      </w:r>
      <w:r w:rsidRPr="00673D13">
        <w:rPr>
          <w:color w:val="000000"/>
          <w:szCs w:val="20"/>
        </w:rPr>
        <w:lastRenderedPageBreak/>
        <w:t>calculated below, upon providing documented proof of that loss.  In order to qualify for this payment the QSE must:</w:t>
      </w:r>
    </w:p>
    <w:p w14:paraId="19F26C83" w14:textId="77777777" w:rsidR="00673D13" w:rsidRPr="00673D13" w:rsidRDefault="00673D13" w:rsidP="00673D13">
      <w:pPr>
        <w:spacing w:after="240"/>
        <w:ind w:left="1440" w:hanging="720"/>
        <w:rPr>
          <w:szCs w:val="20"/>
        </w:rPr>
      </w:pPr>
      <w:r w:rsidRPr="00673D13">
        <w:rPr>
          <w:szCs w:val="20"/>
        </w:rPr>
        <w:t>(a)</w:t>
      </w:r>
      <w:r w:rsidRPr="00673D13">
        <w:rPr>
          <w:szCs w:val="20"/>
        </w:rPr>
        <w:tab/>
        <w:t>Have complied with ERCOT Dispatch Instructions to reduce real power output;</w:t>
      </w:r>
    </w:p>
    <w:p w14:paraId="0439ADC4" w14:textId="77777777" w:rsidR="00673D13" w:rsidRPr="00673D13" w:rsidRDefault="00673D13" w:rsidP="00673D13">
      <w:pPr>
        <w:spacing w:after="240"/>
        <w:ind w:left="1440" w:hanging="720"/>
        <w:rPr>
          <w:szCs w:val="20"/>
        </w:rPr>
      </w:pPr>
      <w:r w:rsidRPr="00673D13">
        <w:rPr>
          <w:szCs w:val="20"/>
        </w:rPr>
        <w:t>(b)</w:t>
      </w:r>
      <w:r w:rsidRPr="00673D13">
        <w:rPr>
          <w:szCs w:val="20"/>
        </w:rPr>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33CBF951" w14:textId="77777777" w:rsidR="00673D13" w:rsidRPr="00673D13" w:rsidRDefault="00673D13" w:rsidP="00673D13">
      <w:pPr>
        <w:spacing w:after="240"/>
        <w:ind w:left="1440" w:hanging="720"/>
        <w:rPr>
          <w:szCs w:val="20"/>
        </w:rPr>
      </w:pPr>
      <w:r w:rsidRPr="00673D13">
        <w:rPr>
          <w:szCs w:val="20"/>
        </w:rPr>
        <w:t>(c)</w:t>
      </w:r>
      <w:r w:rsidRPr="00673D13">
        <w:rPr>
          <w:szCs w:val="20"/>
        </w:rPr>
        <w:tab/>
        <w:t>Have incurred a demonstrable financial loss (excluding lost opportunity costs) caused by the HDL override associated with one of the following:</w:t>
      </w:r>
    </w:p>
    <w:p w14:paraId="33286C59" w14:textId="77777777" w:rsidR="00673D13" w:rsidRPr="00673D13" w:rsidRDefault="00673D13" w:rsidP="00673D13">
      <w:pPr>
        <w:spacing w:after="240"/>
        <w:ind w:left="2160" w:hanging="720"/>
        <w:rPr>
          <w:szCs w:val="20"/>
        </w:rPr>
      </w:pPr>
      <w:r w:rsidRPr="00673D13">
        <w:rPr>
          <w:szCs w:val="20"/>
        </w:rPr>
        <w:t>(i)</w:t>
      </w:r>
      <w:r w:rsidRPr="00673D13">
        <w:rPr>
          <w:szCs w:val="20"/>
        </w:rPr>
        <w:tab/>
        <w:t>Variable cost components of DAM obligations;</w:t>
      </w:r>
    </w:p>
    <w:p w14:paraId="30D15698" w14:textId="77777777" w:rsidR="00673D13" w:rsidRPr="00673D13" w:rsidRDefault="00673D13" w:rsidP="00673D13">
      <w:pPr>
        <w:spacing w:after="240"/>
        <w:ind w:left="2160" w:hanging="720"/>
        <w:rPr>
          <w:szCs w:val="20"/>
        </w:rPr>
      </w:pPr>
      <w:r w:rsidRPr="00673D13">
        <w:rPr>
          <w:szCs w:val="20"/>
        </w:rPr>
        <w:t>(ii)</w:t>
      </w:r>
      <w:r w:rsidRPr="00673D13">
        <w:rPr>
          <w:szCs w:val="20"/>
        </w:rPr>
        <w:tab/>
        <w:t>QSEs representing only Generation Resources in their portfolio with an HDL override for a Resource with a bilateral contract to sell energy at its Resource Node; or</w:t>
      </w:r>
    </w:p>
    <w:p w14:paraId="69F3CAE6" w14:textId="77777777" w:rsidR="00673D13" w:rsidRPr="00673D13" w:rsidRDefault="00673D13" w:rsidP="00673D13">
      <w:pPr>
        <w:spacing w:after="240"/>
        <w:ind w:left="2160" w:hanging="720"/>
        <w:rPr>
          <w:szCs w:val="20"/>
        </w:rPr>
      </w:pPr>
      <w:r w:rsidRPr="00673D13">
        <w:rPr>
          <w:szCs w:val="20"/>
        </w:rPr>
        <w:t>(iii)</w:t>
      </w:r>
      <w:r w:rsidRPr="00673D13">
        <w:rPr>
          <w:szCs w:val="20"/>
        </w:rPr>
        <w:tab/>
        <w:t>Incremental costs incurred by a QSE in the RTM to serve its Load if the HDL override for a Resource in the same QSE portfolio as the Load, causes the QSE to be short energy compared to its Load; and</w:t>
      </w:r>
    </w:p>
    <w:p w14:paraId="48BBD6E9" w14:textId="77777777" w:rsidR="00673D13" w:rsidRPr="00673D13" w:rsidRDefault="00673D13" w:rsidP="00673D13">
      <w:pPr>
        <w:spacing w:after="240"/>
        <w:ind w:left="1440" w:hanging="720"/>
        <w:rPr>
          <w:szCs w:val="20"/>
        </w:rPr>
      </w:pPr>
      <w:r w:rsidRPr="00673D13">
        <w:rPr>
          <w:szCs w:val="20"/>
        </w:rPr>
        <w:t>(d)</w:t>
      </w:r>
      <w:r w:rsidRPr="00673D13">
        <w:rPr>
          <w:szCs w:val="20"/>
        </w:rPr>
        <w:tab/>
        <w:t xml:space="preserve">File a timely Settlement and billing dispute in accordance with Section 9.14, Settlement and Billing Dispute Process, including the following items: </w:t>
      </w:r>
    </w:p>
    <w:p w14:paraId="69307E10" w14:textId="77777777" w:rsidR="00673D13" w:rsidRPr="00673D13" w:rsidRDefault="00673D13" w:rsidP="00673D13">
      <w:pPr>
        <w:spacing w:after="240"/>
        <w:ind w:left="2160" w:hanging="720"/>
        <w:rPr>
          <w:szCs w:val="20"/>
        </w:rPr>
      </w:pPr>
      <w:r w:rsidRPr="00673D13">
        <w:rPr>
          <w:szCs w:val="20"/>
        </w:rPr>
        <w:t>(i)</w:t>
      </w:r>
      <w:r w:rsidRPr="00673D13">
        <w:rPr>
          <w:szCs w:val="20"/>
        </w:rPr>
        <w:tab/>
        <w:t>An attestation signed by an officer or executive with authority to bind the QSE;</w:t>
      </w:r>
    </w:p>
    <w:p w14:paraId="0461085A" w14:textId="77777777" w:rsidR="00673D13" w:rsidRPr="00673D13" w:rsidRDefault="00673D13" w:rsidP="00673D13">
      <w:pPr>
        <w:spacing w:after="240"/>
        <w:ind w:left="2160" w:hanging="720"/>
        <w:rPr>
          <w:szCs w:val="20"/>
        </w:rPr>
      </w:pPr>
      <w:r w:rsidRPr="00673D13">
        <w:rPr>
          <w:szCs w:val="20"/>
        </w:rPr>
        <w:t>(ii)</w:t>
      </w:r>
      <w:r w:rsidRPr="00673D13">
        <w:rPr>
          <w:szCs w:val="20"/>
        </w:rPr>
        <w:tab/>
        <w:t>The dollar amount and calculation of the financial loss by Settlement Interval;</w:t>
      </w:r>
    </w:p>
    <w:p w14:paraId="198A24B0" w14:textId="77777777" w:rsidR="00673D13" w:rsidRPr="00673D13" w:rsidRDefault="00673D13" w:rsidP="00673D13">
      <w:pPr>
        <w:spacing w:after="240"/>
        <w:ind w:left="2160" w:hanging="720"/>
        <w:rPr>
          <w:szCs w:val="20"/>
        </w:rPr>
      </w:pPr>
      <w:r w:rsidRPr="00673D13">
        <w:rPr>
          <w:szCs w:val="20"/>
        </w:rPr>
        <w:t>(iii)</w:t>
      </w:r>
      <w:r w:rsidRPr="00673D13">
        <w:rPr>
          <w:szCs w:val="20"/>
        </w:rPr>
        <w:tab/>
        <w:t xml:space="preserve">An explanation of the nature of the loss and how it was attributable to the HDL override or equivalent VDI issued by ERCOT; and </w:t>
      </w:r>
    </w:p>
    <w:p w14:paraId="63AE2C0F" w14:textId="77777777" w:rsidR="00673D13" w:rsidRPr="00673D13" w:rsidRDefault="00673D13" w:rsidP="00673D13">
      <w:pPr>
        <w:spacing w:after="240"/>
        <w:ind w:left="2160" w:hanging="720"/>
        <w:rPr>
          <w:szCs w:val="20"/>
        </w:rPr>
      </w:pPr>
      <w:r w:rsidRPr="00673D13">
        <w:rPr>
          <w:szCs w:val="20"/>
        </w:rPr>
        <w:t>(iv)</w:t>
      </w:r>
      <w:r w:rsidRPr="00673D13">
        <w:rPr>
          <w:szCs w:val="20"/>
        </w:rPr>
        <w:tab/>
        <w:t>Sufficient documentation to support the QSE’s calculation of the amount of the financial loss.</w:t>
      </w:r>
    </w:p>
    <w:p w14:paraId="2BDD172A" w14:textId="77777777" w:rsidR="00673D13" w:rsidRPr="00673D13" w:rsidRDefault="00673D13" w:rsidP="00673D13">
      <w:pPr>
        <w:spacing w:after="240"/>
        <w:ind w:left="720" w:hanging="720"/>
        <w:rPr>
          <w:color w:val="000000"/>
          <w:szCs w:val="20"/>
        </w:rPr>
      </w:pPr>
      <w:r w:rsidRPr="00673D13">
        <w:rPr>
          <w:color w:val="000000"/>
          <w:szCs w:val="20"/>
        </w:rPr>
        <w:t>(2)</w:t>
      </w:r>
      <w:r w:rsidRPr="00673D13">
        <w:rPr>
          <w:color w:val="000000"/>
          <w:szCs w:val="20"/>
        </w:rPr>
        <w:tab/>
        <w:t xml:space="preserve">Notwithstanding the attestation requirement described in paragraph (1)(d) above, for QSEs filing </w:t>
      </w:r>
      <w:r w:rsidRPr="00673D13">
        <w:rPr>
          <w:szCs w:val="20"/>
        </w:rPr>
        <w:t xml:space="preserve">a demonstrable financial loss per paragraph (1)(c)(iii) above, the attestation must also </w:t>
      </w:r>
      <w:r w:rsidRPr="00673D13">
        <w:rPr>
          <w:color w:val="000000"/>
          <w:szCs w:val="20"/>
        </w:rPr>
        <w:t>state that the Resource with the HDL override was serving the Load in the same QSE portfolio as the Resource, at the time the HDL override was issued.</w:t>
      </w:r>
    </w:p>
    <w:p w14:paraId="5BCE6652" w14:textId="77777777" w:rsidR="00673D13" w:rsidRPr="00673D13" w:rsidRDefault="00673D13" w:rsidP="00673D13">
      <w:pPr>
        <w:spacing w:after="240"/>
        <w:ind w:left="720" w:hanging="720"/>
        <w:rPr>
          <w:color w:val="000000"/>
          <w:szCs w:val="20"/>
        </w:rPr>
      </w:pPr>
      <w:r w:rsidRPr="00673D13">
        <w:rPr>
          <w:color w:val="000000"/>
          <w:szCs w:val="2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18383D3F" w14:textId="77777777" w:rsidR="00673D13" w:rsidRPr="00673D13" w:rsidRDefault="00673D13" w:rsidP="00673D13">
      <w:pPr>
        <w:spacing w:after="240"/>
        <w:ind w:left="720" w:hanging="720"/>
        <w:rPr>
          <w:color w:val="000000"/>
          <w:szCs w:val="20"/>
        </w:rPr>
      </w:pPr>
      <w:r w:rsidRPr="00673D13">
        <w:rPr>
          <w:color w:val="000000"/>
          <w:szCs w:val="20"/>
        </w:rPr>
        <w:lastRenderedPageBreak/>
        <w:t>(4)</w:t>
      </w:r>
      <w:r w:rsidRPr="00673D13">
        <w:rPr>
          <w:color w:val="000000"/>
          <w:szCs w:val="2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40924B1D" w14:textId="77777777" w:rsidR="00673D13" w:rsidRPr="00673D13" w:rsidRDefault="00673D13" w:rsidP="00673D13">
      <w:pPr>
        <w:spacing w:after="240"/>
        <w:ind w:left="720" w:hanging="720"/>
        <w:rPr>
          <w:color w:val="000000"/>
          <w:szCs w:val="20"/>
        </w:rPr>
      </w:pPr>
      <w:r w:rsidRPr="00673D13">
        <w:rPr>
          <w:color w:val="000000"/>
          <w:szCs w:val="20"/>
        </w:rPr>
        <w:t>(5)</w:t>
      </w:r>
      <w:r w:rsidRPr="00673D13">
        <w:rPr>
          <w:color w:val="000000"/>
          <w:szCs w:val="2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47587E56" w14:textId="77777777" w:rsidR="00673D13" w:rsidRPr="00673D13" w:rsidRDefault="00673D13" w:rsidP="00673D13">
      <w:pPr>
        <w:spacing w:after="240"/>
        <w:ind w:left="720" w:hanging="720"/>
        <w:rPr>
          <w:color w:val="000000"/>
          <w:szCs w:val="20"/>
        </w:rPr>
      </w:pPr>
      <w:r w:rsidRPr="00673D13">
        <w:rPr>
          <w:color w:val="000000"/>
          <w:szCs w:val="20"/>
        </w:rPr>
        <w:t>(6)</w:t>
      </w:r>
      <w:r w:rsidRPr="00673D13">
        <w:rPr>
          <w:color w:val="000000"/>
          <w:szCs w:val="20"/>
        </w:rPr>
        <w:tab/>
        <w:t>The amount recoverable under this section shall be offset by any Ancillary Service Imbalance revenues received by the QSE that the QSE would not have earned had ERCOT not issued an HDL override.</w:t>
      </w:r>
    </w:p>
    <w:p w14:paraId="28F38B2D" w14:textId="77777777" w:rsidR="00673D13" w:rsidRPr="00673D13" w:rsidRDefault="00673D13" w:rsidP="00673D13">
      <w:pPr>
        <w:spacing w:after="240"/>
        <w:ind w:left="720" w:hanging="720"/>
        <w:rPr>
          <w:color w:val="000000"/>
          <w:szCs w:val="20"/>
        </w:rPr>
      </w:pPr>
      <w:r w:rsidRPr="00673D13">
        <w:rPr>
          <w:color w:val="000000"/>
          <w:szCs w:val="20"/>
        </w:rPr>
        <w:tab/>
        <w:t xml:space="preserve">The payment shall be calculated as follows:  </w:t>
      </w:r>
    </w:p>
    <w:p w14:paraId="002CA58F" w14:textId="29722EDC" w:rsidR="00673D13" w:rsidRPr="00673D13" w:rsidRDefault="00673D13" w:rsidP="00673D13">
      <w:pPr>
        <w:tabs>
          <w:tab w:val="left" w:pos="1440"/>
          <w:tab w:val="left" w:pos="2340"/>
        </w:tabs>
        <w:spacing w:before="240" w:after="240"/>
        <w:ind w:left="3420" w:hanging="2700"/>
        <w:jc w:val="both"/>
        <w:rPr>
          <w:bCs/>
          <w:szCs w:val="20"/>
          <w:lang w:val="pt-BR"/>
        </w:rPr>
      </w:pPr>
      <w:r w:rsidRPr="00294A48">
        <w:rPr>
          <w:b/>
          <w:bCs/>
          <w:lang w:val="pt-BR"/>
        </w:rPr>
        <w:t xml:space="preserve">HDLOEAMT </w:t>
      </w:r>
      <w:r w:rsidRPr="00294A48">
        <w:rPr>
          <w:b/>
          <w:bCs/>
          <w:i/>
          <w:vertAlign w:val="subscript"/>
          <w:lang w:val="es-ES"/>
        </w:rPr>
        <w:t xml:space="preserve">q, r, p, i </w:t>
      </w:r>
      <w:r w:rsidRPr="00294A48">
        <w:rPr>
          <w:b/>
          <w:bCs/>
          <w:lang w:val="pt-BR"/>
        </w:rPr>
        <w:t xml:space="preserve">=  </w:t>
      </w:r>
      <w:r w:rsidRPr="00294A48">
        <w:rPr>
          <w:b/>
          <w:bCs/>
          <w:lang w:val="pt-BR"/>
        </w:rPr>
        <w:tab/>
      </w:r>
      <w:r w:rsidRPr="00294A48">
        <w:rPr>
          <w:b/>
          <w:bCs/>
        </w:rPr>
        <w:t>(-1) * Min {HDLOAL</w:t>
      </w:r>
      <w:del w:id="3294"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q,</w:t>
      </w:r>
      <w:del w:id="3295"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r,</w:t>
      </w:r>
      <w:del w:id="3296"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p,</w:t>
      </w:r>
      <w:del w:id="3297" w:author="ERCOT 052926" w:date="2026-05-19T11:17:00Z" w16du:dateUtc="2026-05-19T16:17:00Z">
        <w:r w:rsidRPr="00294A48" w:rsidDel="00225A4D">
          <w:rPr>
            <w:b/>
            <w:bCs/>
            <w:i/>
            <w:vertAlign w:val="subscript"/>
            <w:lang w:val="pt-BR"/>
          </w:rPr>
          <w:delText xml:space="preserve"> </w:delText>
        </w:r>
      </w:del>
      <w:r w:rsidRPr="00294A48">
        <w:rPr>
          <w:b/>
          <w:bCs/>
          <w:i/>
          <w:vertAlign w:val="subscript"/>
          <w:lang w:val="pt-BR"/>
        </w:rPr>
        <w:t>i</w:t>
      </w:r>
      <w:r w:rsidRPr="00294A48">
        <w:rPr>
          <w:b/>
          <w:bCs/>
          <w:i/>
          <w:iCs/>
          <w:vertAlign w:val="subscript"/>
        </w:rPr>
        <w:t>,</w:t>
      </w:r>
      <w:r w:rsidRPr="00294A48">
        <w:rPr>
          <w:b/>
          <w:bCs/>
        </w:rPr>
        <w:t xml:space="preserve"> Max(0, ((</w:t>
      </w:r>
      <w:proofErr w:type="spellStart"/>
      <w:r w:rsidRPr="00294A48">
        <w:rPr>
          <w:b/>
          <w:bCs/>
        </w:rPr>
        <w:t>RTSPP</w:t>
      </w:r>
      <w:del w:id="3298" w:author="ERCOT 052926" w:date="2026-05-19T11:17:00Z" w16du:dateUtc="2026-05-19T16:17:00Z">
        <w:r w:rsidRPr="00294A48" w:rsidDel="00225A4D">
          <w:rPr>
            <w:b/>
            <w:bCs/>
          </w:rPr>
          <w:delText xml:space="preserve"> </w:delText>
        </w:r>
      </w:del>
      <w:r w:rsidRPr="00294A48">
        <w:rPr>
          <w:b/>
          <w:bCs/>
          <w:i/>
          <w:vertAlign w:val="subscript"/>
        </w:rPr>
        <w:t>p</w:t>
      </w:r>
      <w:proofErr w:type="spellEnd"/>
      <w:r w:rsidRPr="00294A48">
        <w:rPr>
          <w:b/>
          <w:bCs/>
          <w:i/>
          <w:vertAlign w:val="subscript"/>
        </w:rPr>
        <w:t>, i</w:t>
      </w:r>
      <w:r w:rsidRPr="00294A48">
        <w:rPr>
          <w:b/>
          <w:bCs/>
          <w:lang w:val="pt-BR"/>
        </w:rPr>
        <w:t xml:space="preserve"> </w:t>
      </w:r>
      <w:r w:rsidRPr="00294A48">
        <w:rPr>
          <w:b/>
          <w:bCs/>
        </w:rPr>
        <w:t xml:space="preserve"> </w:t>
      </w:r>
      <w:del w:id="3299" w:author="ERCOT 052926" w:date="2026-05-08T12:55:00Z" w16du:dateUtc="2026-05-08T17:55:00Z">
        <w:r w:rsidRPr="00294A48">
          <w:rPr>
            <w:b/>
            <w:bCs/>
            <w:lang w:val="pt-BR"/>
          </w:rPr>
          <w:delText xml:space="preserve">– </w:delText>
        </w:r>
      </w:del>
      <w:ins w:id="3300" w:author="ERCOT 012825" w:date="2024-12-04T18:19:00Z">
        <w:del w:id="3301" w:author="ERCOT 052926" w:date="2026-05-08T12:55:00Z" w16du:dateUtc="2026-05-08T17:55:00Z">
          <w:r w:rsidRPr="00294A48">
            <w:rPr>
              <w:b/>
              <w:bCs/>
              <w:lang w:val="pt-BR"/>
            </w:rPr>
            <w:delText>L</w:delText>
          </w:r>
        </w:del>
      </w:ins>
      <w:del w:id="3302" w:author="ERCOT 052926" w:date="2026-05-08T12:55:00Z" w16du:dateUtc="2026-05-08T17:55:00Z">
        <w:r w:rsidRPr="00294A48">
          <w:rPr>
            <w:b/>
            <w:bCs/>
          </w:rPr>
          <w:delText>RTRDP</w:delText>
        </w:r>
        <w:r w:rsidRPr="00294A48">
          <w:rPr>
            <w:b/>
            <w:bCs/>
            <w:i/>
            <w:vertAlign w:val="subscript"/>
          </w:rPr>
          <w:delText xml:space="preserve"> </w:delText>
        </w:r>
      </w:del>
      <w:ins w:id="3303" w:author="ERCOT 012825" w:date="2024-11-22T14:48:00Z">
        <w:del w:id="3304" w:author="ERCOT 052926" w:date="2026-05-08T12:55:00Z" w16du:dateUtc="2026-05-08T17:55:00Z">
          <w:r w:rsidRPr="00294A48">
            <w:rPr>
              <w:b/>
              <w:bCs/>
              <w:i/>
              <w:vertAlign w:val="subscript"/>
            </w:rPr>
            <w:delText>p</w:delText>
          </w:r>
        </w:del>
      </w:ins>
      <w:ins w:id="3305" w:author="ERCOT 012825" w:date="2024-11-22T14:49:00Z">
        <w:del w:id="3306" w:author="ERCOT 052926" w:date="2026-05-08T12:55:00Z" w16du:dateUtc="2026-05-08T17:55:00Z">
          <w:r w:rsidRPr="00294A48">
            <w:rPr>
              <w:b/>
              <w:bCs/>
              <w:i/>
              <w:vertAlign w:val="subscript"/>
            </w:rPr>
            <w:delText xml:space="preserve">, </w:delText>
          </w:r>
        </w:del>
      </w:ins>
      <w:del w:id="3307" w:author="ERCOT 052926" w:date="2026-05-08T12:55:00Z" w16du:dateUtc="2026-05-08T17:55:00Z">
        <w:r w:rsidRPr="00294A48">
          <w:rPr>
            <w:b/>
            <w:bCs/>
            <w:i/>
            <w:vertAlign w:val="subscript"/>
          </w:rPr>
          <w:delText>i</w:delText>
        </w:r>
        <w:r w:rsidRPr="00294A48">
          <w:rPr>
            <w:b/>
            <w:bCs/>
            <w:lang w:val="pt-BR"/>
          </w:rPr>
          <w:delText xml:space="preserve"> </w:delText>
        </w:r>
      </w:del>
      <w:r w:rsidRPr="00294A48">
        <w:rPr>
          <w:b/>
          <w:bCs/>
          <w:lang w:val="pt-BR"/>
        </w:rPr>
        <w:t>– RTEOCOST</w:t>
      </w:r>
      <w:del w:id="3308" w:author="ERCOT 052926" w:date="2026-05-19T11:17:00Z" w16du:dateUtc="2026-05-19T16:17:00Z">
        <w:r w:rsidRPr="00294A48" w:rsidDel="00BF54A4">
          <w:rPr>
            <w:b/>
            <w:bCs/>
            <w:lang w:val="pt-BR"/>
          </w:rPr>
          <w:delText xml:space="preserve"> </w:delText>
        </w:r>
      </w:del>
      <w:r w:rsidRPr="00294A48">
        <w:rPr>
          <w:b/>
          <w:bCs/>
          <w:i/>
          <w:vertAlign w:val="subscript"/>
          <w:lang w:val="pt-BR"/>
        </w:rPr>
        <w:t>q,</w:t>
      </w:r>
      <w:del w:id="3309"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r,</w:t>
      </w:r>
      <w:del w:id="3310"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i</w:t>
      </w:r>
      <w:r w:rsidRPr="00294A48">
        <w:rPr>
          <w:b/>
          <w:bCs/>
          <w:lang w:val="pt-BR"/>
        </w:rPr>
        <w:t>) * HDLOQTY</w:t>
      </w:r>
      <w:r w:rsidRPr="00294A48">
        <w:rPr>
          <w:b/>
          <w:bCs/>
          <w:i/>
          <w:vertAlign w:val="subscript"/>
        </w:rPr>
        <w:t xml:space="preserve"> q, r, p, i</w:t>
      </w:r>
      <w:r w:rsidRPr="00294A48">
        <w:rPr>
          <w:b/>
          <w:bCs/>
          <w:lang w:val="pt-BR"/>
        </w:rPr>
        <w:t>))}</w:t>
      </w:r>
      <w:r w:rsidRPr="00673D13">
        <w:rPr>
          <w:bCs/>
          <w:szCs w:val="20"/>
          <w:lang w:val="pt-BR"/>
        </w:rPr>
        <w:t>Where:</w:t>
      </w:r>
    </w:p>
    <w:p w14:paraId="4BD808E9" w14:textId="77777777" w:rsidR="00673D13" w:rsidRPr="00673D13" w:rsidRDefault="00673D13" w:rsidP="00673D13">
      <w:pPr>
        <w:spacing w:after="240"/>
        <w:ind w:firstLine="720"/>
        <w:rPr>
          <w:b/>
          <w:iCs/>
          <w:szCs w:val="20"/>
          <w:lang w:val="pt-BR"/>
        </w:rPr>
      </w:pPr>
      <w:r w:rsidRPr="00673D13">
        <w:rPr>
          <w:iCs/>
          <w:szCs w:val="20"/>
          <w:lang w:val="pt-BR"/>
        </w:rPr>
        <w:t>HDLOQTY</w:t>
      </w:r>
      <w:r w:rsidRPr="00673D13">
        <w:rPr>
          <w:i/>
          <w:iCs/>
          <w:szCs w:val="20"/>
          <w:vertAlign w:val="subscript"/>
        </w:rPr>
        <w:t xml:space="preserve"> q, r, p, i</w:t>
      </w:r>
      <w:r w:rsidRPr="00673D13">
        <w:rPr>
          <w:iCs/>
          <w:szCs w:val="20"/>
          <w:lang w:val="pt-BR"/>
        </w:rPr>
        <w:t xml:space="preserve">       =  Max(0, (¼ (HDLO</w:t>
      </w:r>
      <w:r w:rsidRPr="00673D13">
        <w:rPr>
          <w:iCs/>
          <w:szCs w:val="20"/>
        </w:rPr>
        <w:t>BRKP</w:t>
      </w:r>
      <w:r w:rsidRPr="00673D13">
        <w:rPr>
          <w:i/>
          <w:iCs/>
          <w:szCs w:val="20"/>
          <w:vertAlign w:val="subscript"/>
        </w:rPr>
        <w:t xml:space="preserve"> q, r, p, i</w:t>
      </w:r>
      <w:r w:rsidRPr="00673D13">
        <w:rPr>
          <w:iCs/>
          <w:szCs w:val="20"/>
          <w:lang w:val="pt-BR"/>
        </w:rPr>
        <w:t xml:space="preserve"> – </w:t>
      </w:r>
      <w:r w:rsidRPr="00673D13">
        <w:rPr>
          <w:iCs/>
          <w:szCs w:val="20"/>
        </w:rPr>
        <w:t xml:space="preserve">AVGHDL </w:t>
      </w:r>
      <w:r w:rsidRPr="00673D13">
        <w:rPr>
          <w:i/>
          <w:iCs/>
          <w:szCs w:val="20"/>
          <w:vertAlign w:val="subscript"/>
          <w:lang w:val="es-ES"/>
        </w:rPr>
        <w:t>q, r, p, i</w:t>
      </w:r>
      <w:r w:rsidRPr="00673D13">
        <w:rPr>
          <w:iCs/>
          <w:szCs w:val="20"/>
          <w:lang w:val="pt-BR"/>
        </w:rPr>
        <w:t>)))</w:t>
      </w:r>
    </w:p>
    <w:p w14:paraId="39DAA1B2" w14:textId="77777777" w:rsidR="00673D13" w:rsidRPr="00673D13" w:rsidRDefault="00673D13" w:rsidP="00673D13">
      <w:pPr>
        <w:tabs>
          <w:tab w:val="left" w:pos="1440"/>
          <w:tab w:val="left" w:pos="2340"/>
        </w:tabs>
        <w:spacing w:after="240"/>
        <w:ind w:left="3420" w:hanging="2700"/>
        <w:jc w:val="both"/>
        <w:rPr>
          <w:bCs/>
          <w:szCs w:val="20"/>
          <w:lang w:val="pt-BR"/>
        </w:rPr>
      </w:pPr>
      <w:r w:rsidRPr="00673D13">
        <w:rPr>
          <w:bCs/>
          <w:szCs w:val="20"/>
        </w:rPr>
        <w:t>HDLOBRKP</w:t>
      </w:r>
      <w:r w:rsidRPr="00673D13">
        <w:rPr>
          <w:bCs/>
          <w:szCs w:val="20"/>
          <w:lang w:val="pt-BR"/>
        </w:rPr>
        <w:t xml:space="preserve"> </w:t>
      </w:r>
      <w:r w:rsidRPr="00673D13">
        <w:rPr>
          <w:bCs/>
          <w:i/>
          <w:szCs w:val="20"/>
          <w:vertAlign w:val="subscript"/>
          <w:lang w:val="es-ES"/>
        </w:rPr>
        <w:t xml:space="preserve">q, r, p, i </w:t>
      </w:r>
      <w:r w:rsidRPr="00673D13">
        <w:rPr>
          <w:bCs/>
          <w:szCs w:val="20"/>
          <w:vertAlign w:val="subscript"/>
          <w:lang w:val="es-MX"/>
        </w:rPr>
        <w:t xml:space="preserve">     </w:t>
      </w:r>
      <w:r w:rsidRPr="00673D13">
        <w:rPr>
          <w:bCs/>
          <w:szCs w:val="20"/>
        </w:rPr>
        <w:t>=  Min(AVGHSL</w:t>
      </w:r>
      <w:r w:rsidRPr="00673D13">
        <w:rPr>
          <w:bCs/>
          <w:szCs w:val="20"/>
          <w:lang w:val="es-MX"/>
        </w:rPr>
        <w:t xml:space="preserve"> </w:t>
      </w:r>
      <w:r w:rsidRPr="00673D13">
        <w:rPr>
          <w:bCs/>
          <w:i/>
          <w:szCs w:val="20"/>
          <w:vertAlign w:val="subscript"/>
          <w:lang w:val="es-ES"/>
        </w:rPr>
        <w:t>q, r, p, i</w:t>
      </w:r>
      <w:r w:rsidRPr="00673D13">
        <w:rPr>
          <w:bCs/>
          <w:szCs w:val="20"/>
        </w:rPr>
        <w:t>, HDLOBRKPCP</w:t>
      </w:r>
      <w:r w:rsidRPr="00673D13">
        <w:rPr>
          <w:bCs/>
          <w:szCs w:val="20"/>
          <w:lang w:val="es-MX"/>
        </w:rPr>
        <w:t xml:space="preserve"> </w:t>
      </w:r>
      <w:r w:rsidRPr="00673D13">
        <w:rPr>
          <w:bCs/>
          <w:i/>
          <w:szCs w:val="20"/>
          <w:vertAlign w:val="subscript"/>
          <w:lang w:val="es-ES"/>
        </w:rPr>
        <w:t>q, r, p, i</w:t>
      </w:r>
      <w:r w:rsidRPr="00673D13">
        <w:rPr>
          <w:bCs/>
          <w:szCs w:val="20"/>
          <w:lang w:val="pt-BR"/>
        </w:rPr>
        <w:t>)</w:t>
      </w:r>
    </w:p>
    <w:p w14:paraId="137A03BB" w14:textId="77777777" w:rsidR="00673D13" w:rsidRPr="00673D13" w:rsidRDefault="00673D13" w:rsidP="00673D13">
      <w:pPr>
        <w:spacing w:before="120"/>
        <w:rPr>
          <w:szCs w:val="20"/>
        </w:rPr>
      </w:pPr>
      <w:r w:rsidRPr="00673D13">
        <w:rPr>
          <w:szCs w:val="20"/>
        </w:rPr>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673D13" w:rsidRPr="00673D13" w14:paraId="7ADC981E" w14:textId="77777777" w:rsidTr="0014147F">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4AEDDD26" w14:textId="77777777" w:rsidR="00673D13" w:rsidRPr="00673D13" w:rsidRDefault="00673D13" w:rsidP="00673D13">
            <w:pPr>
              <w:spacing w:after="240"/>
              <w:rPr>
                <w:b/>
                <w:iCs/>
                <w:sz w:val="20"/>
                <w:szCs w:val="20"/>
              </w:rPr>
            </w:pPr>
            <w:r w:rsidRPr="00673D13">
              <w:rPr>
                <w:b/>
                <w:iCs/>
                <w:sz w:val="20"/>
                <w:szCs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2249C7D5" w14:textId="77777777" w:rsidR="00673D13" w:rsidRPr="00673D13" w:rsidRDefault="00673D13" w:rsidP="00673D13">
            <w:pPr>
              <w:spacing w:after="240"/>
              <w:rPr>
                <w:b/>
                <w:iCs/>
                <w:sz w:val="20"/>
                <w:szCs w:val="20"/>
              </w:rPr>
            </w:pPr>
            <w:r w:rsidRPr="00673D13">
              <w:rPr>
                <w:b/>
                <w:iCs/>
                <w:sz w:val="20"/>
                <w:szCs w:val="20"/>
              </w:rPr>
              <w:t>Unit</w:t>
            </w:r>
          </w:p>
        </w:tc>
        <w:tc>
          <w:tcPr>
            <w:tcW w:w="3619" w:type="pct"/>
            <w:tcBorders>
              <w:top w:val="single" w:sz="4" w:space="0" w:color="auto"/>
              <w:left w:val="single" w:sz="4" w:space="0" w:color="auto"/>
              <w:bottom w:val="single" w:sz="4" w:space="0" w:color="auto"/>
              <w:right w:val="single" w:sz="4" w:space="0" w:color="auto"/>
            </w:tcBorders>
            <w:hideMark/>
          </w:tcPr>
          <w:p w14:paraId="038405BB" w14:textId="77777777" w:rsidR="00673D13" w:rsidRPr="00673D13" w:rsidRDefault="00673D13" w:rsidP="00673D13">
            <w:pPr>
              <w:spacing w:after="240"/>
              <w:rPr>
                <w:b/>
                <w:iCs/>
                <w:sz w:val="20"/>
                <w:szCs w:val="20"/>
              </w:rPr>
            </w:pPr>
            <w:r w:rsidRPr="00673D13">
              <w:rPr>
                <w:b/>
                <w:iCs/>
                <w:sz w:val="20"/>
                <w:szCs w:val="20"/>
              </w:rPr>
              <w:t>Definition</w:t>
            </w:r>
          </w:p>
        </w:tc>
      </w:tr>
      <w:tr w:rsidR="00673D13" w:rsidRPr="00673D13" w14:paraId="2EF4CBB6"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7BC4B825" w14:textId="77777777" w:rsidR="00673D13" w:rsidRPr="00673D13" w:rsidRDefault="00673D13" w:rsidP="00673D13">
            <w:pPr>
              <w:spacing w:after="60"/>
              <w:rPr>
                <w:iCs/>
                <w:sz w:val="20"/>
                <w:szCs w:val="20"/>
              </w:rPr>
            </w:pPr>
            <w:r w:rsidRPr="00673D13">
              <w:rPr>
                <w:bCs/>
                <w:sz w:val="20"/>
                <w:szCs w:val="20"/>
              </w:rPr>
              <w:t>HDLOAL</w:t>
            </w:r>
            <w:r w:rsidRPr="00673D13">
              <w:rPr>
                <w:b/>
                <w:i/>
                <w:iCs/>
                <w:sz w:val="20"/>
                <w:szCs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44D97062" w14:textId="77777777" w:rsidR="00673D13" w:rsidRPr="00673D13" w:rsidRDefault="00673D13" w:rsidP="00673D13">
            <w:pPr>
              <w:spacing w:after="60"/>
              <w:rPr>
                <w:iCs/>
                <w:sz w:val="20"/>
                <w:szCs w:val="20"/>
              </w:rPr>
            </w:pPr>
            <w:r w:rsidRPr="00673D13">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64B92CB3" w14:textId="77777777" w:rsidR="00673D13" w:rsidRPr="00673D13" w:rsidRDefault="00673D13" w:rsidP="00673D13">
            <w:pPr>
              <w:spacing w:after="60"/>
              <w:rPr>
                <w:i/>
                <w:iCs/>
                <w:sz w:val="20"/>
                <w:szCs w:val="20"/>
              </w:rPr>
            </w:pPr>
            <w:r w:rsidRPr="00673D13">
              <w:rPr>
                <w:i/>
                <w:iCs/>
                <w:sz w:val="20"/>
                <w:szCs w:val="20"/>
              </w:rPr>
              <w:t>High Dispatch Limit override attested losses</w:t>
            </w:r>
            <w:r w:rsidRPr="00673D13">
              <w:rPr>
                <w:iCs/>
                <w:sz w:val="20"/>
                <w:szCs w:val="20"/>
              </w:rPr>
              <w:t xml:space="preserve">—The financial loss to the Resource </w:t>
            </w:r>
            <w:r w:rsidRPr="00673D13">
              <w:rPr>
                <w:i/>
                <w:sz w:val="20"/>
                <w:szCs w:val="20"/>
              </w:rPr>
              <w:t>r</w:t>
            </w:r>
            <w:r w:rsidRPr="00673D13">
              <w:rPr>
                <w:iCs/>
                <w:sz w:val="20"/>
                <w:szCs w:val="20"/>
              </w:rPr>
              <w:t xml:space="preserve"> represented by QSE </w:t>
            </w:r>
            <w:r w:rsidRPr="00673D13">
              <w:rPr>
                <w:i/>
                <w:sz w:val="20"/>
                <w:szCs w:val="20"/>
              </w:rPr>
              <w:t>q</w:t>
            </w:r>
            <w:r w:rsidRPr="00673D13">
              <w:rPr>
                <w:iCs/>
                <w:sz w:val="20"/>
                <w:szCs w:val="20"/>
              </w:rPr>
              <w:t xml:space="preserve"> due to the HDL override as attested by the QSE in accordance with paragraph (1)(d) above.  For a combined cycle Resource, </w:t>
            </w:r>
            <w:r w:rsidRPr="00673D13">
              <w:rPr>
                <w:i/>
                <w:iCs/>
                <w:sz w:val="20"/>
                <w:szCs w:val="20"/>
              </w:rPr>
              <w:t>r</w:t>
            </w:r>
            <w:r w:rsidRPr="00673D13">
              <w:rPr>
                <w:iCs/>
                <w:sz w:val="20"/>
                <w:szCs w:val="20"/>
              </w:rPr>
              <w:t xml:space="preserve"> is a Combined Cycle Train.</w:t>
            </w:r>
          </w:p>
        </w:tc>
      </w:tr>
      <w:tr w:rsidR="00673D13" w:rsidRPr="00673D13" w14:paraId="4AEABEFC"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0037C230" w14:textId="77777777" w:rsidR="00673D13" w:rsidRPr="00673D13" w:rsidRDefault="00673D13" w:rsidP="00673D13">
            <w:pPr>
              <w:spacing w:after="60"/>
              <w:rPr>
                <w:iCs/>
                <w:sz w:val="20"/>
                <w:szCs w:val="20"/>
              </w:rPr>
            </w:pPr>
            <w:r w:rsidRPr="00673D13">
              <w:rPr>
                <w:iCs/>
                <w:sz w:val="20"/>
                <w:szCs w:val="20"/>
              </w:rPr>
              <w:t xml:space="preserve">HDLOEAMT </w:t>
            </w:r>
            <w:r w:rsidRPr="00673D13">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76216055" w14:textId="77777777" w:rsidR="00673D13" w:rsidRPr="00673D13" w:rsidRDefault="00673D13" w:rsidP="00673D13">
            <w:pPr>
              <w:spacing w:after="60"/>
              <w:rPr>
                <w:iCs/>
                <w:sz w:val="20"/>
                <w:szCs w:val="20"/>
              </w:rPr>
            </w:pPr>
            <w:r w:rsidRPr="00673D13">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7979A639" w14:textId="77777777" w:rsidR="00673D13" w:rsidRPr="00673D13" w:rsidRDefault="00673D13" w:rsidP="00673D13">
            <w:pPr>
              <w:spacing w:after="60"/>
              <w:rPr>
                <w:iCs/>
                <w:sz w:val="20"/>
                <w:szCs w:val="20"/>
              </w:rPr>
            </w:pPr>
            <w:r w:rsidRPr="00673D13">
              <w:rPr>
                <w:i/>
                <w:iCs/>
                <w:sz w:val="20"/>
                <w:szCs w:val="20"/>
              </w:rPr>
              <w:t>High Dispatch Limit override energy amount per QSE per Generation Resource</w:t>
            </w:r>
            <w:r w:rsidRPr="00673D13">
              <w:rPr>
                <w:iCs/>
                <w:sz w:val="20"/>
                <w:szCs w:val="20"/>
              </w:rPr>
              <w:t xml:space="preserve">—The payment to QSE </w:t>
            </w:r>
            <w:r w:rsidRPr="00673D13">
              <w:rPr>
                <w:i/>
                <w:iCs/>
                <w:sz w:val="20"/>
                <w:szCs w:val="20"/>
              </w:rPr>
              <w:t>q</w:t>
            </w:r>
            <w:r w:rsidRPr="00673D13">
              <w:rPr>
                <w:iCs/>
                <w:sz w:val="20"/>
                <w:szCs w:val="20"/>
              </w:rPr>
              <w:t xml:space="preserve"> for an ERCOT-issued HDL override or equivalent VDI for Resource </w:t>
            </w:r>
            <w:proofErr w:type="spellStart"/>
            <w:r w:rsidRPr="00673D13">
              <w:rPr>
                <w:i/>
                <w:iCs/>
                <w:sz w:val="20"/>
                <w:szCs w:val="20"/>
              </w:rPr>
              <w:t>r</w:t>
            </w:r>
            <w:r w:rsidRPr="00673D13">
              <w:rPr>
                <w:iCs/>
                <w:sz w:val="20"/>
                <w:szCs w:val="20"/>
              </w:rPr>
              <w:t xml:space="preserve"> at</w:t>
            </w:r>
            <w:proofErr w:type="spellEnd"/>
            <w:r w:rsidRPr="00673D13">
              <w:rPr>
                <w:iCs/>
                <w:sz w:val="20"/>
                <w:szCs w:val="20"/>
              </w:rPr>
              <w:t xml:space="preserve"> Settlement Point </w:t>
            </w:r>
            <w:r w:rsidRPr="00673D13">
              <w:rPr>
                <w:i/>
                <w:iCs/>
                <w:sz w:val="20"/>
                <w:szCs w:val="20"/>
              </w:rPr>
              <w:t xml:space="preserve">p </w:t>
            </w:r>
            <w:r w:rsidRPr="00673D13">
              <w:rPr>
                <w:iCs/>
                <w:sz w:val="20"/>
                <w:szCs w:val="20"/>
              </w:rPr>
              <w:t xml:space="preserve">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3EDE5E73"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AADA124" w14:textId="77777777" w:rsidR="00673D13" w:rsidRPr="00673D13" w:rsidRDefault="00673D13" w:rsidP="00673D13">
            <w:pPr>
              <w:spacing w:after="60"/>
              <w:rPr>
                <w:iCs/>
                <w:sz w:val="20"/>
                <w:szCs w:val="20"/>
              </w:rPr>
            </w:pPr>
            <w:r w:rsidRPr="00673D13">
              <w:rPr>
                <w:iCs/>
                <w:sz w:val="20"/>
                <w:szCs w:val="20"/>
              </w:rPr>
              <w:t xml:space="preserve">HDLOBRKP </w:t>
            </w:r>
            <w:r w:rsidRPr="00673D13">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20BA284" w14:textId="77777777" w:rsidR="00673D13" w:rsidRPr="00673D13" w:rsidRDefault="00673D13" w:rsidP="00673D13">
            <w:pPr>
              <w:spacing w:after="60"/>
              <w:rPr>
                <w:iCs/>
                <w:sz w:val="20"/>
                <w:szCs w:val="20"/>
              </w:rPr>
            </w:pPr>
            <w:r w:rsidRPr="00673D13">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736683E2" w14:textId="77777777" w:rsidR="00673D13" w:rsidRPr="00673D13" w:rsidRDefault="00673D13" w:rsidP="00673D13">
            <w:pPr>
              <w:spacing w:after="60"/>
              <w:rPr>
                <w:i/>
                <w:iCs/>
                <w:sz w:val="20"/>
                <w:szCs w:val="20"/>
              </w:rPr>
            </w:pPr>
            <w:r w:rsidRPr="00673D13">
              <w:rPr>
                <w:i/>
                <w:iCs/>
                <w:sz w:val="20"/>
                <w:szCs w:val="20"/>
              </w:rPr>
              <w:t>High Dispatch Limit override break point per QSE per Resource</w:t>
            </w:r>
            <w:r w:rsidRPr="00673D13">
              <w:rPr>
                <w:iCs/>
                <w:sz w:val="20"/>
                <w:szCs w:val="20"/>
              </w:rPr>
              <w:t xml:space="preserve">—The point on the Energy Offer Curve or Energy Bid/Offer Curve corresponding to the lesser of the AVGHSL or the interception between the RTSPP of the Resource </w:t>
            </w:r>
            <w:r w:rsidRPr="00673D13">
              <w:rPr>
                <w:i/>
                <w:iCs/>
                <w:sz w:val="20"/>
                <w:szCs w:val="20"/>
              </w:rPr>
              <w:t>r</w:t>
            </w:r>
            <w:r w:rsidRPr="00673D13">
              <w:rPr>
                <w:iCs/>
                <w:sz w:val="20"/>
                <w:szCs w:val="20"/>
              </w:rPr>
              <w:t xml:space="preserve"> represented by QSE </w:t>
            </w:r>
            <w:r w:rsidRPr="00673D13">
              <w:rPr>
                <w:i/>
                <w:iCs/>
                <w:sz w:val="20"/>
                <w:szCs w:val="20"/>
              </w:rPr>
              <w:t>q</w:t>
            </w:r>
            <w:r w:rsidRPr="00673D13">
              <w:rPr>
                <w:iCs/>
                <w:sz w:val="20"/>
                <w:szCs w:val="20"/>
              </w:rPr>
              <w:t xml:space="preserve"> minus the Real-Time Reliability Deployment Price for Energy and the Energy Offer Curve Cost Cap of Resource </w:t>
            </w:r>
            <w:r w:rsidRPr="00673D13">
              <w:rPr>
                <w:i/>
                <w:iCs/>
                <w:sz w:val="20"/>
                <w:szCs w:val="20"/>
              </w:rPr>
              <w:t>r</w:t>
            </w:r>
            <w:r w:rsidRPr="00673D13">
              <w:rPr>
                <w:iCs/>
                <w:sz w:val="20"/>
                <w:szCs w:val="20"/>
              </w:rPr>
              <w:t xml:space="preserve"> represented by QSE </w:t>
            </w:r>
            <w:r w:rsidRPr="00673D13">
              <w:rPr>
                <w:i/>
                <w:iCs/>
                <w:sz w:val="20"/>
                <w:szCs w:val="20"/>
              </w:rPr>
              <w:t>q</w:t>
            </w:r>
            <w:r w:rsidRPr="00673D13">
              <w:rPr>
                <w:iCs/>
                <w:sz w:val="20"/>
                <w:szCs w:val="20"/>
              </w:rPr>
              <w:t xml:space="preserve">, 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36E23DFB"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73DA4A99" w14:textId="77777777" w:rsidR="00673D13" w:rsidRPr="00673D13" w:rsidRDefault="00673D13" w:rsidP="00673D13">
            <w:pPr>
              <w:spacing w:after="60"/>
              <w:rPr>
                <w:iCs/>
                <w:sz w:val="20"/>
                <w:szCs w:val="20"/>
              </w:rPr>
            </w:pPr>
            <w:r w:rsidRPr="00673D13">
              <w:rPr>
                <w:iCs/>
                <w:sz w:val="20"/>
                <w:szCs w:val="20"/>
              </w:rPr>
              <w:lastRenderedPageBreak/>
              <w:t xml:space="preserve">AVGHDL </w:t>
            </w:r>
            <w:r w:rsidRPr="00673D13">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86CD435" w14:textId="77777777" w:rsidR="00673D13" w:rsidRPr="00673D13" w:rsidRDefault="00673D13" w:rsidP="00673D13">
            <w:pPr>
              <w:spacing w:after="60"/>
              <w:rPr>
                <w:iCs/>
                <w:sz w:val="20"/>
                <w:szCs w:val="20"/>
              </w:rPr>
            </w:pPr>
            <w:r w:rsidRPr="00673D13">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2215BC37" w14:textId="77777777" w:rsidR="00673D13" w:rsidRPr="00673D13" w:rsidRDefault="00673D13" w:rsidP="00673D13">
            <w:pPr>
              <w:spacing w:after="60"/>
              <w:rPr>
                <w:color w:val="002060"/>
                <w:sz w:val="20"/>
                <w:szCs w:val="20"/>
              </w:rPr>
            </w:pPr>
            <w:r w:rsidRPr="00673D13">
              <w:rPr>
                <w:i/>
                <w:iCs/>
                <w:color w:val="000000"/>
                <w:sz w:val="20"/>
                <w:szCs w:val="20"/>
              </w:rPr>
              <w:t>Average High Dispatch Limit per QSE per Settlement Point per Resource</w:t>
            </w:r>
            <w:r w:rsidRPr="00673D13">
              <w:rPr>
                <w:color w:val="000000"/>
                <w:sz w:val="20"/>
                <w:szCs w:val="20"/>
              </w:rPr>
              <w:t>—The time-weighted average of all 4-second HDL values calculated by the Resource Limit Calculato</w:t>
            </w:r>
            <w:r w:rsidRPr="00673D13">
              <w:rPr>
                <w:sz w:val="20"/>
                <w:szCs w:val="20"/>
              </w:rPr>
              <w:t xml:space="preserve">r, subject to the maximum of the manual HDL override or equivalent VDI and the telemetered output, for </w:t>
            </w:r>
            <w:r w:rsidRPr="00673D13">
              <w:rPr>
                <w:color w:val="000000"/>
                <w:sz w:val="20"/>
                <w:szCs w:val="20"/>
              </w:rPr>
              <w:t xml:space="preserve">the Generation Resource or ESR </w:t>
            </w:r>
            <w:r w:rsidRPr="00673D13">
              <w:rPr>
                <w:i/>
                <w:iCs/>
                <w:color w:val="000000"/>
                <w:sz w:val="20"/>
                <w:szCs w:val="20"/>
              </w:rPr>
              <w:t>r</w:t>
            </w:r>
            <w:r w:rsidRPr="00673D13">
              <w:rPr>
                <w:color w:val="000000"/>
                <w:sz w:val="20"/>
                <w:szCs w:val="20"/>
              </w:rPr>
              <w:t xml:space="preserve"> represented by QSE </w:t>
            </w:r>
            <w:r w:rsidRPr="00673D13">
              <w:rPr>
                <w:i/>
                <w:iCs/>
                <w:color w:val="000000"/>
                <w:sz w:val="20"/>
                <w:szCs w:val="20"/>
              </w:rPr>
              <w:t>q</w:t>
            </w:r>
            <w:r w:rsidRPr="00673D13">
              <w:rPr>
                <w:color w:val="000000"/>
                <w:sz w:val="20"/>
                <w:szCs w:val="20"/>
              </w:rPr>
              <w:t xml:space="preserve"> at Settlement Point </w:t>
            </w:r>
            <w:r w:rsidRPr="00673D13">
              <w:rPr>
                <w:i/>
                <w:iCs/>
                <w:color w:val="000000"/>
                <w:sz w:val="20"/>
                <w:szCs w:val="20"/>
              </w:rPr>
              <w:t>p</w:t>
            </w:r>
            <w:r w:rsidRPr="00673D13">
              <w:rPr>
                <w:color w:val="000000"/>
                <w:sz w:val="20"/>
                <w:szCs w:val="20"/>
              </w:rPr>
              <w:t xml:space="preserve"> within the 15-minute Settlement Interval </w:t>
            </w:r>
            <w:r w:rsidRPr="00673D13">
              <w:rPr>
                <w:i/>
                <w:iCs/>
                <w:color w:val="000000"/>
                <w:sz w:val="20"/>
                <w:szCs w:val="20"/>
              </w:rPr>
              <w:t>i</w:t>
            </w:r>
            <w:r w:rsidRPr="00673D13">
              <w:rPr>
                <w:color w:val="000000"/>
                <w:sz w:val="20"/>
                <w:szCs w:val="20"/>
              </w:rPr>
              <w:t>.  For a Combined</w:t>
            </w:r>
            <w:r w:rsidRPr="00673D13">
              <w:rPr>
                <w:sz w:val="20"/>
                <w:szCs w:val="20"/>
              </w:rPr>
              <w:t xml:space="preserve"> Cycle Train, the Resource </w:t>
            </w:r>
            <w:r w:rsidRPr="00673D13">
              <w:rPr>
                <w:i/>
                <w:sz w:val="20"/>
                <w:szCs w:val="20"/>
              </w:rPr>
              <w:t xml:space="preserve">r </w:t>
            </w:r>
            <w:r w:rsidRPr="00673D13">
              <w:rPr>
                <w:sz w:val="20"/>
                <w:szCs w:val="20"/>
              </w:rPr>
              <w:t>is a Combined Cycle Train.</w:t>
            </w:r>
            <w:r w:rsidRPr="00673D13">
              <w:rPr>
                <w:szCs w:val="20"/>
              </w:rPr>
              <w:t xml:space="preserve">  </w:t>
            </w:r>
          </w:p>
        </w:tc>
      </w:tr>
      <w:tr w:rsidR="00673D13" w:rsidRPr="00673D13" w14:paraId="054871CE" w14:textId="77777777" w:rsidTr="0014147F">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2070A246" w14:textId="77777777" w:rsidR="00673D13" w:rsidRPr="00673D13" w:rsidRDefault="00673D13" w:rsidP="00673D13">
            <w:pPr>
              <w:spacing w:after="60"/>
              <w:rPr>
                <w:iCs/>
                <w:color w:val="000000"/>
                <w:sz w:val="20"/>
                <w:szCs w:val="20"/>
                <w:lang w:val="es-MX"/>
              </w:rPr>
            </w:pPr>
            <w:r w:rsidRPr="00673D13">
              <w:rPr>
                <w:iCs/>
                <w:color w:val="000000"/>
                <w:sz w:val="20"/>
                <w:szCs w:val="20"/>
              </w:rPr>
              <w:t xml:space="preserve">AVGHSL </w:t>
            </w:r>
            <w:r w:rsidRPr="00673D13">
              <w:rPr>
                <w:b/>
                <w:bCs/>
                <w:i/>
                <w:color w:val="000000"/>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C0E13F9" w14:textId="77777777" w:rsidR="00673D13" w:rsidRPr="00673D13" w:rsidRDefault="00673D13" w:rsidP="00673D13">
            <w:pPr>
              <w:spacing w:after="60"/>
              <w:rPr>
                <w:iCs/>
                <w:color w:val="000000"/>
                <w:sz w:val="20"/>
                <w:szCs w:val="20"/>
              </w:rPr>
            </w:pPr>
            <w:r w:rsidRPr="00673D13">
              <w:rPr>
                <w:iCs/>
                <w:color w:val="000000"/>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6321084E" w14:textId="77777777" w:rsidR="00673D13" w:rsidRPr="00673D13" w:rsidRDefault="00673D13" w:rsidP="00673D13">
            <w:pPr>
              <w:spacing w:after="60"/>
              <w:rPr>
                <w:i/>
                <w:iCs/>
                <w:color w:val="000000"/>
                <w:sz w:val="20"/>
                <w:szCs w:val="20"/>
              </w:rPr>
            </w:pPr>
            <w:r w:rsidRPr="00673D13">
              <w:rPr>
                <w:i/>
                <w:color w:val="000000"/>
                <w:sz w:val="20"/>
                <w:szCs w:val="20"/>
              </w:rPr>
              <w:t>Average High Sustained Limit per QSE per Settlement Point per Resource</w:t>
            </w:r>
            <w:r w:rsidRPr="00673D13">
              <w:rPr>
                <w:iCs/>
                <w:color w:val="000000"/>
                <w:sz w:val="20"/>
                <w:szCs w:val="20"/>
              </w:rPr>
              <w:t xml:space="preserve">—The time-weighted average High Sustained Limit (HSL) for the Generation Resource or ESR </w:t>
            </w:r>
            <w:r w:rsidRPr="00673D13">
              <w:rPr>
                <w:i/>
                <w:color w:val="000000"/>
                <w:sz w:val="20"/>
                <w:szCs w:val="20"/>
              </w:rPr>
              <w:t>r</w:t>
            </w:r>
            <w:r w:rsidRPr="00673D13">
              <w:rPr>
                <w:iCs/>
                <w:color w:val="000000"/>
                <w:sz w:val="20"/>
                <w:szCs w:val="20"/>
              </w:rPr>
              <w:t xml:space="preserve"> represented by QSE </w:t>
            </w:r>
            <w:r w:rsidRPr="00673D13">
              <w:rPr>
                <w:i/>
                <w:color w:val="000000"/>
                <w:sz w:val="20"/>
                <w:szCs w:val="20"/>
              </w:rPr>
              <w:t>q</w:t>
            </w:r>
            <w:r w:rsidRPr="00673D13">
              <w:rPr>
                <w:iCs/>
                <w:color w:val="000000"/>
                <w:sz w:val="20"/>
                <w:szCs w:val="20"/>
              </w:rPr>
              <w:t xml:space="preserve"> at Settlement Point </w:t>
            </w:r>
            <w:r w:rsidRPr="00673D13">
              <w:rPr>
                <w:i/>
                <w:color w:val="000000"/>
                <w:sz w:val="20"/>
                <w:szCs w:val="20"/>
              </w:rPr>
              <w:t>p</w:t>
            </w:r>
            <w:r w:rsidRPr="00673D13">
              <w:rPr>
                <w:iCs/>
                <w:color w:val="000000"/>
                <w:sz w:val="20"/>
                <w:szCs w:val="20"/>
              </w:rPr>
              <w:t xml:space="preserve"> within the 15-minute Settlement Interval </w:t>
            </w:r>
            <w:r w:rsidRPr="00673D13">
              <w:rPr>
                <w:i/>
                <w:color w:val="000000"/>
                <w:sz w:val="20"/>
                <w:szCs w:val="20"/>
              </w:rPr>
              <w:t>i</w:t>
            </w:r>
            <w:r w:rsidRPr="00673D13">
              <w:rPr>
                <w:iCs/>
                <w:color w:val="000000"/>
                <w:sz w:val="20"/>
                <w:szCs w:val="20"/>
              </w:rPr>
              <w:t>.  For a Combined</w:t>
            </w:r>
            <w:r w:rsidRPr="00673D13">
              <w:rPr>
                <w:iCs/>
                <w:sz w:val="20"/>
                <w:szCs w:val="20"/>
              </w:rPr>
              <w:t xml:space="preserve"> Cycle Train, the Resource </w:t>
            </w:r>
            <w:r w:rsidRPr="00673D13">
              <w:rPr>
                <w:i/>
                <w:iCs/>
                <w:sz w:val="20"/>
                <w:szCs w:val="20"/>
              </w:rPr>
              <w:t xml:space="preserve">r </w:t>
            </w:r>
            <w:r w:rsidRPr="00673D13">
              <w:rPr>
                <w:iCs/>
                <w:sz w:val="20"/>
                <w:szCs w:val="20"/>
              </w:rPr>
              <w:t xml:space="preserve">is a Combined Cycle Train.  </w:t>
            </w:r>
            <w:r w:rsidRPr="00673D13">
              <w:rPr>
                <w:sz w:val="20"/>
                <w:szCs w:val="20"/>
              </w:rPr>
              <w:t xml:space="preserve">In the case of a VDI that is equivalent to an HDL override, this value is set equal to the HSL of </w:t>
            </w:r>
            <w:r w:rsidRPr="00673D13">
              <w:rPr>
                <w:color w:val="000000"/>
                <w:sz w:val="20"/>
                <w:szCs w:val="20"/>
              </w:rPr>
              <w:t xml:space="preserve">Generation Resource, or ESR </w:t>
            </w:r>
            <w:r w:rsidRPr="00673D13">
              <w:rPr>
                <w:i/>
                <w:iCs/>
                <w:color w:val="000000"/>
                <w:sz w:val="20"/>
                <w:szCs w:val="20"/>
              </w:rPr>
              <w:t>r</w:t>
            </w:r>
            <w:r w:rsidRPr="00673D13">
              <w:rPr>
                <w:color w:val="000000"/>
                <w:sz w:val="20"/>
                <w:szCs w:val="20"/>
              </w:rPr>
              <w:t xml:space="preserve"> at the time that the VDI is issued to the QSE.</w:t>
            </w:r>
          </w:p>
        </w:tc>
      </w:tr>
      <w:tr w:rsidR="00673D13" w:rsidRPr="00673D13" w14:paraId="09656B98" w14:textId="77777777" w:rsidTr="0014147F">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47429AAA" w14:textId="77777777" w:rsidR="00673D13" w:rsidRPr="00673D13" w:rsidRDefault="00673D13" w:rsidP="00673D13">
            <w:pPr>
              <w:spacing w:after="60"/>
              <w:rPr>
                <w:iCs/>
                <w:sz w:val="20"/>
                <w:szCs w:val="20"/>
              </w:rPr>
            </w:pPr>
            <w:r w:rsidRPr="00673D13">
              <w:rPr>
                <w:iCs/>
                <w:sz w:val="20"/>
                <w:szCs w:val="20"/>
              </w:rPr>
              <w:t>HDLOBRKPCP</w:t>
            </w:r>
            <w:r w:rsidRPr="00673D13">
              <w:rPr>
                <w:b/>
                <w:iCs/>
                <w:sz w:val="20"/>
                <w:szCs w:val="20"/>
                <w:lang w:val="es-MX"/>
              </w:rPr>
              <w:t xml:space="preserve"> </w:t>
            </w:r>
            <w:r w:rsidRPr="00673D13">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613459C0" w14:textId="77777777" w:rsidR="00673D13" w:rsidRPr="00673D13" w:rsidRDefault="00673D13" w:rsidP="00673D13">
            <w:pPr>
              <w:spacing w:after="60"/>
              <w:rPr>
                <w:iCs/>
                <w:sz w:val="20"/>
                <w:szCs w:val="20"/>
              </w:rPr>
            </w:pPr>
            <w:r w:rsidRPr="00673D13">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30640D77" w14:textId="77777777" w:rsidR="00673D13" w:rsidRPr="00673D13" w:rsidRDefault="00673D13" w:rsidP="00673D13">
            <w:pPr>
              <w:spacing w:after="60"/>
              <w:rPr>
                <w:i/>
                <w:sz w:val="20"/>
                <w:szCs w:val="20"/>
              </w:rPr>
            </w:pPr>
            <w:r w:rsidRPr="00673D13">
              <w:rPr>
                <w:i/>
                <w:sz w:val="20"/>
                <w:szCs w:val="20"/>
              </w:rPr>
              <w:t>High Dispatch Limit override break point</w:t>
            </w:r>
            <w:r w:rsidRPr="00673D13">
              <w:rPr>
                <w:i/>
                <w:szCs w:val="20"/>
              </w:rPr>
              <w:t xml:space="preserve"> </w:t>
            </w:r>
            <w:r w:rsidRPr="00673D13">
              <w:rPr>
                <w:i/>
                <w:sz w:val="20"/>
                <w:szCs w:val="20"/>
              </w:rPr>
              <w:t>at clearing price per QSE per Resource</w:t>
            </w:r>
            <w:r w:rsidRPr="00673D13">
              <w:rPr>
                <w:sz w:val="20"/>
                <w:szCs w:val="20"/>
              </w:rPr>
              <w:t xml:space="preserve">—The MW value on the Energy Offer Curve or Energy Bid/Offer Curve corresponding to the Real-Time Settlement Point Price of Resource </w:t>
            </w:r>
            <w:r w:rsidRPr="00673D13">
              <w:rPr>
                <w:i/>
                <w:sz w:val="20"/>
                <w:szCs w:val="20"/>
              </w:rPr>
              <w:t>r</w:t>
            </w:r>
            <w:r w:rsidRPr="00673D13">
              <w:rPr>
                <w:sz w:val="20"/>
                <w:szCs w:val="20"/>
              </w:rPr>
              <w:t xml:space="preserve"> represented by QSE </w:t>
            </w:r>
            <w:r w:rsidRPr="00673D13">
              <w:rPr>
                <w:i/>
                <w:sz w:val="20"/>
                <w:szCs w:val="20"/>
              </w:rPr>
              <w:t>q</w:t>
            </w:r>
            <w:r w:rsidRPr="00673D13">
              <w:rPr>
                <w:sz w:val="20"/>
                <w:szCs w:val="20"/>
              </w:rPr>
              <w:t xml:space="preserve"> at Settlement Point </w:t>
            </w:r>
            <w:r w:rsidRPr="00673D13">
              <w:rPr>
                <w:i/>
                <w:sz w:val="20"/>
                <w:szCs w:val="20"/>
              </w:rPr>
              <w:t>p</w:t>
            </w:r>
            <w:r w:rsidRPr="00673D13">
              <w:rPr>
                <w:sz w:val="20"/>
                <w:szCs w:val="20"/>
              </w:rPr>
              <w:t xml:space="preserve"> minus the Real-Time Reliability Deployment Price for Energy.  For a combined cycle Resource, </w:t>
            </w:r>
            <w:r w:rsidRPr="00673D13">
              <w:rPr>
                <w:i/>
                <w:sz w:val="20"/>
                <w:szCs w:val="20"/>
              </w:rPr>
              <w:t>r</w:t>
            </w:r>
            <w:r w:rsidRPr="00673D13">
              <w:rPr>
                <w:sz w:val="20"/>
                <w:szCs w:val="20"/>
              </w:rPr>
              <w:t xml:space="preserve"> is a Combined Cycle Train.</w:t>
            </w:r>
          </w:p>
        </w:tc>
      </w:tr>
      <w:tr w:rsidR="00673D13" w:rsidRPr="00673D13" w14:paraId="0BC50DBD" w14:textId="77777777" w:rsidTr="0014147F">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12DD6623" w14:textId="77777777" w:rsidR="00673D13" w:rsidRPr="00673D13" w:rsidRDefault="00673D13" w:rsidP="00673D13">
            <w:pPr>
              <w:spacing w:after="60"/>
              <w:rPr>
                <w:iCs/>
                <w:sz w:val="20"/>
                <w:szCs w:val="20"/>
              </w:rPr>
            </w:pPr>
            <w:r w:rsidRPr="00673D13">
              <w:rPr>
                <w:sz w:val="20"/>
                <w:szCs w:val="20"/>
              </w:rPr>
              <w:t xml:space="preserve">RTEOCOST </w:t>
            </w:r>
            <w:r w:rsidRPr="00673D13">
              <w:rPr>
                <w:i/>
                <w:sz w:val="20"/>
                <w:szCs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52A3FDDE" w14:textId="77777777" w:rsidR="00673D13" w:rsidRPr="00673D13" w:rsidRDefault="00673D13" w:rsidP="00673D13">
            <w:pPr>
              <w:spacing w:after="60"/>
              <w:rPr>
                <w:iCs/>
                <w:sz w:val="20"/>
                <w:szCs w:val="20"/>
              </w:rPr>
            </w:pPr>
            <w:r w:rsidRPr="00673D13">
              <w:rPr>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784F0D7B" w14:textId="77777777" w:rsidR="00673D13" w:rsidRPr="00673D13" w:rsidRDefault="00673D13" w:rsidP="00673D13">
            <w:pPr>
              <w:spacing w:after="60"/>
              <w:rPr>
                <w:iCs/>
                <w:sz w:val="20"/>
                <w:szCs w:val="20"/>
              </w:rPr>
            </w:pPr>
            <w:r w:rsidRPr="00673D13">
              <w:rPr>
                <w:i/>
                <w:sz w:val="20"/>
                <w:szCs w:val="20"/>
              </w:rPr>
              <w:t>Real-Time Energy Offer Curve Cost Cap</w:t>
            </w:r>
            <w:r w:rsidRPr="00673D13">
              <w:rPr>
                <w:i/>
                <w:iCs/>
                <w:noProof/>
                <w:sz w:val="20"/>
                <w:szCs w:val="20"/>
              </w:rPr>
              <w:t>—</w:t>
            </w:r>
            <w:r w:rsidRPr="00673D13">
              <w:rPr>
                <w:sz w:val="20"/>
                <w:szCs w:val="20"/>
              </w:rPr>
              <w:t xml:space="preserve">The Energy Offer Curve Cost Cap for Resource </w:t>
            </w:r>
            <w:r w:rsidRPr="00673D13">
              <w:rPr>
                <w:i/>
                <w:sz w:val="20"/>
                <w:szCs w:val="20"/>
              </w:rPr>
              <w:t>r</w:t>
            </w:r>
            <w:r w:rsidRPr="00673D13">
              <w:rPr>
                <w:sz w:val="20"/>
                <w:szCs w:val="20"/>
              </w:rPr>
              <w:t xml:space="preserve"> represented by QSE </w:t>
            </w:r>
            <w:r w:rsidRPr="00673D13">
              <w:rPr>
                <w:i/>
                <w:sz w:val="20"/>
                <w:szCs w:val="20"/>
              </w:rPr>
              <w:t>q</w:t>
            </w:r>
            <w:r w:rsidRPr="00673D13">
              <w:rPr>
                <w:sz w:val="20"/>
                <w:szCs w:val="20"/>
              </w:rPr>
              <w:t xml:space="preserve">, for the Resource’s generation above the Low Sustained Limit (LSL) for the Settlement Interval </w:t>
            </w:r>
            <w:r w:rsidRPr="00673D13">
              <w:rPr>
                <w:i/>
                <w:sz w:val="20"/>
                <w:szCs w:val="20"/>
              </w:rPr>
              <w:t>i</w:t>
            </w:r>
            <w:r w:rsidRPr="00673D13">
              <w:rPr>
                <w:sz w:val="20"/>
                <w:szCs w:val="20"/>
              </w:rPr>
              <w:t xml:space="preserve">.  See Section 4.4.9.3.3, Energy Offer Curve Cost Caps. Where for a Combined Cycle Train, the Resource </w:t>
            </w:r>
            <w:r w:rsidRPr="00673D13">
              <w:rPr>
                <w:i/>
                <w:sz w:val="20"/>
                <w:szCs w:val="20"/>
              </w:rPr>
              <w:t>r</w:t>
            </w:r>
            <w:r w:rsidRPr="00673D13">
              <w:rPr>
                <w:sz w:val="20"/>
                <w:szCs w:val="20"/>
              </w:rPr>
              <w:t xml:space="preserve"> is the Combined Cycle Train.</w:t>
            </w:r>
          </w:p>
        </w:tc>
      </w:tr>
      <w:tr w:rsidR="00673D13" w:rsidRPr="00673D13" w14:paraId="428938B9" w14:textId="77777777" w:rsidTr="0014147F">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21ACCE6C" w14:textId="77777777" w:rsidR="00673D13" w:rsidRPr="00673D13" w:rsidRDefault="00673D13" w:rsidP="00673D13">
            <w:pPr>
              <w:spacing w:after="60"/>
              <w:rPr>
                <w:iCs/>
                <w:sz w:val="20"/>
                <w:szCs w:val="20"/>
              </w:rPr>
            </w:pPr>
            <w:r w:rsidRPr="00673D13">
              <w:rPr>
                <w:iCs/>
                <w:noProof/>
                <w:sz w:val="20"/>
                <w:szCs w:val="20"/>
              </w:rPr>
              <w:t xml:space="preserve">HDLOQTY </w:t>
            </w:r>
            <w:r w:rsidRPr="00673D13">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D77D900" w14:textId="77777777" w:rsidR="00673D13" w:rsidRPr="00673D13" w:rsidRDefault="00673D13" w:rsidP="00673D13">
            <w:pPr>
              <w:spacing w:after="60"/>
              <w:rPr>
                <w:iCs/>
                <w:sz w:val="20"/>
                <w:szCs w:val="20"/>
              </w:rPr>
            </w:pPr>
            <w:r w:rsidRPr="00673D13">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79CCD80C" w14:textId="77777777" w:rsidR="00673D13" w:rsidRPr="00673D13" w:rsidRDefault="00673D13" w:rsidP="00673D13">
            <w:pPr>
              <w:spacing w:after="60"/>
              <w:rPr>
                <w:iCs/>
                <w:sz w:val="20"/>
                <w:szCs w:val="20"/>
              </w:rPr>
            </w:pPr>
            <w:r w:rsidRPr="00673D13">
              <w:rPr>
                <w:i/>
                <w:iCs/>
                <w:noProof/>
                <w:sz w:val="20"/>
                <w:szCs w:val="20"/>
              </w:rPr>
              <w:t xml:space="preserve">High Dispatch Limit override </w:t>
            </w:r>
            <w:r w:rsidRPr="00673D13">
              <w:rPr>
                <w:i/>
                <w:iCs/>
                <w:sz w:val="20"/>
                <w:szCs w:val="20"/>
              </w:rPr>
              <w:t>quantity per QSE per Generation Resource</w:t>
            </w:r>
            <w:r w:rsidRPr="00673D13">
              <w:rPr>
                <w:i/>
                <w:iCs/>
                <w:noProof/>
                <w:sz w:val="20"/>
                <w:szCs w:val="20"/>
              </w:rPr>
              <w:t>—</w:t>
            </w:r>
            <w:r w:rsidRPr="00673D13">
              <w:rPr>
                <w:iCs/>
                <w:sz w:val="20"/>
                <w:szCs w:val="20"/>
              </w:rPr>
              <w:t xml:space="preserve">The difference between the HDLOBRKP and the AVGHDL due to an ERCOT-issued HDL override or equivalent VDI for Resource </w:t>
            </w:r>
            <w:r w:rsidRPr="00673D13">
              <w:rPr>
                <w:i/>
                <w:iCs/>
                <w:sz w:val="20"/>
                <w:szCs w:val="20"/>
              </w:rPr>
              <w:t>r</w:t>
            </w:r>
            <w:r w:rsidRPr="00673D13">
              <w:rPr>
                <w:iCs/>
                <w:sz w:val="20"/>
                <w:szCs w:val="20"/>
              </w:rPr>
              <w:t xml:space="preserve"> represented by QSE </w:t>
            </w:r>
            <w:r w:rsidRPr="00673D13">
              <w:rPr>
                <w:i/>
                <w:iCs/>
                <w:sz w:val="20"/>
                <w:szCs w:val="20"/>
              </w:rPr>
              <w:t>q</w:t>
            </w:r>
            <w:r w:rsidRPr="00673D13">
              <w:rPr>
                <w:iCs/>
                <w:sz w:val="20"/>
                <w:szCs w:val="20"/>
              </w:rPr>
              <w:t xml:space="preserve"> at Settlement Point </w:t>
            </w:r>
            <w:r w:rsidRPr="00673D13">
              <w:rPr>
                <w:i/>
                <w:iCs/>
                <w:sz w:val="20"/>
                <w:szCs w:val="20"/>
              </w:rPr>
              <w:t>p</w:t>
            </w:r>
            <w:r w:rsidRPr="00673D13">
              <w:rPr>
                <w:iCs/>
                <w:sz w:val="20"/>
                <w:szCs w:val="20"/>
              </w:rPr>
              <w:t xml:space="preserve"> 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73029C29" w14:textId="77777777" w:rsidTr="0014147F">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2551EE7F" w14:textId="77777777" w:rsidR="00673D13" w:rsidRPr="00673D13" w:rsidRDefault="00673D13" w:rsidP="00673D13">
            <w:pPr>
              <w:spacing w:after="60"/>
              <w:rPr>
                <w:iCs/>
                <w:sz w:val="20"/>
                <w:szCs w:val="20"/>
                <w:lang w:val="es-MX"/>
              </w:rPr>
            </w:pPr>
            <w:r w:rsidRPr="00673D13">
              <w:rPr>
                <w:iCs/>
                <w:sz w:val="20"/>
                <w:szCs w:val="20"/>
              </w:rPr>
              <w:t xml:space="preserve">RTSPP </w:t>
            </w:r>
            <w:r w:rsidRPr="00673D13">
              <w:rPr>
                <w:i/>
                <w:iCs/>
                <w:sz w:val="20"/>
                <w:szCs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53373715" w14:textId="77777777" w:rsidR="00673D13" w:rsidRPr="00673D13" w:rsidRDefault="00673D13" w:rsidP="00673D13">
            <w:pPr>
              <w:spacing w:after="60"/>
              <w:rPr>
                <w:iCs/>
                <w:sz w:val="20"/>
                <w:szCs w:val="20"/>
              </w:rPr>
            </w:pPr>
            <w:r w:rsidRPr="00673D13">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0848FC45" w14:textId="77777777" w:rsidR="00673D13" w:rsidRPr="00673D13" w:rsidRDefault="00673D13" w:rsidP="00673D13">
            <w:pPr>
              <w:spacing w:after="60"/>
              <w:rPr>
                <w:i/>
                <w:iCs/>
                <w:sz w:val="20"/>
                <w:szCs w:val="20"/>
              </w:rPr>
            </w:pPr>
            <w:r w:rsidRPr="00673D13">
              <w:rPr>
                <w:i/>
                <w:iCs/>
                <w:sz w:val="20"/>
                <w:szCs w:val="20"/>
              </w:rPr>
              <w:t>Real-Time Settlement Point Price per Settlement Point</w:t>
            </w:r>
            <w:r w:rsidRPr="00673D13">
              <w:rPr>
                <w:iCs/>
                <w:sz w:val="20"/>
                <w:szCs w:val="20"/>
              </w:rPr>
              <w:t xml:space="preserve">—The Real-Time Settlement Point Price at Settlement Point </w:t>
            </w:r>
            <w:r w:rsidRPr="00673D13">
              <w:rPr>
                <w:i/>
                <w:iCs/>
                <w:sz w:val="20"/>
                <w:szCs w:val="20"/>
              </w:rPr>
              <w:t>p</w:t>
            </w:r>
            <w:r w:rsidRPr="00673D13">
              <w:rPr>
                <w:iCs/>
                <w:sz w:val="20"/>
                <w:szCs w:val="20"/>
              </w:rPr>
              <w:t xml:space="preserve">, for the 15-minute Settlement Interval </w:t>
            </w:r>
            <w:r w:rsidRPr="00673D13">
              <w:rPr>
                <w:i/>
                <w:iCs/>
                <w:sz w:val="20"/>
                <w:szCs w:val="20"/>
              </w:rPr>
              <w:t>i</w:t>
            </w:r>
            <w:r w:rsidRPr="00673D13">
              <w:rPr>
                <w:iCs/>
                <w:sz w:val="20"/>
                <w:szCs w:val="20"/>
              </w:rPr>
              <w:t>.</w:t>
            </w:r>
          </w:p>
        </w:tc>
      </w:tr>
      <w:tr w:rsidR="00673D13" w:rsidRPr="00673D13" w14:paraId="0E48A5BF" w14:textId="77777777" w:rsidTr="0014147F">
        <w:trPr>
          <w:cantSplit/>
          <w:trHeight w:val="773"/>
          <w:del w:id="3311" w:author="ERCOT 052926" w:date="2026-05-08T12:55:00Z"/>
        </w:trPr>
        <w:tc>
          <w:tcPr>
            <w:tcW w:w="906" w:type="pct"/>
            <w:tcBorders>
              <w:top w:val="single" w:sz="4" w:space="0" w:color="auto"/>
              <w:left w:val="single" w:sz="4" w:space="0" w:color="auto"/>
              <w:bottom w:val="single" w:sz="4" w:space="0" w:color="auto"/>
              <w:right w:val="single" w:sz="4" w:space="0" w:color="auto"/>
            </w:tcBorders>
            <w:hideMark/>
          </w:tcPr>
          <w:p w14:paraId="462DBA78" w14:textId="16B10D5F" w:rsidR="00673D13" w:rsidRPr="00673D13" w:rsidRDefault="00673D13" w:rsidP="00673D13">
            <w:pPr>
              <w:spacing w:after="60"/>
              <w:rPr>
                <w:del w:id="3312" w:author="ERCOT 052926" w:date="2026-05-08T12:55:00Z" w16du:dateUtc="2026-05-08T17:55:00Z"/>
                <w:iCs/>
                <w:sz w:val="20"/>
                <w:szCs w:val="20"/>
              </w:rPr>
            </w:pPr>
            <w:ins w:id="3313" w:author="ERCOT 012825" w:date="2024-12-04T18:19:00Z">
              <w:del w:id="3314" w:author="ERCOT 052926" w:date="2026-05-08T12:55:00Z" w16du:dateUtc="2026-05-08T17:55:00Z">
                <w:r w:rsidRPr="00294A48">
                  <w:rPr>
                    <w:iCs/>
                    <w:sz w:val="20"/>
                  </w:rPr>
                  <w:delText>L</w:delText>
                </w:r>
              </w:del>
            </w:ins>
            <w:del w:id="3315" w:author="ERCOT 052926" w:date="2026-05-08T12:55:00Z" w16du:dateUtc="2026-05-08T17:55:00Z">
              <w:r w:rsidRPr="00294A48">
                <w:rPr>
                  <w:iCs/>
                  <w:sz w:val="20"/>
                </w:rPr>
                <w:delText>RTRDP</w:delText>
              </w:r>
              <w:r w:rsidRPr="00294A48">
                <w:rPr>
                  <w:i/>
                  <w:iCs/>
                  <w:sz w:val="20"/>
                  <w:vertAlign w:val="subscript"/>
                </w:rPr>
                <w:delText xml:space="preserve"> </w:delText>
              </w:r>
            </w:del>
            <w:ins w:id="3316" w:author="ERCOT 012825" w:date="2024-11-22T14:49:00Z">
              <w:del w:id="3317" w:author="ERCOT 052926" w:date="2026-05-08T12:55:00Z" w16du:dateUtc="2026-05-08T17:55:00Z">
                <w:r w:rsidRPr="00294A48">
                  <w:rPr>
                    <w:i/>
                    <w:iCs/>
                    <w:sz w:val="20"/>
                    <w:vertAlign w:val="subscript"/>
                  </w:rPr>
                  <w:delText xml:space="preserve">p, </w:delText>
                </w:r>
              </w:del>
            </w:ins>
            <w:del w:id="3318" w:author="ERCOT 052926" w:date="2026-05-08T12:55:00Z" w16du:dateUtc="2026-05-08T17:55:00Z">
              <w:r w:rsidRPr="00294A48">
                <w:rPr>
                  <w:i/>
                  <w:iCs/>
                  <w:sz w:val="20"/>
                  <w:vertAlign w:val="subscript"/>
                </w:rPr>
                <w:delText>i</w:delText>
              </w:r>
            </w:del>
          </w:p>
        </w:tc>
        <w:tc>
          <w:tcPr>
            <w:tcW w:w="475" w:type="pct"/>
            <w:tcBorders>
              <w:top w:val="single" w:sz="4" w:space="0" w:color="auto"/>
              <w:left w:val="single" w:sz="4" w:space="0" w:color="auto"/>
              <w:bottom w:val="single" w:sz="4" w:space="0" w:color="auto"/>
              <w:right w:val="single" w:sz="4" w:space="0" w:color="auto"/>
            </w:tcBorders>
            <w:hideMark/>
          </w:tcPr>
          <w:p w14:paraId="635764E2" w14:textId="30FA4216" w:rsidR="00673D13" w:rsidRPr="00673D13" w:rsidRDefault="00673D13" w:rsidP="00673D13">
            <w:pPr>
              <w:spacing w:after="60"/>
              <w:rPr>
                <w:del w:id="3319" w:author="ERCOT 052926" w:date="2026-05-08T12:55:00Z" w16du:dateUtc="2026-05-08T17:55:00Z"/>
                <w:iCs/>
                <w:sz w:val="20"/>
                <w:szCs w:val="20"/>
              </w:rPr>
            </w:pPr>
            <w:del w:id="3320" w:author="ERCOT 052926" w:date="2026-05-08T12:55:00Z" w16du:dateUtc="2026-05-08T17:55:00Z">
              <w:r w:rsidRPr="00294A48">
                <w:rPr>
                  <w:iCs/>
                  <w:sz w:val="20"/>
                </w:rPr>
                <w:delText>$/MWh</w:delText>
              </w:r>
            </w:del>
          </w:p>
        </w:tc>
        <w:tc>
          <w:tcPr>
            <w:tcW w:w="3619" w:type="pct"/>
            <w:tcBorders>
              <w:top w:val="single" w:sz="4" w:space="0" w:color="auto"/>
              <w:left w:val="single" w:sz="4" w:space="0" w:color="auto"/>
              <w:bottom w:val="single" w:sz="4" w:space="0" w:color="auto"/>
              <w:right w:val="single" w:sz="4" w:space="0" w:color="auto"/>
            </w:tcBorders>
            <w:hideMark/>
          </w:tcPr>
          <w:p w14:paraId="2AC62365" w14:textId="19FF2A80" w:rsidR="00673D13" w:rsidRPr="00673D13" w:rsidRDefault="00673D13" w:rsidP="00673D13">
            <w:pPr>
              <w:spacing w:after="60"/>
              <w:rPr>
                <w:del w:id="3321" w:author="ERCOT 052926" w:date="2026-05-08T12:55:00Z" w16du:dateUtc="2026-05-08T17:55:00Z"/>
                <w:i/>
                <w:iCs/>
                <w:sz w:val="20"/>
                <w:szCs w:val="20"/>
              </w:rPr>
            </w:pPr>
            <w:ins w:id="3322" w:author="ERCOT 012825" w:date="2024-12-04T18:19:00Z">
              <w:del w:id="3323" w:author="ERCOT 052926" w:date="2026-05-08T12:55:00Z" w16du:dateUtc="2026-05-08T17:55:00Z">
                <w:r w:rsidRPr="00294A48">
                  <w:rPr>
                    <w:i/>
                    <w:iCs/>
                    <w:sz w:val="20"/>
                  </w:rPr>
                  <w:delText xml:space="preserve">Locational </w:delText>
                </w:r>
              </w:del>
            </w:ins>
            <w:del w:id="3324" w:author="ERCOT 052926" w:date="2026-05-08T12:55:00Z" w16du:dateUtc="2026-05-08T17:55:00Z">
              <w:r w:rsidRPr="00294A48">
                <w:rPr>
                  <w:i/>
                  <w:iCs/>
                  <w:sz w:val="20"/>
                </w:rPr>
                <w:delText>Real-Time Reliability Deployment Price</w:delText>
              </w:r>
              <w:r w:rsidRPr="00294A48">
                <w:rPr>
                  <w:iCs/>
                  <w:sz w:val="20"/>
                </w:rPr>
                <w:delText xml:space="preserve"> </w:delText>
              </w:r>
              <w:r w:rsidRPr="00294A48">
                <w:rPr>
                  <w:i/>
                  <w:iCs/>
                  <w:sz w:val="20"/>
                </w:rPr>
                <w:delText>for Energy</w:delText>
              </w:r>
              <w:r w:rsidRPr="00294A48">
                <w:rPr>
                  <w:rFonts w:ascii="Symbol" w:eastAsia="Symbol" w:hAnsi="Symbol" w:cs="Symbol"/>
                  <w:iCs/>
                  <w:sz w:val="20"/>
                </w:rPr>
                <w:delText>¾</w:delText>
              </w:r>
              <w:r w:rsidRPr="00294A48">
                <w:rPr>
                  <w:iCs/>
                  <w:sz w:val="20"/>
                </w:rPr>
                <w:delText xml:space="preserve">The Real-Time price for the 15-minute Settlement Interval </w:delText>
              </w:r>
              <w:r w:rsidRPr="00294A48">
                <w:rPr>
                  <w:i/>
                  <w:iCs/>
                  <w:sz w:val="20"/>
                </w:rPr>
                <w:delText>i</w:delText>
              </w:r>
            </w:del>
            <w:ins w:id="3325" w:author="ERCOT 012825" w:date="2024-11-25T09:30:00Z">
              <w:del w:id="3326" w:author="ERCOT 052926" w:date="2026-05-08T12:55:00Z" w16du:dateUtc="2026-05-08T17:55:00Z">
                <w:r w:rsidRPr="00294A48">
                  <w:rPr>
                    <w:i/>
                    <w:iCs/>
                    <w:sz w:val="20"/>
                  </w:rPr>
                  <w:delText xml:space="preserve"> </w:delText>
                </w:r>
                <w:r w:rsidRPr="00294A48">
                  <w:rPr>
                    <w:sz w:val="20"/>
                  </w:rPr>
                  <w:delText xml:space="preserve">at Settlement Point </w:delText>
                </w:r>
                <w:r w:rsidRPr="00294A48">
                  <w:rPr>
                    <w:i/>
                    <w:iCs/>
                    <w:sz w:val="20"/>
                  </w:rPr>
                  <w:delText>p</w:delText>
                </w:r>
              </w:del>
            </w:ins>
            <w:del w:id="3327" w:author="ERCOT 052926" w:date="2026-05-08T12:55:00Z" w16du:dateUtc="2026-05-08T17:55:00Z">
              <w:r w:rsidRPr="00294A48">
                <w:rPr>
                  <w:iCs/>
                  <w:sz w:val="20"/>
                </w:rPr>
                <w:delText xml:space="preserve">, reflecting the impact of reliability deployments on energy prices that </w:delText>
              </w:r>
            </w:del>
            <w:ins w:id="3328" w:author="ERCOT 012825" w:date="2024-11-25T16:15:00Z">
              <w:del w:id="3329" w:author="ERCOT 052926" w:date="2026-05-08T12:55:00Z" w16du:dateUtc="2026-05-08T17:55:00Z">
                <w:r w:rsidRPr="00294A48">
                  <w:rPr>
                    <w:iCs/>
                    <w:sz w:val="20"/>
                  </w:rPr>
                  <w:delText>are</w:delText>
                </w:r>
              </w:del>
            </w:ins>
            <w:del w:id="3330" w:author="ERCOT 052926" w:date="2026-05-08T12:55:00Z" w16du:dateUtc="2026-05-08T17:55:00Z">
              <w:r w:rsidRPr="00294A48" w:rsidDel="00CB4FF0">
                <w:rPr>
                  <w:iCs/>
                  <w:sz w:val="20"/>
                </w:rPr>
                <w:delText>is</w:delText>
              </w:r>
              <w:r w:rsidRPr="00294A48">
                <w:rPr>
                  <w:iCs/>
                  <w:sz w:val="20"/>
                </w:rPr>
                <w:delText xml:space="preserve"> calculated from the Real-Time Reliability Deployment Price Adder for Energy.</w:delText>
              </w:r>
            </w:del>
          </w:p>
        </w:tc>
      </w:tr>
      <w:tr w:rsidR="00673D13" w:rsidRPr="00673D13" w14:paraId="3B4FCCD6" w14:textId="77777777" w:rsidTr="0014147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40B51E1" w14:textId="31FA1860" w:rsidR="00673D13" w:rsidRPr="00673D13" w:rsidRDefault="00D3593A" w:rsidP="00673D13">
            <w:pPr>
              <w:spacing w:after="60"/>
              <w:rPr>
                <w:i/>
                <w:iCs/>
                <w:sz w:val="20"/>
                <w:szCs w:val="20"/>
              </w:rPr>
            </w:pPr>
            <w:r>
              <w:rPr>
                <w:i/>
                <w:iCs/>
                <w:sz w:val="20"/>
                <w:szCs w:val="20"/>
              </w:rPr>
              <w:t>q</w:t>
            </w:r>
          </w:p>
        </w:tc>
        <w:tc>
          <w:tcPr>
            <w:tcW w:w="475" w:type="pct"/>
            <w:tcBorders>
              <w:top w:val="single" w:sz="4" w:space="0" w:color="auto"/>
              <w:left w:val="single" w:sz="4" w:space="0" w:color="auto"/>
              <w:bottom w:val="single" w:sz="4" w:space="0" w:color="auto"/>
              <w:right w:val="single" w:sz="4" w:space="0" w:color="auto"/>
            </w:tcBorders>
            <w:hideMark/>
          </w:tcPr>
          <w:p w14:paraId="1150CEC7"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41957F2" w14:textId="77777777" w:rsidR="00673D13" w:rsidRPr="00673D13" w:rsidRDefault="00673D13" w:rsidP="00673D13">
            <w:pPr>
              <w:spacing w:after="60"/>
              <w:rPr>
                <w:i/>
                <w:sz w:val="20"/>
                <w:szCs w:val="20"/>
              </w:rPr>
            </w:pPr>
            <w:r w:rsidRPr="00673D13">
              <w:rPr>
                <w:iCs/>
                <w:sz w:val="20"/>
                <w:szCs w:val="20"/>
              </w:rPr>
              <w:t>A QSE.</w:t>
            </w:r>
          </w:p>
        </w:tc>
      </w:tr>
      <w:tr w:rsidR="00673D13" w:rsidRPr="00673D13" w14:paraId="20C42207" w14:textId="77777777" w:rsidTr="0014147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F71F31F" w14:textId="3071808C" w:rsidR="00673D13" w:rsidRPr="00673D13" w:rsidRDefault="00D3593A" w:rsidP="00673D13">
            <w:pPr>
              <w:spacing w:after="60"/>
              <w:rPr>
                <w:i/>
                <w:iCs/>
                <w:sz w:val="20"/>
                <w:szCs w:val="20"/>
              </w:rPr>
            </w:pPr>
            <w:r>
              <w:rPr>
                <w:i/>
                <w:iCs/>
                <w:sz w:val="20"/>
                <w:szCs w:val="20"/>
              </w:rPr>
              <w:t>r</w:t>
            </w:r>
          </w:p>
        </w:tc>
        <w:tc>
          <w:tcPr>
            <w:tcW w:w="475" w:type="pct"/>
            <w:tcBorders>
              <w:top w:val="single" w:sz="4" w:space="0" w:color="auto"/>
              <w:left w:val="single" w:sz="4" w:space="0" w:color="auto"/>
              <w:bottom w:val="single" w:sz="4" w:space="0" w:color="auto"/>
              <w:right w:val="single" w:sz="4" w:space="0" w:color="auto"/>
            </w:tcBorders>
            <w:hideMark/>
          </w:tcPr>
          <w:p w14:paraId="5188F41B"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E0995CA" w14:textId="77777777" w:rsidR="00673D13" w:rsidRPr="00673D13" w:rsidRDefault="00673D13" w:rsidP="00673D13">
            <w:pPr>
              <w:spacing w:after="60"/>
              <w:rPr>
                <w:i/>
                <w:sz w:val="20"/>
                <w:szCs w:val="20"/>
              </w:rPr>
            </w:pPr>
            <w:r w:rsidRPr="00673D13">
              <w:rPr>
                <w:iCs/>
                <w:sz w:val="20"/>
                <w:szCs w:val="20"/>
              </w:rPr>
              <w:t>A Generation Resource or ESR.</w:t>
            </w:r>
          </w:p>
        </w:tc>
      </w:tr>
      <w:tr w:rsidR="00673D13" w:rsidRPr="00673D13" w14:paraId="62D0A287" w14:textId="77777777" w:rsidTr="0014147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F5A3080" w14:textId="03DB197B" w:rsidR="00673D13" w:rsidRPr="00673D13" w:rsidRDefault="00D3593A" w:rsidP="00673D13">
            <w:pPr>
              <w:spacing w:after="60"/>
              <w:rPr>
                <w:i/>
                <w:iCs/>
                <w:sz w:val="20"/>
                <w:szCs w:val="20"/>
              </w:rPr>
            </w:pPr>
            <w:r>
              <w:rPr>
                <w:i/>
                <w:iCs/>
                <w:sz w:val="20"/>
                <w:szCs w:val="20"/>
              </w:rPr>
              <w:t>p</w:t>
            </w:r>
          </w:p>
        </w:tc>
        <w:tc>
          <w:tcPr>
            <w:tcW w:w="475" w:type="pct"/>
            <w:tcBorders>
              <w:top w:val="single" w:sz="4" w:space="0" w:color="auto"/>
              <w:left w:val="single" w:sz="4" w:space="0" w:color="auto"/>
              <w:bottom w:val="single" w:sz="4" w:space="0" w:color="auto"/>
              <w:right w:val="single" w:sz="4" w:space="0" w:color="auto"/>
            </w:tcBorders>
            <w:hideMark/>
          </w:tcPr>
          <w:p w14:paraId="62035CB0"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607C300" w14:textId="77777777" w:rsidR="00673D13" w:rsidRPr="00673D13" w:rsidRDefault="00673D13" w:rsidP="00673D13">
            <w:pPr>
              <w:spacing w:after="60"/>
              <w:rPr>
                <w:iCs/>
                <w:sz w:val="20"/>
                <w:szCs w:val="20"/>
              </w:rPr>
            </w:pPr>
            <w:r w:rsidRPr="00673D13">
              <w:rPr>
                <w:iCs/>
                <w:sz w:val="20"/>
                <w:szCs w:val="20"/>
              </w:rPr>
              <w:t>A Resource Node Settlement Point.</w:t>
            </w:r>
          </w:p>
        </w:tc>
      </w:tr>
      <w:tr w:rsidR="00673D13" w:rsidRPr="00673D13" w14:paraId="00403F7E" w14:textId="77777777" w:rsidTr="0014147F">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78F7F27A" w14:textId="38B6DB82" w:rsidR="00673D13" w:rsidRPr="00673D13" w:rsidRDefault="00D3593A" w:rsidP="00673D13">
            <w:pPr>
              <w:spacing w:after="60"/>
              <w:rPr>
                <w:i/>
                <w:iCs/>
                <w:sz w:val="20"/>
                <w:szCs w:val="20"/>
              </w:rPr>
            </w:pPr>
            <w:r>
              <w:rPr>
                <w:i/>
                <w:iCs/>
                <w:sz w:val="20"/>
                <w:szCs w:val="20"/>
              </w:rPr>
              <w:t>i</w:t>
            </w:r>
          </w:p>
        </w:tc>
        <w:tc>
          <w:tcPr>
            <w:tcW w:w="475" w:type="pct"/>
            <w:tcBorders>
              <w:top w:val="single" w:sz="4" w:space="0" w:color="auto"/>
              <w:left w:val="single" w:sz="4" w:space="0" w:color="auto"/>
              <w:bottom w:val="single" w:sz="4" w:space="0" w:color="auto"/>
              <w:right w:val="single" w:sz="4" w:space="0" w:color="auto"/>
            </w:tcBorders>
            <w:hideMark/>
          </w:tcPr>
          <w:p w14:paraId="5B1E1F90"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DADD139" w14:textId="77777777" w:rsidR="00673D13" w:rsidRPr="00673D13" w:rsidRDefault="00673D13" w:rsidP="00673D13">
            <w:pPr>
              <w:spacing w:after="60"/>
              <w:rPr>
                <w:iCs/>
                <w:sz w:val="20"/>
                <w:szCs w:val="20"/>
              </w:rPr>
            </w:pPr>
            <w:r w:rsidRPr="00673D13">
              <w:rPr>
                <w:iCs/>
                <w:sz w:val="20"/>
                <w:szCs w:val="20"/>
              </w:rPr>
              <w:t>A 15-minute Settlement Interval.</w:t>
            </w:r>
          </w:p>
        </w:tc>
      </w:tr>
    </w:tbl>
    <w:p w14:paraId="3BD078B3" w14:textId="77777777" w:rsidR="00673D13" w:rsidRPr="00673D13" w:rsidRDefault="00673D13" w:rsidP="00673D13">
      <w:pPr>
        <w:spacing w:before="240" w:after="240"/>
        <w:ind w:left="720" w:hanging="720"/>
        <w:rPr>
          <w:szCs w:val="20"/>
        </w:rPr>
      </w:pPr>
      <w:r w:rsidRPr="00673D13">
        <w:rPr>
          <w:szCs w:val="20"/>
        </w:rPr>
        <w:t>(7)</w:t>
      </w:r>
      <w:r w:rsidRPr="00673D13">
        <w:rPr>
          <w:szCs w:val="20"/>
        </w:rPr>
        <w:tab/>
        <w:t>The total compensation to each QSE for an HDL override for the 15-minute Settlement Interval is calculated as follows:</w:t>
      </w:r>
    </w:p>
    <w:p w14:paraId="47B34026" w14:textId="77777777" w:rsidR="00673D13" w:rsidRPr="00673D13" w:rsidRDefault="00673D13" w:rsidP="00673D13">
      <w:pPr>
        <w:spacing w:after="240"/>
        <w:ind w:left="720" w:firstLine="720"/>
        <w:rPr>
          <w:b/>
          <w:i/>
          <w:szCs w:val="20"/>
          <w:vertAlign w:val="subscript"/>
          <w:lang w:val="es-ES"/>
        </w:rPr>
      </w:pPr>
      <w:r w:rsidRPr="00673D13">
        <w:rPr>
          <w:b/>
          <w:szCs w:val="20"/>
        </w:rPr>
        <w:t>HDLOEAMTQSETOT</w:t>
      </w:r>
      <w:r w:rsidRPr="00673D13">
        <w:rPr>
          <w:b/>
          <w:i/>
          <w:szCs w:val="20"/>
          <w:vertAlign w:val="subscript"/>
          <w:lang w:val="es-ES"/>
        </w:rPr>
        <w:t xml:space="preserve"> q, i </w:t>
      </w:r>
      <w:r w:rsidRPr="00673D13">
        <w:rPr>
          <w:b/>
          <w:szCs w:val="20"/>
        </w:rPr>
        <w:t xml:space="preserve"> =  </w:t>
      </w:r>
      <w:r w:rsidRPr="00673D13">
        <w:rPr>
          <w:b/>
          <w:noProof/>
          <w:position w:val="-28"/>
          <w:szCs w:val="20"/>
        </w:rPr>
        <w:drawing>
          <wp:inline distT="0" distB="0" distL="0" distR="0" wp14:anchorId="7CBF3CAA" wp14:editId="4F87406A">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673D13">
        <w:rPr>
          <w:b/>
          <w:noProof/>
          <w:position w:val="-30"/>
          <w:szCs w:val="20"/>
        </w:rPr>
        <w:drawing>
          <wp:inline distT="0" distB="0" distL="0" distR="0" wp14:anchorId="12BF09B0" wp14:editId="45E35CFC">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673D13">
        <w:rPr>
          <w:b/>
          <w:szCs w:val="20"/>
        </w:rPr>
        <w:t>HDLOEAMT</w:t>
      </w:r>
      <w:r w:rsidRPr="00673D13">
        <w:rPr>
          <w:b/>
          <w:i/>
          <w:szCs w:val="20"/>
          <w:vertAlign w:val="subscript"/>
          <w:lang w:val="es-ES"/>
        </w:rPr>
        <w:t xml:space="preserve"> q, r, p, i</w:t>
      </w:r>
    </w:p>
    <w:p w14:paraId="42B0C0DB" w14:textId="77777777" w:rsidR="00673D13" w:rsidRPr="00673D13" w:rsidRDefault="00673D13" w:rsidP="00673D13">
      <w:pPr>
        <w:spacing w:before="120"/>
        <w:rPr>
          <w:szCs w:val="20"/>
        </w:rPr>
      </w:pPr>
      <w:r w:rsidRPr="00673D13">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673D13" w:rsidRPr="00673D13" w14:paraId="3940CE45" w14:textId="77777777" w:rsidTr="0014147F">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11E35D3D" w14:textId="77777777" w:rsidR="00673D13" w:rsidRPr="00673D13" w:rsidRDefault="00673D13" w:rsidP="00673D13">
            <w:pPr>
              <w:spacing w:after="240"/>
              <w:rPr>
                <w:b/>
                <w:iCs/>
                <w:sz w:val="20"/>
                <w:szCs w:val="20"/>
              </w:rPr>
            </w:pPr>
            <w:r w:rsidRPr="00673D13">
              <w:rPr>
                <w:b/>
                <w:iCs/>
                <w:sz w:val="20"/>
                <w:szCs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5A7CB22B" w14:textId="77777777" w:rsidR="00673D13" w:rsidRPr="00673D13" w:rsidRDefault="00673D13" w:rsidP="00673D13">
            <w:pPr>
              <w:spacing w:after="240"/>
              <w:rPr>
                <w:b/>
                <w:iCs/>
                <w:sz w:val="20"/>
                <w:szCs w:val="20"/>
              </w:rPr>
            </w:pPr>
            <w:r w:rsidRPr="00673D13">
              <w:rPr>
                <w:b/>
                <w:iCs/>
                <w:sz w:val="20"/>
                <w:szCs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CCC009F" w14:textId="77777777" w:rsidR="00673D13" w:rsidRPr="00673D13" w:rsidRDefault="00673D13" w:rsidP="00673D13">
            <w:pPr>
              <w:spacing w:after="240"/>
              <w:rPr>
                <w:b/>
                <w:iCs/>
                <w:sz w:val="20"/>
                <w:szCs w:val="20"/>
              </w:rPr>
            </w:pPr>
            <w:r w:rsidRPr="00673D13">
              <w:rPr>
                <w:b/>
                <w:iCs/>
                <w:sz w:val="20"/>
                <w:szCs w:val="20"/>
              </w:rPr>
              <w:t>Definition</w:t>
            </w:r>
          </w:p>
        </w:tc>
      </w:tr>
      <w:tr w:rsidR="00673D13" w:rsidRPr="00673D13" w14:paraId="21761C83"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0636064F" w14:textId="77777777" w:rsidR="00673D13" w:rsidRPr="00673D13" w:rsidRDefault="00673D13" w:rsidP="00673D13">
            <w:pPr>
              <w:spacing w:after="60"/>
              <w:rPr>
                <w:iCs/>
                <w:sz w:val="20"/>
                <w:szCs w:val="20"/>
              </w:rPr>
            </w:pPr>
            <w:r w:rsidRPr="00673D13">
              <w:rPr>
                <w:iCs/>
                <w:sz w:val="20"/>
                <w:szCs w:val="20"/>
              </w:rPr>
              <w:t xml:space="preserve">HDLOEAMT </w:t>
            </w:r>
            <w:r w:rsidRPr="00673D13">
              <w:rPr>
                <w:i/>
                <w:iCs/>
                <w:sz w:val="20"/>
                <w:szCs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619CC4FC" w14:textId="77777777" w:rsidR="00673D13" w:rsidRPr="00673D13" w:rsidRDefault="00673D13" w:rsidP="00673D13">
            <w:pPr>
              <w:spacing w:after="60"/>
              <w:rPr>
                <w:iCs/>
                <w:sz w:val="20"/>
                <w:szCs w:val="20"/>
              </w:rPr>
            </w:pPr>
            <w:r w:rsidRPr="00673D13">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563DF1E7" w14:textId="77777777" w:rsidR="00673D13" w:rsidRPr="00673D13" w:rsidRDefault="00673D13" w:rsidP="00673D13">
            <w:pPr>
              <w:spacing w:after="60"/>
              <w:rPr>
                <w:iCs/>
                <w:sz w:val="20"/>
                <w:szCs w:val="20"/>
              </w:rPr>
            </w:pPr>
            <w:r w:rsidRPr="00673D13">
              <w:rPr>
                <w:i/>
                <w:iCs/>
                <w:sz w:val="20"/>
                <w:szCs w:val="20"/>
              </w:rPr>
              <w:t>High Dispatch Limit override energy amount per QSE per Resource</w:t>
            </w:r>
            <w:r w:rsidRPr="00673D13">
              <w:rPr>
                <w:iCs/>
                <w:sz w:val="20"/>
                <w:szCs w:val="20"/>
              </w:rPr>
              <w:t xml:space="preserve">—The payment to QSE </w:t>
            </w:r>
            <w:r w:rsidRPr="00673D13">
              <w:rPr>
                <w:i/>
                <w:iCs/>
                <w:sz w:val="20"/>
                <w:szCs w:val="20"/>
              </w:rPr>
              <w:t>q</w:t>
            </w:r>
            <w:r w:rsidRPr="00673D13">
              <w:rPr>
                <w:iCs/>
                <w:sz w:val="20"/>
                <w:szCs w:val="20"/>
              </w:rPr>
              <w:t xml:space="preserve"> for an ERCOT-issued HDL override or equivalent VDI for Resource </w:t>
            </w:r>
            <w:proofErr w:type="spellStart"/>
            <w:r w:rsidRPr="00673D13">
              <w:rPr>
                <w:i/>
                <w:iCs/>
                <w:sz w:val="20"/>
                <w:szCs w:val="20"/>
              </w:rPr>
              <w:t>r</w:t>
            </w:r>
            <w:r w:rsidRPr="00673D13">
              <w:rPr>
                <w:iCs/>
                <w:sz w:val="20"/>
                <w:szCs w:val="20"/>
              </w:rPr>
              <w:t xml:space="preserve"> at</w:t>
            </w:r>
            <w:proofErr w:type="spellEnd"/>
            <w:r w:rsidRPr="00673D13">
              <w:rPr>
                <w:iCs/>
                <w:sz w:val="20"/>
                <w:szCs w:val="20"/>
              </w:rPr>
              <w:t xml:space="preserve"> Settlement Point </w:t>
            </w:r>
            <w:r w:rsidRPr="00673D13">
              <w:rPr>
                <w:i/>
                <w:iCs/>
                <w:sz w:val="20"/>
                <w:szCs w:val="20"/>
              </w:rPr>
              <w:t xml:space="preserve">p </w:t>
            </w:r>
            <w:r w:rsidRPr="00673D13">
              <w:rPr>
                <w:iCs/>
                <w:sz w:val="20"/>
                <w:szCs w:val="20"/>
              </w:rPr>
              <w:t xml:space="preserve">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4C02EF0D"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4B308F27" w14:textId="77777777" w:rsidR="00673D13" w:rsidRPr="00673D13" w:rsidRDefault="00673D13" w:rsidP="00673D13">
            <w:pPr>
              <w:spacing w:after="60"/>
              <w:rPr>
                <w:iCs/>
                <w:sz w:val="20"/>
                <w:szCs w:val="20"/>
              </w:rPr>
            </w:pPr>
            <w:r w:rsidRPr="00673D13">
              <w:rPr>
                <w:iCs/>
                <w:sz w:val="20"/>
                <w:szCs w:val="20"/>
              </w:rPr>
              <w:t xml:space="preserve">HDLOEAMTQSETOT </w:t>
            </w:r>
            <w:r w:rsidRPr="00673D13">
              <w:rPr>
                <w:rFonts w:ascii="Times New Roman Bold" w:hAnsi="Times New Roman Bold"/>
                <w:i/>
                <w:iCs/>
                <w:sz w:val="20"/>
                <w:szCs w:val="20"/>
                <w:vertAlign w:val="subscript"/>
              </w:rPr>
              <w:t>q,</w:t>
            </w:r>
            <w:r w:rsidRPr="00673D13">
              <w:rPr>
                <w:i/>
                <w:iCs/>
                <w:sz w:val="20"/>
                <w:szCs w:val="20"/>
              </w:rPr>
              <w:t xml:space="preserve"> </w:t>
            </w:r>
            <w:r w:rsidRPr="00673D13">
              <w:rPr>
                <w:i/>
                <w:iCs/>
                <w:sz w:val="20"/>
                <w:szCs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20F0A289" w14:textId="77777777" w:rsidR="00673D13" w:rsidRPr="00673D13" w:rsidRDefault="00673D13" w:rsidP="00673D13">
            <w:pPr>
              <w:spacing w:after="60"/>
              <w:rPr>
                <w:i/>
                <w:iCs/>
                <w:sz w:val="20"/>
                <w:szCs w:val="20"/>
              </w:rPr>
            </w:pPr>
            <w:r w:rsidRPr="00673D13">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4A9833AA" w14:textId="77777777" w:rsidR="00673D13" w:rsidRPr="00673D13" w:rsidRDefault="00673D13" w:rsidP="00673D13">
            <w:pPr>
              <w:spacing w:after="60"/>
              <w:rPr>
                <w:iCs/>
                <w:sz w:val="20"/>
                <w:szCs w:val="20"/>
              </w:rPr>
            </w:pPr>
            <w:r w:rsidRPr="00673D13">
              <w:rPr>
                <w:i/>
                <w:iCs/>
                <w:sz w:val="20"/>
                <w:szCs w:val="20"/>
              </w:rPr>
              <w:t>High Dispatch Limit override energy amount QSE total per QSE</w:t>
            </w:r>
            <w:r w:rsidRPr="00673D13">
              <w:rPr>
                <w:iCs/>
                <w:sz w:val="20"/>
                <w:szCs w:val="20"/>
              </w:rPr>
              <w:t xml:space="preserve">—The total of the energy payments to QSE </w:t>
            </w:r>
            <w:r w:rsidRPr="00673D13">
              <w:rPr>
                <w:i/>
                <w:iCs/>
                <w:sz w:val="20"/>
                <w:szCs w:val="20"/>
              </w:rPr>
              <w:t>q</w:t>
            </w:r>
            <w:r w:rsidRPr="00673D13">
              <w:rPr>
                <w:iCs/>
                <w:sz w:val="20"/>
                <w:szCs w:val="20"/>
              </w:rPr>
              <w:t xml:space="preserve"> as compensation for HDL overrides for this QSE for the 15-minute Settlement Interval </w:t>
            </w:r>
            <w:r w:rsidRPr="00673D13">
              <w:rPr>
                <w:i/>
                <w:iCs/>
                <w:sz w:val="20"/>
                <w:szCs w:val="20"/>
              </w:rPr>
              <w:t>i</w:t>
            </w:r>
            <w:r w:rsidRPr="00673D13">
              <w:rPr>
                <w:iCs/>
                <w:sz w:val="20"/>
                <w:szCs w:val="20"/>
              </w:rPr>
              <w:t>.</w:t>
            </w:r>
          </w:p>
        </w:tc>
      </w:tr>
      <w:tr w:rsidR="00673D13" w:rsidRPr="00673D13" w14:paraId="5DC20058"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2799ADF3" w14:textId="1A23836C" w:rsidR="00673D13" w:rsidRPr="00673D13" w:rsidRDefault="00D3593A" w:rsidP="00673D13">
            <w:pPr>
              <w:spacing w:after="60"/>
              <w:rPr>
                <w:i/>
                <w:iCs/>
                <w:sz w:val="20"/>
                <w:szCs w:val="20"/>
              </w:rPr>
            </w:pPr>
            <w:r>
              <w:rPr>
                <w:i/>
                <w:iCs/>
                <w:sz w:val="20"/>
                <w:szCs w:val="20"/>
              </w:rPr>
              <w:t>q</w:t>
            </w:r>
          </w:p>
        </w:tc>
        <w:tc>
          <w:tcPr>
            <w:tcW w:w="474" w:type="pct"/>
            <w:tcBorders>
              <w:top w:val="single" w:sz="4" w:space="0" w:color="auto"/>
              <w:left w:val="single" w:sz="4" w:space="0" w:color="auto"/>
              <w:bottom w:val="single" w:sz="4" w:space="0" w:color="auto"/>
              <w:right w:val="single" w:sz="4" w:space="0" w:color="auto"/>
            </w:tcBorders>
            <w:hideMark/>
          </w:tcPr>
          <w:p w14:paraId="4DB31027"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697F8FF1" w14:textId="77777777" w:rsidR="00673D13" w:rsidRPr="00673D13" w:rsidRDefault="00673D13" w:rsidP="00673D13">
            <w:pPr>
              <w:spacing w:after="60"/>
              <w:rPr>
                <w:iCs/>
                <w:sz w:val="20"/>
                <w:szCs w:val="20"/>
              </w:rPr>
            </w:pPr>
            <w:r w:rsidRPr="00673D13">
              <w:rPr>
                <w:iCs/>
                <w:sz w:val="20"/>
                <w:szCs w:val="20"/>
              </w:rPr>
              <w:t>A QSE.</w:t>
            </w:r>
          </w:p>
        </w:tc>
      </w:tr>
      <w:tr w:rsidR="00673D13" w:rsidRPr="00673D13" w14:paraId="258F2533"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76940A1B" w14:textId="69FE9AF1" w:rsidR="00673D13" w:rsidRPr="00673D13" w:rsidRDefault="00D3593A" w:rsidP="00673D13">
            <w:pPr>
              <w:spacing w:after="60"/>
              <w:rPr>
                <w:i/>
                <w:iCs/>
                <w:sz w:val="20"/>
                <w:szCs w:val="20"/>
              </w:rPr>
            </w:pPr>
            <w:r>
              <w:rPr>
                <w:i/>
                <w:iCs/>
                <w:sz w:val="20"/>
                <w:szCs w:val="20"/>
              </w:rPr>
              <w:t>r</w:t>
            </w:r>
          </w:p>
        </w:tc>
        <w:tc>
          <w:tcPr>
            <w:tcW w:w="474" w:type="pct"/>
            <w:tcBorders>
              <w:top w:val="single" w:sz="4" w:space="0" w:color="auto"/>
              <w:left w:val="single" w:sz="4" w:space="0" w:color="auto"/>
              <w:bottom w:val="single" w:sz="4" w:space="0" w:color="auto"/>
              <w:right w:val="single" w:sz="4" w:space="0" w:color="auto"/>
            </w:tcBorders>
            <w:hideMark/>
          </w:tcPr>
          <w:p w14:paraId="28549B5B"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0D8BB1D" w14:textId="77777777" w:rsidR="00673D13" w:rsidRPr="00673D13" w:rsidRDefault="00673D13" w:rsidP="00673D13">
            <w:pPr>
              <w:spacing w:after="60"/>
              <w:rPr>
                <w:iCs/>
                <w:sz w:val="20"/>
                <w:szCs w:val="20"/>
              </w:rPr>
            </w:pPr>
            <w:r w:rsidRPr="00673D13">
              <w:rPr>
                <w:iCs/>
                <w:sz w:val="20"/>
                <w:szCs w:val="20"/>
              </w:rPr>
              <w:t>A Generation Resource or ESR.</w:t>
            </w:r>
          </w:p>
        </w:tc>
      </w:tr>
      <w:tr w:rsidR="00673D13" w:rsidRPr="00673D13" w14:paraId="0EA715E5"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7F92CAF3" w14:textId="005D9637" w:rsidR="00673D13" w:rsidRPr="00673D13" w:rsidRDefault="00D3593A" w:rsidP="00673D13">
            <w:pPr>
              <w:spacing w:after="60"/>
              <w:rPr>
                <w:i/>
                <w:iCs/>
                <w:sz w:val="20"/>
                <w:szCs w:val="20"/>
              </w:rPr>
            </w:pPr>
            <w:r>
              <w:rPr>
                <w:i/>
                <w:iCs/>
                <w:sz w:val="20"/>
                <w:szCs w:val="20"/>
              </w:rPr>
              <w:t>p</w:t>
            </w:r>
          </w:p>
        </w:tc>
        <w:tc>
          <w:tcPr>
            <w:tcW w:w="474" w:type="pct"/>
            <w:tcBorders>
              <w:top w:val="single" w:sz="4" w:space="0" w:color="auto"/>
              <w:left w:val="single" w:sz="4" w:space="0" w:color="auto"/>
              <w:bottom w:val="single" w:sz="4" w:space="0" w:color="auto"/>
              <w:right w:val="single" w:sz="4" w:space="0" w:color="auto"/>
            </w:tcBorders>
            <w:hideMark/>
          </w:tcPr>
          <w:p w14:paraId="3D80B9AC"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E5FDCD2" w14:textId="77777777" w:rsidR="00673D13" w:rsidRPr="00673D13" w:rsidRDefault="00673D13" w:rsidP="00673D13">
            <w:pPr>
              <w:spacing w:after="60"/>
              <w:rPr>
                <w:iCs/>
                <w:sz w:val="18"/>
                <w:szCs w:val="18"/>
              </w:rPr>
            </w:pPr>
            <w:r w:rsidRPr="00673D13">
              <w:rPr>
                <w:iCs/>
                <w:sz w:val="20"/>
                <w:szCs w:val="20"/>
              </w:rPr>
              <w:t>A Resource Node Settlement Point.</w:t>
            </w:r>
          </w:p>
        </w:tc>
      </w:tr>
      <w:tr w:rsidR="00673D13" w:rsidRPr="00673D13" w14:paraId="66198990"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3AFFAF1C" w14:textId="0C1CA673" w:rsidR="00673D13" w:rsidRPr="00673D13" w:rsidRDefault="00D3593A" w:rsidP="00673D13">
            <w:pPr>
              <w:spacing w:after="60"/>
              <w:rPr>
                <w:i/>
                <w:iCs/>
                <w:sz w:val="20"/>
                <w:szCs w:val="20"/>
              </w:rPr>
            </w:pPr>
            <w:r>
              <w:rPr>
                <w:i/>
                <w:iCs/>
                <w:sz w:val="20"/>
                <w:szCs w:val="20"/>
              </w:rPr>
              <w:t>i</w:t>
            </w:r>
          </w:p>
        </w:tc>
        <w:tc>
          <w:tcPr>
            <w:tcW w:w="474" w:type="pct"/>
            <w:tcBorders>
              <w:top w:val="single" w:sz="4" w:space="0" w:color="auto"/>
              <w:left w:val="single" w:sz="4" w:space="0" w:color="auto"/>
              <w:bottom w:val="single" w:sz="4" w:space="0" w:color="auto"/>
              <w:right w:val="single" w:sz="4" w:space="0" w:color="auto"/>
            </w:tcBorders>
            <w:hideMark/>
          </w:tcPr>
          <w:p w14:paraId="7DED927F"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1E19FD5D" w14:textId="77777777" w:rsidR="00673D13" w:rsidRPr="00673D13" w:rsidRDefault="00673D13" w:rsidP="00673D13">
            <w:pPr>
              <w:spacing w:after="60"/>
              <w:rPr>
                <w:iCs/>
                <w:sz w:val="20"/>
                <w:szCs w:val="20"/>
              </w:rPr>
            </w:pPr>
            <w:r w:rsidRPr="00673D13">
              <w:rPr>
                <w:iCs/>
                <w:sz w:val="20"/>
                <w:szCs w:val="20"/>
              </w:rPr>
              <w:t>A 15-minute Settlement Interval.</w:t>
            </w:r>
          </w:p>
        </w:tc>
      </w:tr>
    </w:tbl>
    <w:p w14:paraId="2228005E" w14:textId="77777777" w:rsidR="00294A48" w:rsidRPr="00294A48" w:rsidRDefault="00294A48" w:rsidP="00294A48">
      <w:pPr>
        <w:keepNext/>
        <w:widowControl w:val="0"/>
        <w:tabs>
          <w:tab w:val="left" w:pos="1260"/>
        </w:tabs>
        <w:spacing w:before="480" w:after="240"/>
        <w:ind w:left="1260" w:hanging="1260"/>
        <w:outlineLvl w:val="3"/>
        <w:rPr>
          <w:b/>
          <w:bCs/>
          <w:snapToGrid w:val="0"/>
        </w:rPr>
      </w:pPr>
      <w:bookmarkStart w:id="3331" w:name="_Toc175157447"/>
      <w:r w:rsidRPr="00294A48">
        <w:rPr>
          <w:b/>
          <w:bCs/>
          <w:snapToGrid w:val="0"/>
        </w:rPr>
        <w:t>6.6.3.8</w:t>
      </w:r>
      <w:r w:rsidRPr="00294A48">
        <w:rPr>
          <w:b/>
          <w:bCs/>
          <w:snapToGrid w:val="0"/>
        </w:rPr>
        <w:tab/>
        <w:t>Real-Time Payment or Charge for Energy from a Settlement Only Distribution Generator (SODG) or a Settlement Only Transmission Generator (SOTG)</w:t>
      </w:r>
      <w:bookmarkEnd w:id="3331"/>
      <w:r w:rsidRPr="00294A48">
        <w:rPr>
          <w:b/>
          <w:bCs/>
          <w:snapToGrid w:val="0"/>
        </w:rPr>
        <w:t xml:space="preserve"> </w:t>
      </w:r>
    </w:p>
    <w:p w14:paraId="3FDC879D" w14:textId="77777777" w:rsidR="009F2C45" w:rsidRPr="009F2C45" w:rsidRDefault="009F2C45" w:rsidP="009F2C45">
      <w:pPr>
        <w:widowControl w:val="0"/>
        <w:spacing w:after="240"/>
        <w:ind w:left="720" w:hanging="720"/>
        <w:rPr>
          <w:szCs w:val="20"/>
        </w:rPr>
      </w:pPr>
      <w:r w:rsidRPr="009F2C45">
        <w:rPr>
          <w:szCs w:val="20"/>
        </w:rPr>
        <w:t>(1)</w:t>
      </w:r>
      <w:r w:rsidRPr="009F2C45">
        <w:rPr>
          <w:szCs w:val="20"/>
        </w:rPr>
        <w:tab/>
        <w:t>The payment or charge to each QSE for energy from an SODG or an SOTG shall be based on an identified nodal energy price, RTESOGPR, as described in this subsection, with the following exceptions:</w:t>
      </w:r>
    </w:p>
    <w:p w14:paraId="0A4B788A" w14:textId="77777777" w:rsidR="009F2C45" w:rsidRPr="009F2C45" w:rsidRDefault="009F2C45" w:rsidP="009F2C45">
      <w:pPr>
        <w:tabs>
          <w:tab w:val="num" w:pos="432"/>
        </w:tabs>
        <w:spacing w:after="240"/>
        <w:ind w:left="1440" w:hanging="720"/>
        <w:rPr>
          <w:szCs w:val="20"/>
        </w:rPr>
      </w:pPr>
      <w:r w:rsidRPr="009F2C45">
        <w:rPr>
          <w:szCs w:val="20"/>
        </w:rPr>
        <w:t>(a)</w:t>
      </w:r>
      <w:r w:rsidRPr="009F2C45">
        <w:rPr>
          <w:szCs w:val="20"/>
        </w:rPr>
        <w:tab/>
        <w:t xml:space="preserve">An SODG or SOTG that has opted out of nodal pricing as described in paragraph (5) below; or </w:t>
      </w:r>
    </w:p>
    <w:p w14:paraId="0C5C0C32" w14:textId="77777777" w:rsidR="009F2C45" w:rsidRPr="009F2C45" w:rsidRDefault="009F2C45" w:rsidP="009F2C45">
      <w:pPr>
        <w:tabs>
          <w:tab w:val="num" w:pos="432"/>
        </w:tabs>
        <w:spacing w:after="240"/>
        <w:ind w:left="1440" w:hanging="720"/>
        <w:rPr>
          <w:szCs w:val="20"/>
        </w:rPr>
      </w:pPr>
      <w:r w:rsidRPr="009F2C45">
        <w:rPr>
          <w:szCs w:val="20"/>
        </w:rPr>
        <w:t>(b)</w:t>
      </w:r>
      <w:r w:rsidRPr="009F2C45">
        <w:rPr>
          <w:szCs w:val="20"/>
        </w:rPr>
        <w:tab/>
        <w:t>Any site with one or more ESS SODGs or SOTGs where the ESS capacity constitutes more than 50% of the site’s total SOG nameplate capacity.</w:t>
      </w:r>
    </w:p>
    <w:p w14:paraId="424C8745" w14:textId="77777777" w:rsidR="009F2C45" w:rsidRPr="009F2C45" w:rsidRDefault="009F2C45" w:rsidP="009F2C45">
      <w:pPr>
        <w:widowControl w:val="0"/>
        <w:spacing w:after="240"/>
        <w:ind w:left="720" w:hanging="720"/>
        <w:rPr>
          <w:szCs w:val="20"/>
        </w:rPr>
      </w:pPr>
      <w:r w:rsidRPr="009F2C45">
        <w:rPr>
          <w:szCs w:val="20"/>
        </w:rPr>
        <w:t>(2)</w:t>
      </w:r>
      <w:r w:rsidRPr="009F2C45">
        <w:rPr>
          <w:szCs w:val="20"/>
        </w:rPr>
        <w:tab/>
        <w:t>For an SODG, the price used as the basis for the 15-minute Real-Time price calculation is 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0CEE493F" w14:textId="77777777" w:rsidR="009F2C45" w:rsidRPr="009F2C45" w:rsidRDefault="009F2C45" w:rsidP="009F2C45">
      <w:pPr>
        <w:widowControl w:val="0"/>
        <w:spacing w:after="240"/>
        <w:ind w:left="720" w:hanging="720"/>
        <w:rPr>
          <w:szCs w:val="20"/>
        </w:rPr>
      </w:pPr>
      <w:r w:rsidRPr="009F2C45">
        <w:rPr>
          <w:szCs w:val="20"/>
        </w:rPr>
        <w:t>(3)</w:t>
      </w:r>
      <w:r w:rsidRPr="009F2C45">
        <w:rPr>
          <w:szCs w:val="20"/>
        </w:rPr>
        <w:tab/>
        <w:t>For an SODG or an SOTG, the total payment or charge for each 15-minute Settlement Interval shall be calculated as follows:</w:t>
      </w:r>
    </w:p>
    <w:p w14:paraId="2C7CADEF"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MEBSOGNET</w:t>
      </w:r>
      <w:r w:rsidRPr="009F2C45">
        <w:rPr>
          <w:b/>
          <w:bCs/>
          <w:i/>
          <w:sz w:val="28"/>
          <w:szCs w:val="28"/>
          <w:vertAlign w:val="subscript"/>
        </w:rPr>
        <w:t xml:space="preserve"> q,</w:t>
      </w:r>
      <w:r w:rsidRPr="009F2C45">
        <w:rPr>
          <w:b/>
          <w:bCs/>
        </w:rPr>
        <w:t xml:space="preserve"> </w:t>
      </w:r>
      <w:proofErr w:type="spellStart"/>
      <w:r w:rsidRPr="009F2C45">
        <w:rPr>
          <w:b/>
          <w:bCs/>
          <w:i/>
          <w:sz w:val="28"/>
          <w:szCs w:val="28"/>
          <w:vertAlign w:val="subscript"/>
        </w:rPr>
        <w:t>gsc</w:t>
      </w:r>
      <w:proofErr w:type="spellEnd"/>
      <w:r w:rsidRPr="009F2C45">
        <w:rPr>
          <w:b/>
          <w:bCs/>
        </w:rPr>
        <w:t xml:space="preserve"> =   Max(0, </w:t>
      </w:r>
      <w:r w:rsidRPr="009F2C45">
        <w:rPr>
          <w:b/>
          <w:bCs/>
          <w:position w:val="-20"/>
        </w:rPr>
        <w:object w:dxaOrig="225" w:dyaOrig="435" w14:anchorId="6566D135">
          <v:shape id="_x0000_i1147" type="#_x0000_t75" style="width:14.4pt;height:21.6pt" o:ole="">
            <v:imagedata r:id="rId163" o:title=""/>
          </v:shape>
          <o:OLEObject Type="Embed" ProgID="Equation.3" ShapeID="_x0000_i1147" DrawAspect="Content" ObjectID="_1842180344" r:id="rId164"/>
        </w:object>
      </w:r>
      <w:r w:rsidRPr="009F2C45">
        <w:rPr>
          <w:b/>
          <w:bCs/>
        </w:rPr>
        <w:t>MEBSOG</w:t>
      </w:r>
      <w:r w:rsidRPr="009F2C45">
        <w:rPr>
          <w:b/>
          <w:bCs/>
          <w:i/>
          <w:vertAlign w:val="subscript"/>
        </w:rPr>
        <w:t xml:space="preserve"> q, </w:t>
      </w:r>
      <w:proofErr w:type="spellStart"/>
      <w:r w:rsidRPr="009F2C45">
        <w:rPr>
          <w:b/>
          <w:bCs/>
          <w:i/>
          <w:vertAlign w:val="subscript"/>
        </w:rPr>
        <w:t>gsc</w:t>
      </w:r>
      <w:proofErr w:type="spellEnd"/>
      <w:r w:rsidRPr="009F2C45">
        <w:rPr>
          <w:b/>
          <w:bCs/>
          <w:i/>
          <w:vertAlign w:val="subscript"/>
        </w:rPr>
        <w:t>, b</w:t>
      </w:r>
      <w:r w:rsidRPr="009F2C45">
        <w:rPr>
          <w:b/>
          <w:bCs/>
        </w:rPr>
        <w:t>)</w:t>
      </w:r>
    </w:p>
    <w:p w14:paraId="46297E91" w14:textId="77777777" w:rsidR="009F2C45" w:rsidRPr="009F2C45" w:rsidRDefault="009F2C45" w:rsidP="009F2C45">
      <w:pPr>
        <w:widowControl w:val="0"/>
        <w:spacing w:after="240"/>
        <w:ind w:left="720"/>
        <w:rPr>
          <w:szCs w:val="20"/>
        </w:rPr>
      </w:pPr>
      <w:r w:rsidRPr="009F2C45">
        <w:rPr>
          <w:szCs w:val="20"/>
        </w:rPr>
        <w:t>If MEBSOGNET</w:t>
      </w:r>
      <w:r w:rsidRPr="009F2C45">
        <w:rPr>
          <w:i/>
          <w:sz w:val="28"/>
          <w:szCs w:val="28"/>
          <w:vertAlign w:val="subscript"/>
        </w:rPr>
        <w:t xml:space="preserve"> </w:t>
      </w:r>
      <w:r w:rsidRPr="009F2C45">
        <w:rPr>
          <w:i/>
          <w:szCs w:val="20"/>
          <w:vertAlign w:val="subscript"/>
        </w:rPr>
        <w:t xml:space="preserve">q, </w:t>
      </w:r>
      <w:proofErr w:type="spellStart"/>
      <w:r w:rsidRPr="009F2C45">
        <w:rPr>
          <w:i/>
          <w:szCs w:val="20"/>
          <w:vertAlign w:val="subscript"/>
        </w:rPr>
        <w:t>gsc</w:t>
      </w:r>
      <w:proofErr w:type="spellEnd"/>
      <w:r w:rsidRPr="009F2C45">
        <w:rPr>
          <w:szCs w:val="20"/>
        </w:rPr>
        <w:t xml:space="preserve"> = 0 for a 15-minute Settlement Interval, then</w:t>
      </w:r>
    </w:p>
    <w:p w14:paraId="40E96B39" w14:textId="77777777" w:rsidR="009F2C45" w:rsidRPr="009F2C45" w:rsidRDefault="009F2C45" w:rsidP="009F2C45">
      <w:pPr>
        <w:widowControl w:val="0"/>
        <w:spacing w:after="240"/>
        <w:ind w:left="720"/>
        <w:rPr>
          <w:szCs w:val="20"/>
        </w:rPr>
      </w:pPr>
      <w:r w:rsidRPr="009F2C45">
        <w:rPr>
          <w:szCs w:val="20"/>
        </w:rPr>
        <w:t>The Load is included in the Real-Time AML per QSE and is included in the Real-Time energy imbalance payment or charge at a Load Zone.</w:t>
      </w:r>
    </w:p>
    <w:p w14:paraId="55C34EC9" w14:textId="77777777" w:rsidR="009F2C45" w:rsidRPr="009F2C45" w:rsidRDefault="009F2C45" w:rsidP="009F2C45">
      <w:pPr>
        <w:tabs>
          <w:tab w:val="left" w:pos="2250"/>
          <w:tab w:val="left" w:pos="3150"/>
          <w:tab w:val="left" w:pos="3960"/>
        </w:tabs>
        <w:spacing w:after="240"/>
        <w:ind w:left="3960" w:hanging="3240"/>
        <w:rPr>
          <w:b/>
          <w:bCs/>
        </w:rPr>
      </w:pPr>
      <w:r w:rsidRPr="009F2C45">
        <w:rPr>
          <w:szCs w:val="20"/>
        </w:rPr>
        <w:lastRenderedPageBreak/>
        <w:t>Otherwise, when MEBSOGNET</w:t>
      </w:r>
      <w:r w:rsidRPr="009F2C45">
        <w:rPr>
          <w:b/>
          <w:bCs/>
          <w:i/>
          <w:vertAlign w:val="subscript"/>
        </w:rPr>
        <w:t xml:space="preserve"> q, </w:t>
      </w:r>
      <w:proofErr w:type="spellStart"/>
      <w:r w:rsidRPr="009F2C45">
        <w:rPr>
          <w:b/>
          <w:bCs/>
          <w:i/>
          <w:vertAlign w:val="subscript"/>
        </w:rPr>
        <w:t>gsc</w:t>
      </w:r>
      <w:proofErr w:type="spellEnd"/>
      <w:r w:rsidRPr="009F2C45">
        <w:rPr>
          <w:bCs/>
        </w:rPr>
        <w:t xml:space="preserve"> &gt; 0 for a 15-minute Settlement Interval, then</w:t>
      </w:r>
    </w:p>
    <w:p w14:paraId="40B25022" w14:textId="77777777" w:rsidR="009F2C45" w:rsidRPr="009F2C45" w:rsidRDefault="009F2C45" w:rsidP="009F2C45">
      <w:pPr>
        <w:tabs>
          <w:tab w:val="left" w:pos="2250"/>
          <w:tab w:val="left" w:pos="3150"/>
          <w:tab w:val="left" w:pos="3960"/>
        </w:tabs>
        <w:spacing w:after="240"/>
        <w:ind w:left="3960" w:hanging="3240"/>
        <w:rPr>
          <w:b/>
          <w:bCs/>
          <w:iCs/>
          <w:szCs w:val="20"/>
        </w:rPr>
      </w:pPr>
      <w:r w:rsidRPr="009F2C45">
        <w:rPr>
          <w:b/>
          <w:bCs/>
        </w:rPr>
        <w:t xml:space="preserve">RTESOGSAMT </w:t>
      </w:r>
      <w:r w:rsidRPr="009F2C45">
        <w:rPr>
          <w:b/>
          <w:bCs/>
          <w:i/>
          <w:sz w:val="28"/>
          <w:szCs w:val="28"/>
          <w:vertAlign w:val="subscript"/>
        </w:rPr>
        <w:t>q,</w:t>
      </w:r>
      <w:r w:rsidRPr="009F2C45">
        <w:rPr>
          <w:b/>
          <w:bCs/>
        </w:rPr>
        <w:t xml:space="preserve"> </w:t>
      </w:r>
      <w:proofErr w:type="spellStart"/>
      <w:r w:rsidRPr="009F2C45">
        <w:rPr>
          <w:b/>
          <w:bCs/>
          <w:i/>
          <w:sz w:val="28"/>
          <w:szCs w:val="28"/>
          <w:vertAlign w:val="subscript"/>
        </w:rPr>
        <w:t>gsc</w:t>
      </w:r>
      <w:proofErr w:type="spellEnd"/>
      <w:r w:rsidRPr="009F2C45">
        <w:rPr>
          <w:b/>
          <w:bCs/>
        </w:rPr>
        <w:tab/>
        <w:t>=</w:t>
      </w:r>
      <w:r w:rsidRPr="009F2C45">
        <w:rPr>
          <w:b/>
          <w:bCs/>
        </w:rPr>
        <w:tab/>
        <w:t>(-1) * [</w:t>
      </w:r>
      <w:r w:rsidRPr="009F2C45">
        <w:rPr>
          <w:b/>
          <w:bCs/>
          <w:position w:val="-20"/>
        </w:rPr>
        <w:object w:dxaOrig="225" w:dyaOrig="435" w14:anchorId="3474DCE2">
          <v:shape id="_x0000_i1148" type="#_x0000_t75" style="width:14.4pt;height:27.6pt" o:ole="">
            <v:imagedata r:id="rId163" o:title=""/>
          </v:shape>
          <o:OLEObject Type="Embed" ProgID="Equation.3" ShapeID="_x0000_i1148" DrawAspect="Content" ObjectID="_1842180345" r:id="rId165"/>
        </w:object>
      </w:r>
      <w:r w:rsidRPr="009F2C45">
        <w:rPr>
          <w:b/>
          <w:bCs/>
        </w:rPr>
        <w:t xml:space="preserve">( RTESOGPR </w:t>
      </w:r>
      <w:r w:rsidRPr="009F2C45">
        <w:rPr>
          <w:b/>
          <w:bCs/>
          <w:i/>
          <w:vertAlign w:val="subscript"/>
        </w:rPr>
        <w:t xml:space="preserve">b </w:t>
      </w:r>
      <w:r w:rsidRPr="009F2C45">
        <w:rPr>
          <w:b/>
          <w:bCs/>
        </w:rPr>
        <w:t xml:space="preserve">* MEBSOG </w:t>
      </w:r>
      <w:r w:rsidRPr="009F2C45">
        <w:rPr>
          <w:b/>
          <w:bCs/>
          <w:i/>
          <w:vertAlign w:val="subscript"/>
        </w:rPr>
        <w:t xml:space="preserve">q, </w:t>
      </w:r>
      <w:proofErr w:type="spellStart"/>
      <w:r w:rsidRPr="009F2C45">
        <w:rPr>
          <w:b/>
          <w:bCs/>
          <w:i/>
          <w:vertAlign w:val="subscript"/>
        </w:rPr>
        <w:t>gsc</w:t>
      </w:r>
      <w:proofErr w:type="spellEnd"/>
      <w:r w:rsidRPr="009F2C45">
        <w:rPr>
          <w:b/>
          <w:bCs/>
          <w:i/>
          <w:vertAlign w:val="subscript"/>
        </w:rPr>
        <w:t>, b</w:t>
      </w:r>
      <w:r w:rsidRPr="009F2C45">
        <w:rPr>
          <w:b/>
          <w:bCs/>
        </w:rPr>
        <w:t xml:space="preserve">)] </w:t>
      </w:r>
    </w:p>
    <w:p w14:paraId="13B8FD66" w14:textId="77777777" w:rsidR="009F2C45" w:rsidRPr="009F2C45" w:rsidRDefault="009F2C45" w:rsidP="009F2C45">
      <w:pPr>
        <w:tabs>
          <w:tab w:val="left" w:pos="2250"/>
          <w:tab w:val="left" w:pos="3150"/>
          <w:tab w:val="left" w:pos="3960"/>
        </w:tabs>
        <w:spacing w:after="240"/>
        <w:ind w:left="3960" w:hanging="3240"/>
        <w:rPr>
          <w:iCs/>
        </w:rPr>
      </w:pPr>
      <w:r w:rsidRPr="009F2C45">
        <w:rPr>
          <w:iCs/>
          <w:szCs w:val="20"/>
        </w:rPr>
        <w:t>Where</w:t>
      </w:r>
      <w:r w:rsidRPr="009F2C45">
        <w:rPr>
          <w:szCs w:val="20"/>
        </w:rPr>
        <w:t xml:space="preserve"> the price for the SOTG or SODG is determined as follows:</w:t>
      </w:r>
    </w:p>
    <w:p w14:paraId="3ADDEBC0" w14:textId="552DE9FF" w:rsidR="009F2C45" w:rsidRPr="009F2C45" w:rsidRDefault="009F2C45" w:rsidP="009F2C45">
      <w:pPr>
        <w:tabs>
          <w:tab w:val="left" w:pos="2250"/>
          <w:tab w:val="left" w:pos="3150"/>
          <w:tab w:val="left" w:pos="3960"/>
        </w:tabs>
        <w:spacing w:after="240"/>
        <w:ind w:left="3960" w:hanging="3240"/>
        <w:rPr>
          <w:b/>
          <w:bCs/>
        </w:rPr>
      </w:pPr>
      <w:r w:rsidRPr="009F2C45">
        <w:rPr>
          <w:b/>
          <w:bCs/>
        </w:rPr>
        <w:t>RTESOGPR</w:t>
      </w:r>
      <w:r w:rsidRPr="009F2C45">
        <w:rPr>
          <w:b/>
          <w:bCs/>
          <w:i/>
          <w:iCs/>
          <w:vertAlign w:val="subscript"/>
        </w:rPr>
        <w:t xml:space="preserve"> b</w:t>
      </w:r>
      <w:r w:rsidRPr="009F2C45">
        <w:rPr>
          <w:b/>
          <w:bCs/>
        </w:rPr>
        <w:t xml:space="preserve"> </w:t>
      </w:r>
      <w:r w:rsidRPr="009F2C45">
        <w:rPr>
          <w:b/>
          <w:bCs/>
        </w:rPr>
        <w:tab/>
        <w:t>=</w:t>
      </w:r>
      <w:r w:rsidRPr="009F2C45">
        <w:rPr>
          <w:b/>
          <w:bCs/>
        </w:rPr>
        <w:tab/>
        <w:t xml:space="preserve">Max [-$251, </w:t>
      </w:r>
      <w:r w:rsidRPr="009F2C45">
        <w:rPr>
          <w:b/>
          <w:bCs/>
          <w:position w:val="-22"/>
        </w:rPr>
        <w:object w:dxaOrig="225" w:dyaOrig="465" w14:anchorId="024AA2E5">
          <v:shape id="_x0000_i1149" type="#_x0000_t75" style="width:14.4pt;height:29.4pt" o:ole="">
            <v:imagedata r:id="rId166" o:title=""/>
          </v:shape>
          <o:OLEObject Type="Embed" ProgID="Equation.3" ShapeID="_x0000_i1149" DrawAspect="Content" ObjectID="_1842180346" r:id="rId167"/>
        </w:object>
      </w:r>
      <w:del w:id="3332" w:author="ERCOT 052926" w:date="2026-05-08T12:56:00Z" w16du:dateUtc="2026-05-08T17:56:00Z">
        <w:r w:rsidRPr="009F2C45">
          <w:rPr>
            <w:b/>
            <w:bCs/>
          </w:rPr>
          <w:delText>(</w:delText>
        </w:r>
      </w:del>
      <w:r w:rsidRPr="009F2C45">
        <w:rPr>
          <w:b/>
          <w:bCs/>
        </w:rPr>
        <w:t>(SDWF</w:t>
      </w:r>
      <w:r w:rsidRPr="009F2C45">
        <w:rPr>
          <w:b/>
          <w:bCs/>
          <w:i/>
          <w:iCs/>
          <w:vertAlign w:val="subscript"/>
        </w:rPr>
        <w:t xml:space="preserve"> y </w:t>
      </w:r>
      <w:r w:rsidRPr="009F2C45">
        <w:rPr>
          <w:b/>
          <w:bCs/>
        </w:rPr>
        <w:t xml:space="preserve">* RTLMP </w:t>
      </w:r>
      <w:r w:rsidRPr="009F2C45">
        <w:rPr>
          <w:b/>
          <w:bCs/>
          <w:i/>
          <w:iCs/>
          <w:vertAlign w:val="subscript"/>
        </w:rPr>
        <w:t>b, y</w:t>
      </w:r>
      <w:r w:rsidRPr="009F2C45">
        <w:rPr>
          <w:b/>
          <w:bCs/>
        </w:rPr>
        <w:t>)</w:t>
      </w:r>
      <w:del w:id="3333" w:author="ERCOT 052926" w:date="2026-05-08T12:55:00Z" w16du:dateUtc="2026-05-08T17:55:00Z">
        <w:r w:rsidRPr="009F2C45">
          <w:rPr>
            <w:b/>
            <w:bCs/>
          </w:rPr>
          <w:delText xml:space="preserve"> + RTRDP)</w:delText>
        </w:r>
      </w:del>
      <w:r w:rsidRPr="009F2C45">
        <w:rPr>
          <w:b/>
          <w:bCs/>
        </w:rPr>
        <w:t>]</w:t>
      </w:r>
    </w:p>
    <w:p w14:paraId="6EA9F957" w14:textId="77777777" w:rsidR="009F2C45" w:rsidRPr="009F2C45" w:rsidRDefault="009F2C45" w:rsidP="009F2C45">
      <w:pPr>
        <w:widowControl w:val="0"/>
        <w:spacing w:after="240" w:line="240" w:lineRule="exact"/>
        <w:ind w:firstLine="720"/>
        <w:rPr>
          <w:rFonts w:ascii="Verdana" w:hAnsi="Verdana"/>
          <w:sz w:val="16"/>
        </w:rPr>
      </w:pPr>
      <w:r w:rsidRPr="009F2C45">
        <w:t>Where:</w:t>
      </w:r>
    </w:p>
    <w:p w14:paraId="09CF8195" w14:textId="305743FF" w:rsidR="009F2C45" w:rsidRPr="009F2C45" w:rsidRDefault="009F2C45" w:rsidP="009F2C45">
      <w:pPr>
        <w:spacing w:after="240"/>
        <w:ind w:left="1440"/>
        <w:rPr>
          <w:del w:id="3334" w:author="ERCOT 052926" w:date="2026-05-08T12:57:00Z" w16du:dateUtc="2026-05-08T17:57:00Z"/>
          <w:szCs w:val="20"/>
        </w:rPr>
      </w:pPr>
      <w:del w:id="3335" w:author="ERCOT 052926" w:date="2026-05-08T12:57:00Z" w16du:dateUtc="2026-05-08T17:57:00Z">
        <w:r w:rsidRPr="009F2C45">
          <w:rPr>
            <w:szCs w:val="20"/>
          </w:rPr>
          <w:delText>RTRDP</w:delText>
        </w:r>
        <w:r w:rsidRPr="009F2C45">
          <w:rPr>
            <w:szCs w:val="20"/>
          </w:rPr>
          <w:tab/>
          <w:delText>=</w:delText>
        </w:r>
        <w:r w:rsidRPr="009F2C45">
          <w:rPr>
            <w:szCs w:val="20"/>
          </w:rPr>
          <w:tab/>
        </w:r>
        <w:r w:rsidRPr="009F2C45">
          <w:rPr>
            <w:position w:val="-22"/>
            <w:szCs w:val="20"/>
          </w:rPr>
          <w:object w:dxaOrig="225" w:dyaOrig="465" w14:anchorId="0457E80A">
            <v:shape id="_x0000_i1150" type="#_x0000_t75" style="width:14.4pt;height:29.4pt" o:ole="">
              <v:imagedata r:id="rId166" o:title=""/>
            </v:shape>
            <o:OLEObject Type="Embed" ProgID="Equation.3" ShapeID="_x0000_i1150" DrawAspect="Content" ObjectID="_1842180347" r:id="rId168"/>
          </w:object>
        </w:r>
        <w:r w:rsidRPr="009F2C45">
          <w:rPr>
            <w:szCs w:val="20"/>
          </w:rPr>
          <w:delText>(SDWF</w:delText>
        </w:r>
        <w:r w:rsidRPr="009F2C45">
          <w:rPr>
            <w:i/>
            <w:iCs/>
            <w:szCs w:val="20"/>
            <w:vertAlign w:val="subscript"/>
          </w:rPr>
          <w:delText xml:space="preserve"> y </w:delText>
        </w:r>
        <w:r w:rsidRPr="009F2C45">
          <w:rPr>
            <w:szCs w:val="20"/>
          </w:rPr>
          <w:delText>* RTORDPA</w:delText>
        </w:r>
        <w:r w:rsidRPr="009F2C45">
          <w:rPr>
            <w:i/>
            <w:iCs/>
            <w:szCs w:val="20"/>
            <w:vertAlign w:val="subscript"/>
          </w:rPr>
          <w:delText xml:space="preserve"> y</w:delText>
        </w:r>
        <w:r w:rsidRPr="009F2C45">
          <w:rPr>
            <w:szCs w:val="20"/>
          </w:rPr>
          <w:delText>)</w:delText>
        </w:r>
      </w:del>
    </w:p>
    <w:p w14:paraId="78AAF815" w14:textId="1ED85293" w:rsidR="009F2C45" w:rsidRPr="009F2C45" w:rsidRDefault="009F2C45" w:rsidP="009F2C45">
      <w:pPr>
        <w:widowControl w:val="0"/>
        <w:spacing w:after="240"/>
        <w:ind w:left="720"/>
        <w:rPr>
          <w:lang w:val="es-ES"/>
        </w:rPr>
      </w:pPr>
      <w:del w:id="3336" w:author="ERCOT 052926" w:date="2026-05-08T12:57:00Z" w16du:dateUtc="2026-05-08T17:57:00Z">
        <w:r w:rsidRPr="009F2C45">
          <w:tab/>
        </w:r>
      </w:del>
      <w:r w:rsidRPr="009F2C45">
        <w:t xml:space="preserve">SDWF </w:t>
      </w:r>
      <w:r w:rsidRPr="009F2C45">
        <w:rPr>
          <w:i/>
          <w:vertAlign w:val="subscript"/>
        </w:rPr>
        <w:t>y</w:t>
      </w:r>
      <w:r w:rsidRPr="009F2C45">
        <w:rPr>
          <w:i/>
          <w:vertAlign w:val="subscript"/>
        </w:rPr>
        <w:tab/>
      </w:r>
      <w:r w:rsidRPr="009F2C45">
        <w:t>=</w:t>
      </w:r>
      <w:r w:rsidRPr="009F2C45">
        <w:tab/>
        <w:t xml:space="preserve">TLMP </w:t>
      </w:r>
      <w:r w:rsidRPr="009F2C45">
        <w:rPr>
          <w:i/>
          <w:vertAlign w:val="subscript"/>
        </w:rPr>
        <w:t>y</w:t>
      </w:r>
      <w:r w:rsidRPr="009F2C45">
        <w:t xml:space="preserve"> </w:t>
      </w:r>
      <w:r w:rsidRPr="009F2C45">
        <w:rPr>
          <w:color w:val="000000"/>
          <w:sz w:val="32"/>
          <w:szCs w:val="32"/>
        </w:rPr>
        <w:t>/</w:t>
      </w:r>
      <w:r w:rsidRPr="009F2C45">
        <w:rPr>
          <w:color w:val="000000"/>
        </w:rPr>
        <w:t xml:space="preserve"> </w:t>
      </w:r>
      <w:r w:rsidRPr="009F2C45">
        <w:rPr>
          <w:position w:val="-22"/>
        </w:rPr>
        <w:object w:dxaOrig="225" w:dyaOrig="465" w14:anchorId="3B6D67A1">
          <v:shape id="_x0000_i1151" type="#_x0000_t75" style="width:14.4pt;height:29.4pt" o:ole="">
            <v:imagedata r:id="rId166" o:title=""/>
          </v:shape>
          <o:OLEObject Type="Embed" ProgID="Equation.3" ShapeID="_x0000_i1151" DrawAspect="Content" ObjectID="_1842180348" r:id="rId169"/>
        </w:object>
      </w:r>
      <w:r w:rsidRPr="009F2C45">
        <w:t xml:space="preserve">TLMP </w:t>
      </w:r>
      <w:r w:rsidRPr="009F2C45">
        <w:rPr>
          <w:i/>
          <w:vertAlign w:val="subscript"/>
        </w:rPr>
        <w:t>y</w:t>
      </w:r>
    </w:p>
    <w:p w14:paraId="51FC3E5B" w14:textId="77777777" w:rsidR="009F2C45" w:rsidRPr="009F2C45" w:rsidRDefault="009F2C45" w:rsidP="009F2C45">
      <w:pPr>
        <w:widowControl w:val="0"/>
        <w:rPr>
          <w:szCs w:val="20"/>
        </w:rPr>
      </w:pPr>
      <w:r w:rsidRPr="009F2C45">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F2C45" w:rsidRPr="009F2C45" w14:paraId="5E420094" w14:textId="77777777" w:rsidTr="0014147F">
        <w:trPr>
          <w:cantSplit/>
          <w:tblHeader/>
        </w:trPr>
        <w:tc>
          <w:tcPr>
            <w:tcW w:w="1145" w:type="pct"/>
          </w:tcPr>
          <w:p w14:paraId="54F1054B" w14:textId="77777777" w:rsidR="009F2C45" w:rsidRPr="009F2C45" w:rsidRDefault="009F2C45" w:rsidP="009F2C45">
            <w:pPr>
              <w:widowControl w:val="0"/>
              <w:spacing w:after="120"/>
              <w:rPr>
                <w:b/>
                <w:iCs/>
                <w:sz w:val="20"/>
                <w:szCs w:val="20"/>
              </w:rPr>
            </w:pPr>
            <w:r w:rsidRPr="009F2C45">
              <w:rPr>
                <w:b/>
                <w:iCs/>
                <w:sz w:val="20"/>
                <w:szCs w:val="20"/>
              </w:rPr>
              <w:t>Variable</w:t>
            </w:r>
          </w:p>
        </w:tc>
        <w:tc>
          <w:tcPr>
            <w:tcW w:w="675" w:type="pct"/>
          </w:tcPr>
          <w:p w14:paraId="3D64FF17" w14:textId="77777777" w:rsidR="009F2C45" w:rsidRPr="009F2C45" w:rsidRDefault="009F2C45" w:rsidP="009F2C45">
            <w:pPr>
              <w:widowControl w:val="0"/>
              <w:spacing w:after="120"/>
              <w:rPr>
                <w:b/>
                <w:iCs/>
                <w:sz w:val="20"/>
                <w:szCs w:val="20"/>
              </w:rPr>
            </w:pPr>
            <w:r w:rsidRPr="009F2C45">
              <w:rPr>
                <w:b/>
                <w:iCs/>
                <w:sz w:val="20"/>
                <w:szCs w:val="20"/>
              </w:rPr>
              <w:t>Unit</w:t>
            </w:r>
          </w:p>
        </w:tc>
        <w:tc>
          <w:tcPr>
            <w:tcW w:w="3180" w:type="pct"/>
          </w:tcPr>
          <w:p w14:paraId="669ADDF5" w14:textId="77777777" w:rsidR="009F2C45" w:rsidRPr="009F2C45" w:rsidRDefault="009F2C45" w:rsidP="009F2C45">
            <w:pPr>
              <w:widowControl w:val="0"/>
              <w:spacing w:after="120"/>
              <w:rPr>
                <w:b/>
                <w:iCs/>
                <w:sz w:val="20"/>
                <w:szCs w:val="20"/>
              </w:rPr>
            </w:pPr>
            <w:r w:rsidRPr="009F2C45">
              <w:rPr>
                <w:b/>
                <w:iCs/>
                <w:sz w:val="20"/>
                <w:szCs w:val="20"/>
              </w:rPr>
              <w:t>Description</w:t>
            </w:r>
          </w:p>
        </w:tc>
      </w:tr>
      <w:tr w:rsidR="009F2C45" w:rsidRPr="009F2C45" w14:paraId="5C9001D0" w14:textId="77777777" w:rsidTr="0014147F">
        <w:trPr>
          <w:cantSplit/>
        </w:trPr>
        <w:tc>
          <w:tcPr>
            <w:tcW w:w="1145" w:type="pct"/>
          </w:tcPr>
          <w:p w14:paraId="251D2248" w14:textId="77777777" w:rsidR="009F2C45" w:rsidRPr="009F2C45" w:rsidRDefault="009F2C45" w:rsidP="009F2C45">
            <w:pPr>
              <w:widowControl w:val="0"/>
              <w:spacing w:after="60"/>
              <w:rPr>
                <w:sz w:val="20"/>
                <w:szCs w:val="20"/>
              </w:rPr>
            </w:pPr>
            <w:r w:rsidRPr="009F2C45">
              <w:rPr>
                <w:sz w:val="20"/>
                <w:szCs w:val="20"/>
              </w:rPr>
              <w:t>RTESOGSAMT</w:t>
            </w:r>
            <w:r w:rsidRPr="009F2C45">
              <w:rPr>
                <w:sz w:val="20"/>
                <w:szCs w:val="20"/>
                <w:vertAlign w:val="subscript"/>
              </w:rPr>
              <w:t xml:space="preserve"> </w:t>
            </w:r>
            <w:r w:rsidRPr="009F2C45">
              <w:rPr>
                <w:i/>
                <w:sz w:val="20"/>
                <w:szCs w:val="20"/>
                <w:vertAlign w:val="subscript"/>
              </w:rPr>
              <w:t>q,</w:t>
            </w:r>
            <w:r w:rsidRPr="009F2C45">
              <w:rPr>
                <w:sz w:val="20"/>
                <w:szCs w:val="20"/>
                <w:vertAlign w:val="subscript"/>
              </w:rPr>
              <w:t xml:space="preserve"> </w:t>
            </w:r>
            <w:proofErr w:type="spellStart"/>
            <w:r w:rsidRPr="009F2C45">
              <w:rPr>
                <w:i/>
                <w:sz w:val="20"/>
                <w:szCs w:val="20"/>
                <w:vertAlign w:val="subscript"/>
              </w:rPr>
              <w:t>gsc</w:t>
            </w:r>
            <w:proofErr w:type="spellEnd"/>
          </w:p>
        </w:tc>
        <w:tc>
          <w:tcPr>
            <w:tcW w:w="675" w:type="pct"/>
          </w:tcPr>
          <w:p w14:paraId="69B8E8F0" w14:textId="77777777" w:rsidR="009F2C45" w:rsidRPr="009F2C45" w:rsidRDefault="009F2C45" w:rsidP="009F2C45">
            <w:pPr>
              <w:widowControl w:val="0"/>
              <w:spacing w:after="60"/>
              <w:rPr>
                <w:sz w:val="20"/>
                <w:szCs w:val="20"/>
              </w:rPr>
            </w:pPr>
            <w:r w:rsidRPr="009F2C45">
              <w:rPr>
                <w:sz w:val="20"/>
                <w:szCs w:val="20"/>
              </w:rPr>
              <w:t>$</w:t>
            </w:r>
          </w:p>
        </w:tc>
        <w:tc>
          <w:tcPr>
            <w:tcW w:w="3180" w:type="pct"/>
          </w:tcPr>
          <w:p w14:paraId="75CD35A5" w14:textId="77777777" w:rsidR="009F2C45" w:rsidRPr="009F2C45" w:rsidRDefault="009F2C45" w:rsidP="009F2C45">
            <w:pPr>
              <w:widowControl w:val="0"/>
              <w:spacing w:after="60"/>
              <w:rPr>
                <w:i/>
                <w:sz w:val="20"/>
                <w:szCs w:val="20"/>
              </w:rPr>
            </w:pPr>
            <w:r w:rsidRPr="009F2C45">
              <w:rPr>
                <w:i/>
                <w:sz w:val="20"/>
                <w:szCs w:val="20"/>
              </w:rPr>
              <w:t>Real-Time Energy for SODG and SOTG Site Amount</w:t>
            </w:r>
            <w:r w:rsidRPr="009F2C45" w:rsidDel="006C2DC2">
              <w:rPr>
                <w:i/>
                <w:sz w:val="20"/>
                <w:szCs w:val="20"/>
              </w:rPr>
              <w:t xml:space="preserve"> </w:t>
            </w:r>
            <w:r w:rsidRPr="009F2C45">
              <w:rPr>
                <w:sz w:val="20"/>
                <w:szCs w:val="20"/>
              </w:rPr>
              <w:t xml:space="preserve">—The total payment or charge to QSE </w:t>
            </w:r>
            <w:r w:rsidRPr="009F2C45">
              <w:rPr>
                <w:i/>
                <w:sz w:val="20"/>
                <w:szCs w:val="20"/>
              </w:rPr>
              <w:t>q</w:t>
            </w:r>
            <w:r w:rsidRPr="009F2C45">
              <w:rPr>
                <w:sz w:val="20"/>
                <w:szCs w:val="20"/>
              </w:rPr>
              <w:t xml:space="preserve"> for SODG or SOTG site</w:t>
            </w:r>
            <w:r w:rsidRPr="009F2C45">
              <w:rPr>
                <w:i/>
                <w:sz w:val="20"/>
                <w:szCs w:val="20"/>
              </w:rPr>
              <w:t xml:space="preserve"> </w:t>
            </w:r>
            <w:proofErr w:type="spellStart"/>
            <w:r w:rsidRPr="009F2C45">
              <w:rPr>
                <w:i/>
                <w:sz w:val="20"/>
                <w:szCs w:val="20"/>
              </w:rPr>
              <w:t>gsc</w:t>
            </w:r>
            <w:proofErr w:type="spellEnd"/>
            <w:r w:rsidRPr="009F2C45">
              <w:rPr>
                <w:sz w:val="20"/>
                <w:szCs w:val="20"/>
              </w:rPr>
              <w:t xml:space="preserve"> for the 15-minute Settlement Interval.</w:t>
            </w:r>
          </w:p>
        </w:tc>
      </w:tr>
      <w:tr w:rsidR="009F2C45" w:rsidRPr="009F2C45" w14:paraId="5CF71ABE" w14:textId="77777777" w:rsidTr="0014147F">
        <w:trPr>
          <w:cantSplit/>
        </w:trPr>
        <w:tc>
          <w:tcPr>
            <w:tcW w:w="1145" w:type="pct"/>
          </w:tcPr>
          <w:p w14:paraId="1BA2609B" w14:textId="77777777" w:rsidR="009F2C45" w:rsidRPr="009F2C45" w:rsidRDefault="009F2C45" w:rsidP="009F2C45">
            <w:pPr>
              <w:widowControl w:val="0"/>
              <w:spacing w:after="60"/>
              <w:rPr>
                <w:sz w:val="20"/>
                <w:szCs w:val="20"/>
              </w:rPr>
            </w:pPr>
            <w:r w:rsidRPr="009F2C45">
              <w:rPr>
                <w:sz w:val="20"/>
                <w:szCs w:val="20"/>
              </w:rPr>
              <w:t xml:space="preserve">RTESOGPR </w:t>
            </w:r>
            <w:r w:rsidRPr="009F2C45">
              <w:rPr>
                <w:i/>
                <w:sz w:val="20"/>
                <w:szCs w:val="20"/>
                <w:vertAlign w:val="subscript"/>
              </w:rPr>
              <w:t>b</w:t>
            </w:r>
          </w:p>
        </w:tc>
        <w:tc>
          <w:tcPr>
            <w:tcW w:w="675" w:type="pct"/>
          </w:tcPr>
          <w:p w14:paraId="3F60DE32" w14:textId="77777777" w:rsidR="009F2C45" w:rsidRPr="009F2C45" w:rsidRDefault="009F2C45" w:rsidP="009F2C45">
            <w:pPr>
              <w:widowControl w:val="0"/>
              <w:spacing w:after="60"/>
              <w:rPr>
                <w:i/>
                <w:sz w:val="20"/>
                <w:szCs w:val="20"/>
              </w:rPr>
            </w:pPr>
            <w:r w:rsidRPr="009F2C45">
              <w:rPr>
                <w:sz w:val="20"/>
                <w:szCs w:val="20"/>
              </w:rPr>
              <w:t>$/MWh</w:t>
            </w:r>
          </w:p>
        </w:tc>
        <w:tc>
          <w:tcPr>
            <w:tcW w:w="3180" w:type="pct"/>
          </w:tcPr>
          <w:p w14:paraId="0238ED60" w14:textId="77777777" w:rsidR="009F2C45" w:rsidRPr="009F2C45" w:rsidRDefault="009F2C45" w:rsidP="009F2C45">
            <w:pPr>
              <w:widowControl w:val="0"/>
              <w:spacing w:after="60"/>
              <w:rPr>
                <w:sz w:val="20"/>
                <w:szCs w:val="20"/>
              </w:rPr>
            </w:pPr>
            <w:r w:rsidRPr="009F2C45">
              <w:rPr>
                <w:i/>
                <w:sz w:val="20"/>
                <w:szCs w:val="20"/>
              </w:rPr>
              <w:t xml:space="preserve">Real-Time Price for the Energy Metered for each SODG or SOTG Site </w:t>
            </w:r>
            <w:r w:rsidRPr="009F2C45">
              <w:rPr>
                <w:rFonts w:ascii="Symbol" w:eastAsia="Symbol" w:hAnsi="Symbol" w:cs="Symbol"/>
                <w:sz w:val="20"/>
                <w:szCs w:val="20"/>
              </w:rPr>
              <w:t>¾</w:t>
            </w:r>
            <w:r w:rsidRPr="009F2C45">
              <w:rPr>
                <w:sz w:val="20"/>
                <w:szCs w:val="20"/>
              </w:rPr>
              <w:t xml:space="preserve">The Real-Time price at Electrical Bus </w:t>
            </w:r>
            <w:r w:rsidRPr="009F2C45">
              <w:rPr>
                <w:i/>
                <w:sz w:val="20"/>
                <w:szCs w:val="20"/>
              </w:rPr>
              <w:t>b</w:t>
            </w:r>
            <w:r w:rsidRPr="009F2C45">
              <w:rPr>
                <w:sz w:val="20"/>
                <w:szCs w:val="20"/>
              </w:rPr>
              <w:t xml:space="preserve"> for the Settlement Meter for the SODG or SOTG site for the 15-minute Settlement Interval.</w:t>
            </w:r>
          </w:p>
        </w:tc>
      </w:tr>
      <w:tr w:rsidR="009F2C45" w:rsidRPr="009F2C45" w14:paraId="2218CF23" w14:textId="77777777" w:rsidTr="0014147F">
        <w:trPr>
          <w:cantSplit/>
        </w:trPr>
        <w:tc>
          <w:tcPr>
            <w:tcW w:w="1145" w:type="pct"/>
          </w:tcPr>
          <w:p w14:paraId="0EC9E4F0" w14:textId="77777777" w:rsidR="009F2C45" w:rsidRPr="009F2C45" w:rsidRDefault="009F2C45" w:rsidP="009F2C45">
            <w:pPr>
              <w:widowControl w:val="0"/>
              <w:spacing w:after="60"/>
              <w:rPr>
                <w:sz w:val="20"/>
                <w:szCs w:val="16"/>
              </w:rPr>
            </w:pPr>
            <w:r w:rsidRPr="009F2C45">
              <w:rPr>
                <w:sz w:val="20"/>
                <w:szCs w:val="16"/>
              </w:rPr>
              <w:t>MEBSOGNET</w:t>
            </w:r>
            <w:r w:rsidRPr="009F2C45">
              <w:rPr>
                <w:i/>
                <w:sz w:val="20"/>
                <w:szCs w:val="16"/>
                <w:vertAlign w:val="subscript"/>
              </w:rPr>
              <w:t xml:space="preserve"> q, </w:t>
            </w:r>
            <w:proofErr w:type="spellStart"/>
            <w:r w:rsidRPr="009F2C45">
              <w:rPr>
                <w:i/>
                <w:sz w:val="20"/>
                <w:szCs w:val="16"/>
                <w:vertAlign w:val="subscript"/>
              </w:rPr>
              <w:t>gsc</w:t>
            </w:r>
            <w:proofErr w:type="spellEnd"/>
          </w:p>
        </w:tc>
        <w:tc>
          <w:tcPr>
            <w:tcW w:w="675" w:type="pct"/>
          </w:tcPr>
          <w:p w14:paraId="7260839B" w14:textId="77777777" w:rsidR="009F2C45" w:rsidRPr="009F2C45" w:rsidRDefault="009F2C45" w:rsidP="009F2C45">
            <w:pPr>
              <w:widowControl w:val="0"/>
              <w:spacing w:after="60"/>
              <w:rPr>
                <w:sz w:val="20"/>
                <w:szCs w:val="16"/>
              </w:rPr>
            </w:pPr>
            <w:r w:rsidRPr="009F2C45">
              <w:rPr>
                <w:sz w:val="20"/>
                <w:szCs w:val="16"/>
              </w:rPr>
              <w:t>MWh</w:t>
            </w:r>
          </w:p>
        </w:tc>
        <w:tc>
          <w:tcPr>
            <w:tcW w:w="3180" w:type="pct"/>
          </w:tcPr>
          <w:p w14:paraId="7BA5C8E4" w14:textId="77777777" w:rsidR="009F2C45" w:rsidRPr="009F2C45" w:rsidRDefault="009F2C45" w:rsidP="009F2C45">
            <w:pPr>
              <w:widowControl w:val="0"/>
              <w:spacing w:after="60"/>
              <w:rPr>
                <w:i/>
                <w:sz w:val="20"/>
                <w:szCs w:val="16"/>
              </w:rPr>
            </w:pPr>
            <w:r w:rsidRPr="009F2C45">
              <w:rPr>
                <w:i/>
                <w:sz w:val="20"/>
                <w:szCs w:val="16"/>
              </w:rPr>
              <w:t xml:space="preserve">Net Metered energy at </w:t>
            </w:r>
            <w:proofErr w:type="spellStart"/>
            <w:r w:rsidRPr="009F2C45">
              <w:rPr>
                <w:i/>
                <w:sz w:val="20"/>
                <w:szCs w:val="16"/>
              </w:rPr>
              <w:t>gsc</w:t>
            </w:r>
            <w:proofErr w:type="spellEnd"/>
            <w:r w:rsidRPr="009F2C45">
              <w:rPr>
                <w:i/>
                <w:sz w:val="20"/>
                <w:szCs w:val="16"/>
              </w:rPr>
              <w:t xml:space="preserve"> for an SODG or SOTG Site </w:t>
            </w:r>
            <w:r w:rsidRPr="009F2C45">
              <w:rPr>
                <w:rFonts w:ascii="Symbol" w:eastAsia="Symbol" w:hAnsi="Symbol" w:cs="Symbol"/>
                <w:sz w:val="20"/>
                <w:szCs w:val="16"/>
              </w:rPr>
              <w:t>¾</w:t>
            </w:r>
            <w:r w:rsidRPr="009F2C45">
              <w:rPr>
                <w:sz w:val="20"/>
                <w:szCs w:val="16"/>
              </w:rPr>
              <w:t>The net sum for all Settlement Meters for SODG or SOTG site</w:t>
            </w:r>
            <w:r w:rsidRPr="009F2C45">
              <w:rPr>
                <w:i/>
                <w:sz w:val="20"/>
                <w:szCs w:val="16"/>
              </w:rPr>
              <w:t xml:space="preserve"> </w:t>
            </w:r>
            <w:proofErr w:type="spellStart"/>
            <w:r w:rsidRPr="009F2C45">
              <w:rPr>
                <w:i/>
                <w:sz w:val="20"/>
                <w:szCs w:val="16"/>
              </w:rPr>
              <w:t>gsc</w:t>
            </w:r>
            <w:proofErr w:type="spellEnd"/>
            <w:r w:rsidRPr="009F2C45">
              <w:rPr>
                <w:sz w:val="20"/>
                <w:szCs w:val="16"/>
              </w:rPr>
              <w:t xml:space="preserve"> represented by QSE </w:t>
            </w:r>
            <w:r w:rsidRPr="009F2C45">
              <w:rPr>
                <w:i/>
                <w:sz w:val="20"/>
                <w:szCs w:val="16"/>
              </w:rPr>
              <w:t>q</w:t>
            </w:r>
            <w:r w:rsidRPr="009F2C45">
              <w:rPr>
                <w:sz w:val="20"/>
                <w:szCs w:val="16"/>
              </w:rPr>
              <w:t>.  A positive value indicates an injection of power to the ERCOT System.</w:t>
            </w:r>
          </w:p>
        </w:tc>
      </w:tr>
      <w:tr w:rsidR="009F2C45" w:rsidRPr="009F2C45" w14:paraId="4321613F" w14:textId="77777777" w:rsidTr="0014147F">
        <w:trPr>
          <w:cantSplit/>
        </w:trPr>
        <w:tc>
          <w:tcPr>
            <w:tcW w:w="1145" w:type="pct"/>
          </w:tcPr>
          <w:p w14:paraId="2CCF3261" w14:textId="77777777" w:rsidR="009F2C45" w:rsidRPr="009F2C45" w:rsidRDefault="009F2C45" w:rsidP="009F2C45">
            <w:pPr>
              <w:widowControl w:val="0"/>
              <w:spacing w:after="60"/>
              <w:rPr>
                <w:sz w:val="20"/>
                <w:szCs w:val="20"/>
              </w:rPr>
            </w:pPr>
            <w:r w:rsidRPr="009F2C45">
              <w:rPr>
                <w:sz w:val="20"/>
                <w:szCs w:val="20"/>
              </w:rPr>
              <w:t xml:space="preserve">MEBSOG </w:t>
            </w:r>
            <w:r w:rsidRPr="009F2C45">
              <w:rPr>
                <w:i/>
                <w:sz w:val="20"/>
                <w:szCs w:val="20"/>
                <w:vertAlign w:val="subscript"/>
              </w:rPr>
              <w:t>q,</w:t>
            </w:r>
            <w:r w:rsidRPr="009F2C45">
              <w:rPr>
                <w:sz w:val="20"/>
                <w:szCs w:val="20"/>
              </w:rPr>
              <w:t xml:space="preserve"> </w:t>
            </w:r>
            <w:proofErr w:type="spellStart"/>
            <w:r w:rsidRPr="009F2C45">
              <w:rPr>
                <w:i/>
                <w:sz w:val="20"/>
                <w:szCs w:val="20"/>
                <w:vertAlign w:val="subscript"/>
              </w:rPr>
              <w:t>gsc</w:t>
            </w:r>
            <w:proofErr w:type="spellEnd"/>
            <w:r w:rsidRPr="009F2C45">
              <w:rPr>
                <w:i/>
                <w:sz w:val="20"/>
                <w:szCs w:val="20"/>
                <w:vertAlign w:val="subscript"/>
              </w:rPr>
              <w:t>, b</w:t>
            </w:r>
          </w:p>
        </w:tc>
        <w:tc>
          <w:tcPr>
            <w:tcW w:w="675" w:type="pct"/>
          </w:tcPr>
          <w:p w14:paraId="23CC83B7" w14:textId="77777777" w:rsidR="009F2C45" w:rsidRPr="009F2C45" w:rsidRDefault="009F2C45" w:rsidP="009F2C45">
            <w:pPr>
              <w:widowControl w:val="0"/>
              <w:spacing w:after="60"/>
              <w:rPr>
                <w:sz w:val="20"/>
                <w:szCs w:val="20"/>
              </w:rPr>
            </w:pPr>
            <w:r w:rsidRPr="009F2C45">
              <w:rPr>
                <w:sz w:val="20"/>
                <w:szCs w:val="20"/>
              </w:rPr>
              <w:t>MWh</w:t>
            </w:r>
          </w:p>
        </w:tc>
        <w:tc>
          <w:tcPr>
            <w:tcW w:w="3180" w:type="pct"/>
          </w:tcPr>
          <w:p w14:paraId="77E5BA1A" w14:textId="77777777" w:rsidR="009F2C45" w:rsidRPr="009F2C45" w:rsidRDefault="009F2C45" w:rsidP="009F2C45">
            <w:pPr>
              <w:widowControl w:val="0"/>
              <w:spacing w:after="60"/>
              <w:rPr>
                <w:i/>
                <w:sz w:val="20"/>
                <w:szCs w:val="20"/>
              </w:rPr>
            </w:pPr>
            <w:r w:rsidRPr="009F2C45">
              <w:rPr>
                <w:i/>
                <w:sz w:val="20"/>
                <w:szCs w:val="20"/>
              </w:rPr>
              <w:t xml:space="preserve">Metered energy at bus for an SODG or SOTG Site  </w:t>
            </w:r>
            <w:r w:rsidRPr="009F2C45">
              <w:rPr>
                <w:rFonts w:ascii="Symbol" w:eastAsia="Symbol" w:hAnsi="Symbol" w:cs="Symbol"/>
                <w:sz w:val="20"/>
                <w:szCs w:val="20"/>
              </w:rPr>
              <w:t>¾</w:t>
            </w:r>
            <w:r w:rsidRPr="009F2C45">
              <w:rPr>
                <w:sz w:val="20"/>
                <w:szCs w:val="20"/>
              </w:rPr>
              <w:t xml:space="preserve">The metered energy by the Settlement Meter(s) at Electrical Bus </w:t>
            </w:r>
            <w:r w:rsidRPr="009F2C45">
              <w:rPr>
                <w:i/>
                <w:sz w:val="20"/>
                <w:szCs w:val="20"/>
              </w:rPr>
              <w:t>b</w:t>
            </w:r>
            <w:r w:rsidRPr="009F2C45">
              <w:rPr>
                <w:sz w:val="20"/>
                <w:szCs w:val="20"/>
              </w:rPr>
              <w:t xml:space="preserve"> for SODG or SOTG site</w:t>
            </w:r>
            <w:r w:rsidRPr="009F2C45">
              <w:rPr>
                <w:i/>
                <w:sz w:val="20"/>
                <w:szCs w:val="20"/>
              </w:rPr>
              <w:t xml:space="preserve"> </w:t>
            </w:r>
            <w:proofErr w:type="spellStart"/>
            <w:r w:rsidRPr="009F2C45">
              <w:rPr>
                <w:i/>
                <w:sz w:val="20"/>
                <w:szCs w:val="20"/>
              </w:rPr>
              <w:t>gsc</w:t>
            </w:r>
            <w:proofErr w:type="spellEnd"/>
            <w:r w:rsidRPr="009F2C45">
              <w:rPr>
                <w:sz w:val="20"/>
                <w:szCs w:val="20"/>
              </w:rPr>
              <w:t xml:space="preserve"> represented by QSE </w:t>
            </w:r>
            <w:r w:rsidRPr="009F2C45">
              <w:rPr>
                <w:i/>
                <w:sz w:val="20"/>
                <w:szCs w:val="20"/>
              </w:rPr>
              <w:t>q</w:t>
            </w:r>
            <w:r w:rsidRPr="009F2C45">
              <w:rPr>
                <w:sz w:val="20"/>
                <w:szCs w:val="20"/>
              </w:rPr>
              <w:t>.  A positive value represents energy produced, and a negative value represents energy consumed.</w:t>
            </w:r>
          </w:p>
        </w:tc>
      </w:tr>
      <w:tr w:rsidR="009F2C45" w:rsidRPr="009F2C45" w14:paraId="7FB4FBB4" w14:textId="77777777" w:rsidTr="0014147F">
        <w:trPr>
          <w:cantSplit/>
          <w:del w:id="3337" w:author="ERCOT 052926" w:date="2026-05-08T12:57:00Z"/>
        </w:trPr>
        <w:tc>
          <w:tcPr>
            <w:tcW w:w="1145" w:type="pct"/>
          </w:tcPr>
          <w:p w14:paraId="729C73A4" w14:textId="74DB83FF" w:rsidR="009F2C45" w:rsidRPr="009F2C45" w:rsidRDefault="009F2C45" w:rsidP="009F2C45">
            <w:pPr>
              <w:widowControl w:val="0"/>
              <w:spacing w:after="60"/>
              <w:rPr>
                <w:del w:id="3338" w:author="ERCOT 052926" w:date="2026-05-08T12:57:00Z" w16du:dateUtc="2026-05-08T17:57:00Z"/>
                <w:sz w:val="20"/>
                <w:szCs w:val="20"/>
              </w:rPr>
            </w:pPr>
            <w:del w:id="3339" w:author="ERCOT 052926" w:date="2026-05-08T12:57:00Z" w16du:dateUtc="2026-05-08T17:57:00Z">
              <w:r w:rsidRPr="009F2C45">
                <w:rPr>
                  <w:sz w:val="20"/>
                  <w:szCs w:val="20"/>
                </w:rPr>
                <w:delText>RTRDP</w:delText>
              </w:r>
            </w:del>
          </w:p>
        </w:tc>
        <w:tc>
          <w:tcPr>
            <w:tcW w:w="675" w:type="pct"/>
          </w:tcPr>
          <w:p w14:paraId="770D5EE6" w14:textId="21082372" w:rsidR="009F2C45" w:rsidRPr="009F2C45" w:rsidRDefault="009F2C45" w:rsidP="009F2C45">
            <w:pPr>
              <w:widowControl w:val="0"/>
              <w:spacing w:after="60"/>
              <w:rPr>
                <w:del w:id="3340" w:author="ERCOT 052926" w:date="2026-05-08T12:57:00Z" w16du:dateUtc="2026-05-08T17:57:00Z"/>
                <w:sz w:val="20"/>
                <w:szCs w:val="20"/>
              </w:rPr>
            </w:pPr>
            <w:del w:id="3341" w:author="ERCOT 052926" w:date="2026-05-08T12:57:00Z" w16du:dateUtc="2026-05-08T17:57:00Z">
              <w:r w:rsidRPr="009F2C45">
                <w:rPr>
                  <w:sz w:val="20"/>
                  <w:szCs w:val="20"/>
                </w:rPr>
                <w:delText>$/MWh</w:delText>
              </w:r>
            </w:del>
          </w:p>
        </w:tc>
        <w:tc>
          <w:tcPr>
            <w:tcW w:w="3180" w:type="pct"/>
          </w:tcPr>
          <w:p w14:paraId="56FE955D" w14:textId="14CBF094" w:rsidR="009F2C45" w:rsidRPr="009F2C45" w:rsidRDefault="009F2C45" w:rsidP="009F2C45">
            <w:pPr>
              <w:widowControl w:val="0"/>
              <w:spacing w:after="60"/>
              <w:rPr>
                <w:del w:id="3342" w:author="ERCOT 052926" w:date="2026-05-08T12:57:00Z" w16du:dateUtc="2026-05-08T17:57:00Z"/>
                <w:i/>
                <w:sz w:val="20"/>
                <w:szCs w:val="20"/>
              </w:rPr>
            </w:pPr>
            <w:del w:id="3343" w:author="ERCOT 052926" w:date="2026-05-08T12:57:00Z" w16du:dateUtc="2026-05-08T17:57:00Z">
              <w:r w:rsidRPr="009F2C45">
                <w:rPr>
                  <w:i/>
                  <w:sz w:val="20"/>
                  <w:szCs w:val="20"/>
                </w:rPr>
                <w:delText xml:space="preserve">Real-Time Reliability Deployment Price for Energy </w:delText>
              </w:r>
              <w:r w:rsidRPr="009F2C45">
                <w:rPr>
                  <w:rFonts w:ascii="Symbol" w:eastAsia="Symbol" w:hAnsi="Symbol" w:cs="Symbol"/>
                  <w:sz w:val="20"/>
                  <w:szCs w:val="20"/>
                </w:rPr>
                <w:delText>¾</w:delText>
              </w:r>
              <w:r w:rsidRPr="009F2C45">
                <w:rPr>
                  <w:sz w:val="20"/>
                  <w:szCs w:val="20"/>
                </w:rPr>
                <w:delText xml:space="preserve">The Real-Time price for the 15-minute Settlement Interval, reflecting the impact of reliability deployments on energy prices that is calculated </w:delText>
              </w:r>
              <w:r w:rsidRPr="009F2C45">
                <w:rPr>
                  <w:bCs/>
                  <w:sz w:val="20"/>
                  <w:szCs w:val="20"/>
                </w:rPr>
                <w:delText>from the Real-Time Reliability Deployment Price Adder for Energy</w:delText>
              </w:r>
              <w:r w:rsidRPr="009F2C45">
                <w:rPr>
                  <w:sz w:val="20"/>
                  <w:szCs w:val="20"/>
                </w:rPr>
                <w:delText>.</w:delText>
              </w:r>
            </w:del>
          </w:p>
        </w:tc>
      </w:tr>
      <w:tr w:rsidR="009F2C45" w:rsidRPr="009F2C45" w14:paraId="153ADF3D" w14:textId="77777777" w:rsidTr="0014147F">
        <w:trPr>
          <w:cantSplit/>
        </w:trPr>
        <w:tc>
          <w:tcPr>
            <w:tcW w:w="1145" w:type="pct"/>
          </w:tcPr>
          <w:p w14:paraId="5D29304F" w14:textId="77777777" w:rsidR="009F2C45" w:rsidRPr="009F2C45" w:rsidRDefault="009F2C45" w:rsidP="009F2C45">
            <w:pPr>
              <w:widowControl w:val="0"/>
              <w:spacing w:after="60"/>
              <w:rPr>
                <w:sz w:val="20"/>
                <w:szCs w:val="20"/>
              </w:rPr>
            </w:pPr>
            <w:r w:rsidRPr="009F2C45">
              <w:rPr>
                <w:sz w:val="20"/>
                <w:szCs w:val="20"/>
              </w:rPr>
              <w:t>RTRDPA</w:t>
            </w:r>
            <w:r w:rsidRPr="009F2C45">
              <w:rPr>
                <w:sz w:val="20"/>
                <w:szCs w:val="20"/>
                <w:vertAlign w:val="subscript"/>
              </w:rPr>
              <w:t xml:space="preserve"> </w:t>
            </w:r>
            <w:r w:rsidRPr="009F2C45">
              <w:rPr>
                <w:i/>
                <w:sz w:val="20"/>
                <w:szCs w:val="20"/>
                <w:vertAlign w:val="subscript"/>
              </w:rPr>
              <w:t>y</w:t>
            </w:r>
          </w:p>
        </w:tc>
        <w:tc>
          <w:tcPr>
            <w:tcW w:w="675" w:type="pct"/>
          </w:tcPr>
          <w:p w14:paraId="102F33B9" w14:textId="77777777" w:rsidR="009F2C45" w:rsidRPr="009F2C45" w:rsidRDefault="009F2C45" w:rsidP="009F2C45">
            <w:pPr>
              <w:widowControl w:val="0"/>
              <w:spacing w:after="60"/>
              <w:rPr>
                <w:sz w:val="20"/>
                <w:szCs w:val="20"/>
              </w:rPr>
            </w:pPr>
            <w:r w:rsidRPr="009F2C45">
              <w:rPr>
                <w:sz w:val="20"/>
                <w:szCs w:val="20"/>
              </w:rPr>
              <w:t>$/MWh</w:t>
            </w:r>
          </w:p>
        </w:tc>
        <w:tc>
          <w:tcPr>
            <w:tcW w:w="3180" w:type="pct"/>
          </w:tcPr>
          <w:p w14:paraId="7DDFFEB2" w14:textId="77777777" w:rsidR="009F2C45" w:rsidRPr="009F2C45" w:rsidRDefault="009F2C45" w:rsidP="009F2C45">
            <w:pPr>
              <w:widowControl w:val="0"/>
              <w:spacing w:after="60"/>
              <w:rPr>
                <w:i/>
                <w:sz w:val="20"/>
                <w:szCs w:val="20"/>
              </w:rPr>
            </w:pPr>
            <w:r w:rsidRPr="009F2C45">
              <w:rPr>
                <w:i/>
                <w:sz w:val="20"/>
                <w:szCs w:val="20"/>
              </w:rPr>
              <w:t xml:space="preserve">Real-Time Reliability Deployment Price Adder for Energy </w:t>
            </w:r>
            <w:r w:rsidRPr="009F2C45">
              <w:rPr>
                <w:rFonts w:ascii="Symbol" w:eastAsia="Symbol" w:hAnsi="Symbol" w:cs="Symbol"/>
                <w:sz w:val="20"/>
                <w:szCs w:val="20"/>
              </w:rPr>
              <w:t>¾</w:t>
            </w:r>
            <w:r w:rsidRPr="009F2C45">
              <w:rPr>
                <w:sz w:val="20"/>
                <w:szCs w:val="20"/>
              </w:rPr>
              <w:t xml:space="preserve">The Real-Time price adder that captures the impact of reliability deployments on energy prices for the SCED interval </w:t>
            </w:r>
            <w:r w:rsidRPr="009F2C45">
              <w:rPr>
                <w:i/>
                <w:sz w:val="20"/>
                <w:szCs w:val="20"/>
              </w:rPr>
              <w:t>y</w:t>
            </w:r>
            <w:r w:rsidRPr="009F2C45">
              <w:rPr>
                <w:sz w:val="20"/>
                <w:szCs w:val="20"/>
              </w:rPr>
              <w:t>.</w:t>
            </w:r>
          </w:p>
        </w:tc>
      </w:tr>
      <w:tr w:rsidR="009F2C45" w:rsidRPr="009F2C45" w14:paraId="029BCD78" w14:textId="77777777" w:rsidTr="0014147F">
        <w:trPr>
          <w:cantSplit/>
        </w:trPr>
        <w:tc>
          <w:tcPr>
            <w:tcW w:w="1145" w:type="pct"/>
          </w:tcPr>
          <w:p w14:paraId="0E92E248" w14:textId="77777777" w:rsidR="009F2C45" w:rsidRPr="009F2C45" w:rsidRDefault="009F2C45" w:rsidP="009F2C45">
            <w:pPr>
              <w:widowControl w:val="0"/>
              <w:spacing w:after="60"/>
              <w:rPr>
                <w:sz w:val="20"/>
                <w:szCs w:val="20"/>
              </w:rPr>
            </w:pPr>
            <w:r w:rsidRPr="009F2C45">
              <w:rPr>
                <w:sz w:val="20"/>
                <w:szCs w:val="20"/>
              </w:rPr>
              <w:t>SDWF</w:t>
            </w:r>
            <w:r w:rsidRPr="009F2C45">
              <w:rPr>
                <w:i/>
                <w:sz w:val="20"/>
                <w:szCs w:val="20"/>
              </w:rPr>
              <w:t xml:space="preserve"> </w:t>
            </w:r>
            <w:r w:rsidRPr="009F2C45">
              <w:rPr>
                <w:i/>
                <w:sz w:val="20"/>
                <w:szCs w:val="20"/>
                <w:vertAlign w:val="subscript"/>
              </w:rPr>
              <w:t>y</w:t>
            </w:r>
          </w:p>
        </w:tc>
        <w:tc>
          <w:tcPr>
            <w:tcW w:w="675" w:type="pct"/>
          </w:tcPr>
          <w:p w14:paraId="33FFA3B2"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7137BEB3" w14:textId="77777777" w:rsidR="009F2C45" w:rsidRPr="009F2C45" w:rsidRDefault="009F2C45" w:rsidP="009F2C45">
            <w:pPr>
              <w:widowControl w:val="0"/>
              <w:spacing w:after="60"/>
              <w:rPr>
                <w:i/>
                <w:sz w:val="20"/>
                <w:szCs w:val="20"/>
              </w:rPr>
            </w:pPr>
            <w:r w:rsidRPr="009F2C45">
              <w:rPr>
                <w:i/>
                <w:sz w:val="20"/>
                <w:szCs w:val="20"/>
              </w:rPr>
              <w:t xml:space="preserve">SCED Duration Weighting Factor per </w:t>
            </w:r>
            <w:proofErr w:type="spellStart"/>
            <w:r w:rsidRPr="009F2C45">
              <w:rPr>
                <w:i/>
                <w:sz w:val="20"/>
                <w:szCs w:val="20"/>
              </w:rPr>
              <w:t>interval</w:t>
            </w:r>
            <w:r w:rsidRPr="009F2C45">
              <w:rPr>
                <w:rFonts w:ascii="Symbol" w:eastAsia="Symbol" w:hAnsi="Symbol" w:cs="Symbol"/>
                <w:sz w:val="20"/>
                <w:szCs w:val="20"/>
              </w:rPr>
              <w:t>¾</w:t>
            </w:r>
            <w:r w:rsidRPr="009F2C45">
              <w:rPr>
                <w:sz w:val="20"/>
                <w:szCs w:val="20"/>
              </w:rPr>
              <w:t>The</w:t>
            </w:r>
            <w:proofErr w:type="spellEnd"/>
            <w:r w:rsidRPr="009F2C45">
              <w:rPr>
                <w:sz w:val="20"/>
                <w:szCs w:val="20"/>
              </w:rPr>
              <w:t xml:space="preserve"> weight used in the SODG or SOTG price calculation for the portion of the SCED interval </w:t>
            </w:r>
            <w:r w:rsidRPr="009F2C45">
              <w:rPr>
                <w:i/>
                <w:sz w:val="20"/>
                <w:szCs w:val="20"/>
              </w:rPr>
              <w:t>y</w:t>
            </w:r>
            <w:r w:rsidRPr="009F2C45">
              <w:rPr>
                <w:sz w:val="20"/>
                <w:szCs w:val="20"/>
              </w:rPr>
              <w:t xml:space="preserve"> within the Settlement Interval.</w:t>
            </w:r>
          </w:p>
        </w:tc>
      </w:tr>
      <w:tr w:rsidR="009F2C45" w:rsidRPr="009F2C45" w14:paraId="3C3E68A3" w14:textId="77777777" w:rsidTr="0014147F">
        <w:trPr>
          <w:cantSplit/>
        </w:trPr>
        <w:tc>
          <w:tcPr>
            <w:tcW w:w="1145" w:type="pct"/>
          </w:tcPr>
          <w:p w14:paraId="2E263290" w14:textId="77777777" w:rsidR="009F2C45" w:rsidRPr="009F2C45" w:rsidRDefault="009F2C45" w:rsidP="009F2C45">
            <w:pPr>
              <w:widowControl w:val="0"/>
              <w:spacing w:after="60"/>
              <w:rPr>
                <w:sz w:val="20"/>
                <w:szCs w:val="20"/>
              </w:rPr>
            </w:pPr>
            <w:r w:rsidRPr="009F2C45">
              <w:rPr>
                <w:sz w:val="20"/>
                <w:szCs w:val="20"/>
              </w:rPr>
              <w:t xml:space="preserve">RTLMP </w:t>
            </w:r>
            <w:r w:rsidRPr="009F2C45">
              <w:rPr>
                <w:i/>
                <w:sz w:val="20"/>
                <w:szCs w:val="20"/>
                <w:vertAlign w:val="subscript"/>
              </w:rPr>
              <w:t>b, y</w:t>
            </w:r>
          </w:p>
        </w:tc>
        <w:tc>
          <w:tcPr>
            <w:tcW w:w="675" w:type="pct"/>
          </w:tcPr>
          <w:p w14:paraId="0A6E7A1C" w14:textId="77777777" w:rsidR="009F2C45" w:rsidRPr="009F2C45" w:rsidRDefault="009F2C45" w:rsidP="009F2C45">
            <w:pPr>
              <w:widowControl w:val="0"/>
              <w:spacing w:after="60"/>
              <w:rPr>
                <w:sz w:val="20"/>
                <w:szCs w:val="20"/>
              </w:rPr>
            </w:pPr>
            <w:r w:rsidRPr="009F2C45">
              <w:rPr>
                <w:sz w:val="20"/>
                <w:szCs w:val="20"/>
              </w:rPr>
              <w:t>$/MWh</w:t>
            </w:r>
          </w:p>
        </w:tc>
        <w:tc>
          <w:tcPr>
            <w:tcW w:w="3180" w:type="pct"/>
          </w:tcPr>
          <w:p w14:paraId="4B4F4CB4" w14:textId="77777777" w:rsidR="009F2C45" w:rsidRPr="009F2C45" w:rsidRDefault="009F2C45" w:rsidP="009F2C45">
            <w:pPr>
              <w:widowControl w:val="0"/>
              <w:spacing w:after="60"/>
              <w:rPr>
                <w:sz w:val="20"/>
                <w:szCs w:val="20"/>
              </w:rPr>
            </w:pPr>
            <w:r w:rsidRPr="009F2C45">
              <w:rPr>
                <w:i/>
                <w:sz w:val="20"/>
                <w:szCs w:val="20"/>
              </w:rPr>
              <w:t xml:space="preserve">Real-Time Locational Marginal Price at bus per </w:t>
            </w:r>
            <w:proofErr w:type="spellStart"/>
            <w:r w:rsidRPr="009F2C45">
              <w:rPr>
                <w:i/>
                <w:sz w:val="20"/>
                <w:szCs w:val="20"/>
              </w:rPr>
              <w:t>interval</w:t>
            </w:r>
            <w:r w:rsidRPr="009F2C45">
              <w:rPr>
                <w:rFonts w:ascii="Symbol" w:eastAsia="Symbol" w:hAnsi="Symbol" w:cs="Symbol"/>
                <w:sz w:val="20"/>
                <w:szCs w:val="20"/>
              </w:rPr>
              <w:t>¾</w:t>
            </w:r>
            <w:r w:rsidRPr="009F2C45">
              <w:rPr>
                <w:sz w:val="20"/>
                <w:szCs w:val="20"/>
              </w:rPr>
              <w:t>The</w:t>
            </w:r>
            <w:proofErr w:type="spellEnd"/>
            <w:r w:rsidRPr="009F2C45">
              <w:rPr>
                <w:sz w:val="20"/>
                <w:szCs w:val="20"/>
              </w:rPr>
              <w:t xml:space="preserve"> Real-Time LMP at Electrical Bus </w:t>
            </w:r>
            <w:r w:rsidRPr="009F2C45">
              <w:rPr>
                <w:i/>
                <w:sz w:val="20"/>
                <w:szCs w:val="20"/>
              </w:rPr>
              <w:t>b</w:t>
            </w:r>
            <w:r w:rsidRPr="009F2C45">
              <w:rPr>
                <w:sz w:val="20"/>
                <w:szCs w:val="20"/>
              </w:rPr>
              <w:t xml:space="preserve">, for the SCED interval </w:t>
            </w:r>
            <w:r w:rsidRPr="009F2C45">
              <w:rPr>
                <w:i/>
                <w:sz w:val="20"/>
                <w:szCs w:val="20"/>
              </w:rPr>
              <w:t>y</w:t>
            </w:r>
            <w:r w:rsidRPr="009F2C45">
              <w:rPr>
                <w:sz w:val="20"/>
                <w:szCs w:val="20"/>
              </w:rPr>
              <w:t>.</w:t>
            </w:r>
          </w:p>
        </w:tc>
      </w:tr>
      <w:tr w:rsidR="009F2C45" w:rsidRPr="009F2C45" w14:paraId="33A3D265" w14:textId="77777777" w:rsidTr="0014147F">
        <w:trPr>
          <w:cantSplit/>
        </w:trPr>
        <w:tc>
          <w:tcPr>
            <w:tcW w:w="1145" w:type="pct"/>
          </w:tcPr>
          <w:p w14:paraId="4141077D" w14:textId="77777777" w:rsidR="009F2C45" w:rsidRPr="009F2C45" w:rsidRDefault="009F2C45" w:rsidP="009F2C45">
            <w:pPr>
              <w:widowControl w:val="0"/>
              <w:spacing w:after="60"/>
              <w:rPr>
                <w:sz w:val="20"/>
                <w:szCs w:val="20"/>
              </w:rPr>
            </w:pPr>
            <w:r w:rsidRPr="009F2C45">
              <w:rPr>
                <w:sz w:val="20"/>
                <w:szCs w:val="20"/>
              </w:rPr>
              <w:t xml:space="preserve">TLMP </w:t>
            </w:r>
            <w:r w:rsidRPr="009F2C45">
              <w:rPr>
                <w:i/>
                <w:sz w:val="20"/>
                <w:szCs w:val="20"/>
                <w:vertAlign w:val="subscript"/>
              </w:rPr>
              <w:t>y</w:t>
            </w:r>
          </w:p>
        </w:tc>
        <w:tc>
          <w:tcPr>
            <w:tcW w:w="675" w:type="pct"/>
          </w:tcPr>
          <w:p w14:paraId="76C90AD1" w14:textId="77777777" w:rsidR="009F2C45" w:rsidRPr="009F2C45" w:rsidRDefault="009F2C45" w:rsidP="009F2C45">
            <w:pPr>
              <w:widowControl w:val="0"/>
              <w:spacing w:after="60"/>
              <w:rPr>
                <w:iCs/>
                <w:sz w:val="20"/>
                <w:szCs w:val="20"/>
              </w:rPr>
            </w:pPr>
            <w:r w:rsidRPr="009F2C45">
              <w:rPr>
                <w:sz w:val="20"/>
                <w:szCs w:val="20"/>
              </w:rPr>
              <w:t>second</w:t>
            </w:r>
          </w:p>
        </w:tc>
        <w:tc>
          <w:tcPr>
            <w:tcW w:w="3180" w:type="pct"/>
          </w:tcPr>
          <w:p w14:paraId="19B0EDE9" w14:textId="77777777" w:rsidR="009F2C45" w:rsidRPr="009F2C45" w:rsidRDefault="009F2C45" w:rsidP="009F2C45">
            <w:pPr>
              <w:widowControl w:val="0"/>
              <w:spacing w:after="60"/>
              <w:rPr>
                <w:sz w:val="20"/>
                <w:szCs w:val="20"/>
              </w:rPr>
            </w:pPr>
            <w:r w:rsidRPr="009F2C45">
              <w:rPr>
                <w:i/>
                <w:iCs/>
                <w:sz w:val="20"/>
                <w:szCs w:val="20"/>
              </w:rPr>
              <w:t xml:space="preserve">Duration of </w:t>
            </w:r>
            <w:r w:rsidRPr="009F2C45">
              <w:rPr>
                <w:i/>
                <w:sz w:val="20"/>
                <w:szCs w:val="20"/>
              </w:rPr>
              <w:t>SCED</w:t>
            </w:r>
            <w:r w:rsidRPr="009F2C45">
              <w:rPr>
                <w:i/>
                <w:iCs/>
                <w:sz w:val="20"/>
                <w:szCs w:val="20"/>
              </w:rPr>
              <w:t xml:space="preserve"> interval per </w:t>
            </w:r>
            <w:proofErr w:type="spellStart"/>
            <w:r w:rsidRPr="009F2C45">
              <w:rPr>
                <w:i/>
                <w:iCs/>
                <w:sz w:val="20"/>
                <w:szCs w:val="20"/>
              </w:rPr>
              <w:t>interval</w:t>
            </w:r>
            <w:r w:rsidRPr="009F2C45">
              <w:rPr>
                <w:rFonts w:ascii="Symbol" w:eastAsia="Symbol" w:hAnsi="Symbol" w:cs="Symbol"/>
                <w:sz w:val="20"/>
                <w:szCs w:val="20"/>
              </w:rPr>
              <w:t>¾</w:t>
            </w:r>
            <w:r w:rsidRPr="009F2C45">
              <w:rPr>
                <w:sz w:val="20"/>
                <w:szCs w:val="20"/>
              </w:rPr>
              <w:t>The</w:t>
            </w:r>
            <w:proofErr w:type="spellEnd"/>
            <w:r w:rsidRPr="009F2C45">
              <w:rPr>
                <w:sz w:val="20"/>
                <w:szCs w:val="20"/>
              </w:rPr>
              <w:t xml:space="preserve"> duration of the SCED interval </w:t>
            </w:r>
            <w:r w:rsidRPr="009F2C45">
              <w:rPr>
                <w:i/>
                <w:iCs/>
                <w:sz w:val="20"/>
                <w:szCs w:val="20"/>
              </w:rPr>
              <w:t xml:space="preserve">y </w:t>
            </w:r>
            <w:r w:rsidRPr="009F2C45">
              <w:rPr>
                <w:iCs/>
                <w:sz w:val="20"/>
                <w:szCs w:val="20"/>
              </w:rPr>
              <w:t>within the Settlement Interval</w:t>
            </w:r>
            <w:r w:rsidRPr="009F2C45">
              <w:rPr>
                <w:sz w:val="20"/>
                <w:szCs w:val="20"/>
              </w:rPr>
              <w:t>.</w:t>
            </w:r>
          </w:p>
        </w:tc>
      </w:tr>
      <w:tr w:rsidR="009F2C45" w:rsidRPr="009F2C45" w14:paraId="6FBC8251" w14:textId="77777777" w:rsidTr="0014147F">
        <w:trPr>
          <w:cantSplit/>
        </w:trPr>
        <w:tc>
          <w:tcPr>
            <w:tcW w:w="1145" w:type="pct"/>
          </w:tcPr>
          <w:p w14:paraId="2ECB42DC" w14:textId="16D262B1" w:rsidR="009F2C45" w:rsidRPr="009F2C45" w:rsidRDefault="005E685D" w:rsidP="009F2C45">
            <w:pPr>
              <w:widowControl w:val="0"/>
              <w:spacing w:after="60"/>
              <w:rPr>
                <w:i/>
                <w:sz w:val="20"/>
                <w:szCs w:val="20"/>
              </w:rPr>
            </w:pPr>
            <w:del w:id="3344" w:author="ERCOT 052926" w:date="2026-05-28T17:02:00Z" w16du:dateUtc="2026-05-28T22:02:00Z">
              <w:r w:rsidRPr="009F2C45" w:rsidDel="0027293C">
                <w:rPr>
                  <w:i/>
                  <w:sz w:val="20"/>
                  <w:szCs w:val="20"/>
                </w:rPr>
                <w:delText>G</w:delText>
              </w:r>
            </w:del>
            <w:proofErr w:type="spellStart"/>
            <w:ins w:id="3345" w:author="ERCOT 052926" w:date="2026-05-28T17:02:00Z" w16du:dateUtc="2026-05-28T22:02:00Z">
              <w:r w:rsidR="0027293C">
                <w:rPr>
                  <w:i/>
                  <w:sz w:val="20"/>
                  <w:szCs w:val="20"/>
                </w:rPr>
                <w:t>g</w:t>
              </w:r>
            </w:ins>
            <w:r w:rsidR="009F2C45" w:rsidRPr="009F2C45">
              <w:rPr>
                <w:i/>
                <w:sz w:val="20"/>
                <w:szCs w:val="20"/>
              </w:rPr>
              <w:t>sc</w:t>
            </w:r>
            <w:proofErr w:type="spellEnd"/>
          </w:p>
        </w:tc>
        <w:tc>
          <w:tcPr>
            <w:tcW w:w="675" w:type="pct"/>
          </w:tcPr>
          <w:p w14:paraId="46D0C76A"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527F1103" w14:textId="77777777" w:rsidR="009F2C45" w:rsidRPr="009F2C45" w:rsidRDefault="009F2C45" w:rsidP="009F2C45">
            <w:pPr>
              <w:widowControl w:val="0"/>
              <w:spacing w:after="60"/>
              <w:rPr>
                <w:sz w:val="20"/>
                <w:szCs w:val="20"/>
              </w:rPr>
            </w:pPr>
            <w:r w:rsidRPr="009F2C45">
              <w:rPr>
                <w:sz w:val="20"/>
                <w:szCs w:val="20"/>
              </w:rPr>
              <w:t>A generation site code.</w:t>
            </w:r>
          </w:p>
        </w:tc>
      </w:tr>
      <w:tr w:rsidR="009F2C45" w:rsidRPr="009F2C45" w14:paraId="75EDA91C" w14:textId="77777777" w:rsidTr="0014147F">
        <w:trPr>
          <w:cantSplit/>
        </w:trPr>
        <w:tc>
          <w:tcPr>
            <w:tcW w:w="1145" w:type="pct"/>
          </w:tcPr>
          <w:p w14:paraId="2DE062A6" w14:textId="4466FEB9" w:rsidR="009F2C45" w:rsidRPr="009F2C45" w:rsidRDefault="005E685D" w:rsidP="009F2C45">
            <w:pPr>
              <w:widowControl w:val="0"/>
              <w:spacing w:after="60"/>
              <w:rPr>
                <w:i/>
                <w:sz w:val="20"/>
                <w:szCs w:val="20"/>
              </w:rPr>
            </w:pPr>
            <w:del w:id="3346" w:author="ERCOT 052926" w:date="2026-05-28T16:59:00Z" w16du:dateUtc="2026-05-28T21:59:00Z">
              <w:r w:rsidRPr="009F2C45" w:rsidDel="00513A42">
                <w:rPr>
                  <w:i/>
                  <w:sz w:val="20"/>
                  <w:szCs w:val="20"/>
                </w:rPr>
                <w:lastRenderedPageBreak/>
                <w:delText>B</w:delText>
              </w:r>
            </w:del>
            <w:ins w:id="3347" w:author="ERCOT 052926" w:date="2026-05-28T16:59:00Z" w16du:dateUtc="2026-05-28T21:59:00Z">
              <w:r w:rsidR="00513A42">
                <w:rPr>
                  <w:i/>
                  <w:sz w:val="20"/>
                  <w:szCs w:val="20"/>
                </w:rPr>
                <w:t>b</w:t>
              </w:r>
            </w:ins>
          </w:p>
        </w:tc>
        <w:tc>
          <w:tcPr>
            <w:tcW w:w="675" w:type="pct"/>
          </w:tcPr>
          <w:p w14:paraId="143552A6"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5CB063B3" w14:textId="77777777" w:rsidR="009F2C45" w:rsidRPr="009F2C45" w:rsidRDefault="009F2C45" w:rsidP="009F2C45">
            <w:pPr>
              <w:widowControl w:val="0"/>
              <w:spacing w:after="60"/>
              <w:rPr>
                <w:sz w:val="20"/>
                <w:szCs w:val="20"/>
              </w:rPr>
            </w:pPr>
            <w:r w:rsidRPr="009F2C45">
              <w:rPr>
                <w:sz w:val="20"/>
                <w:szCs w:val="20"/>
              </w:rPr>
              <w:t>An Electrical Bus.</w:t>
            </w:r>
          </w:p>
        </w:tc>
      </w:tr>
      <w:tr w:rsidR="009F2C45" w:rsidRPr="009F2C45" w14:paraId="0F004CC6" w14:textId="77777777" w:rsidTr="0014147F">
        <w:trPr>
          <w:cantSplit/>
        </w:trPr>
        <w:tc>
          <w:tcPr>
            <w:tcW w:w="1145" w:type="pct"/>
          </w:tcPr>
          <w:p w14:paraId="397D8445" w14:textId="332B31EB" w:rsidR="009F2C45" w:rsidRPr="009F2C45" w:rsidRDefault="005E685D" w:rsidP="009F2C45">
            <w:pPr>
              <w:widowControl w:val="0"/>
              <w:spacing w:after="60"/>
              <w:rPr>
                <w:i/>
                <w:sz w:val="20"/>
                <w:szCs w:val="20"/>
              </w:rPr>
            </w:pPr>
            <w:del w:id="3348" w:author="ERCOT 052926" w:date="2026-05-28T16:59:00Z" w16du:dateUtc="2026-05-28T21:59:00Z">
              <w:r w:rsidRPr="009F2C45" w:rsidDel="00513A42">
                <w:rPr>
                  <w:i/>
                  <w:sz w:val="20"/>
                  <w:szCs w:val="20"/>
                </w:rPr>
                <w:delText>Y</w:delText>
              </w:r>
            </w:del>
            <w:ins w:id="3349" w:author="ERCOT 052926" w:date="2026-05-28T16:59:00Z" w16du:dateUtc="2026-05-28T21:59:00Z">
              <w:r w:rsidR="00513A42">
                <w:rPr>
                  <w:i/>
                  <w:sz w:val="20"/>
                  <w:szCs w:val="20"/>
                </w:rPr>
                <w:t>y</w:t>
              </w:r>
            </w:ins>
          </w:p>
        </w:tc>
        <w:tc>
          <w:tcPr>
            <w:tcW w:w="675" w:type="pct"/>
          </w:tcPr>
          <w:p w14:paraId="1F481087"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2AAECD22" w14:textId="77777777" w:rsidR="009F2C45" w:rsidRPr="009F2C45" w:rsidRDefault="009F2C45" w:rsidP="009F2C45">
            <w:pPr>
              <w:widowControl w:val="0"/>
              <w:spacing w:after="60"/>
              <w:rPr>
                <w:sz w:val="20"/>
                <w:szCs w:val="20"/>
              </w:rPr>
            </w:pPr>
            <w:r w:rsidRPr="009F2C45">
              <w:rPr>
                <w:sz w:val="20"/>
                <w:szCs w:val="20"/>
              </w:rPr>
              <w:t>A SCED interval in the 15-minute Settlement Interval.  The summation is over the total number of SCED runs that cover the 15-minute Settlement Interval.</w:t>
            </w:r>
          </w:p>
        </w:tc>
      </w:tr>
    </w:tbl>
    <w:p w14:paraId="198DFCFB" w14:textId="77777777" w:rsidR="009F2C45" w:rsidRPr="009F2C45" w:rsidRDefault="009F2C45" w:rsidP="009F2C45">
      <w:pPr>
        <w:spacing w:before="240" w:after="240"/>
        <w:ind w:left="720" w:hanging="720"/>
        <w:rPr>
          <w:szCs w:val="20"/>
        </w:rPr>
      </w:pPr>
      <w:r w:rsidRPr="009F2C45">
        <w:rPr>
          <w:szCs w:val="20"/>
        </w:rPr>
        <w:t>(4)</w:t>
      </w:r>
      <w:r w:rsidRPr="009F2C45">
        <w:rPr>
          <w:szCs w:val="20"/>
        </w:rPr>
        <w:tab/>
        <w:t>The total net payments and charges to each QSE for energy from SODGs and SOTGs for the 15-minute Settlement Interval is calculated as follows:</w:t>
      </w:r>
    </w:p>
    <w:p w14:paraId="772EF3BC"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 xml:space="preserve">RTESOGAMTQSETOT </w:t>
      </w:r>
      <w:r w:rsidRPr="009F2C45">
        <w:rPr>
          <w:b/>
          <w:bCs/>
          <w:i/>
          <w:vertAlign w:val="subscript"/>
        </w:rPr>
        <w:t>q</w:t>
      </w:r>
      <w:r w:rsidRPr="009F2C45">
        <w:rPr>
          <w:b/>
          <w:bCs/>
        </w:rPr>
        <w:tab/>
        <w:t xml:space="preserve">= </w:t>
      </w:r>
      <w:r w:rsidRPr="009F2C45">
        <w:rPr>
          <w:b/>
          <w:bCs/>
          <w:position w:val="-22"/>
        </w:rPr>
        <w:object w:dxaOrig="285" w:dyaOrig="450" w14:anchorId="6F2D6B76">
          <v:shape id="_x0000_i1152" type="#_x0000_t75" style="width:14.4pt;height:21.6pt" o:ole="">
            <v:imagedata r:id="rId170" o:title=""/>
          </v:shape>
          <o:OLEObject Type="Embed" ProgID="Equation.3" ShapeID="_x0000_i1152" DrawAspect="Content" ObjectID="_1842180349" r:id="rId171"/>
        </w:object>
      </w:r>
      <w:r w:rsidRPr="009F2C45">
        <w:rPr>
          <w:b/>
          <w:bCs/>
        </w:rPr>
        <w:t xml:space="preserve">RTESOGSAMT </w:t>
      </w:r>
      <w:r w:rsidRPr="009F2C45">
        <w:rPr>
          <w:b/>
          <w:bCs/>
          <w:i/>
          <w:vertAlign w:val="subscript"/>
        </w:rPr>
        <w:t xml:space="preserve">q, </w:t>
      </w:r>
      <w:proofErr w:type="spellStart"/>
      <w:r w:rsidRPr="009F2C45">
        <w:rPr>
          <w:b/>
          <w:bCs/>
          <w:i/>
          <w:vertAlign w:val="subscript"/>
        </w:rPr>
        <w:t>gsc</w:t>
      </w:r>
      <w:proofErr w:type="spellEnd"/>
    </w:p>
    <w:p w14:paraId="5F49693C" w14:textId="77777777" w:rsidR="009F2C45" w:rsidRPr="009F2C45" w:rsidRDefault="009F2C45" w:rsidP="009F2C45">
      <w:pPr>
        <w:rPr>
          <w:szCs w:val="20"/>
        </w:rPr>
      </w:pPr>
      <w:r w:rsidRPr="009F2C45">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F2C45" w:rsidRPr="009F2C45" w14:paraId="2349790E" w14:textId="77777777" w:rsidTr="0014147F">
        <w:trPr>
          <w:cantSplit/>
          <w:tblHeader/>
        </w:trPr>
        <w:tc>
          <w:tcPr>
            <w:tcW w:w="2335" w:type="dxa"/>
          </w:tcPr>
          <w:p w14:paraId="1E56F90B" w14:textId="77777777" w:rsidR="009F2C45" w:rsidRPr="009F2C45" w:rsidRDefault="009F2C45" w:rsidP="009F2C45">
            <w:pPr>
              <w:spacing w:after="120"/>
              <w:rPr>
                <w:b/>
                <w:iCs/>
                <w:sz w:val="20"/>
                <w:szCs w:val="20"/>
              </w:rPr>
            </w:pPr>
            <w:r w:rsidRPr="009F2C45">
              <w:rPr>
                <w:b/>
                <w:iCs/>
                <w:sz w:val="20"/>
                <w:szCs w:val="20"/>
              </w:rPr>
              <w:t>Variable</w:t>
            </w:r>
          </w:p>
        </w:tc>
        <w:tc>
          <w:tcPr>
            <w:tcW w:w="700" w:type="dxa"/>
          </w:tcPr>
          <w:p w14:paraId="099CD119" w14:textId="77777777" w:rsidR="009F2C45" w:rsidRPr="009F2C45" w:rsidRDefault="009F2C45" w:rsidP="009F2C45">
            <w:pPr>
              <w:spacing w:after="120"/>
              <w:rPr>
                <w:b/>
                <w:iCs/>
                <w:sz w:val="20"/>
                <w:szCs w:val="20"/>
              </w:rPr>
            </w:pPr>
            <w:r w:rsidRPr="009F2C45">
              <w:rPr>
                <w:b/>
                <w:iCs/>
                <w:sz w:val="20"/>
                <w:szCs w:val="20"/>
              </w:rPr>
              <w:t>Unit</w:t>
            </w:r>
          </w:p>
        </w:tc>
        <w:tc>
          <w:tcPr>
            <w:tcW w:w="6036" w:type="dxa"/>
          </w:tcPr>
          <w:p w14:paraId="600E651A" w14:textId="77777777" w:rsidR="009F2C45" w:rsidRPr="009F2C45" w:rsidRDefault="009F2C45" w:rsidP="009F2C45">
            <w:pPr>
              <w:spacing w:after="120"/>
              <w:rPr>
                <w:b/>
                <w:iCs/>
                <w:sz w:val="20"/>
                <w:szCs w:val="20"/>
              </w:rPr>
            </w:pPr>
            <w:r w:rsidRPr="009F2C45">
              <w:rPr>
                <w:b/>
                <w:iCs/>
                <w:sz w:val="20"/>
                <w:szCs w:val="20"/>
              </w:rPr>
              <w:t>Definition</w:t>
            </w:r>
          </w:p>
        </w:tc>
      </w:tr>
      <w:tr w:rsidR="009F2C45" w:rsidRPr="009F2C45" w14:paraId="0898C779" w14:textId="77777777" w:rsidTr="0014147F">
        <w:trPr>
          <w:cantSplit/>
        </w:trPr>
        <w:tc>
          <w:tcPr>
            <w:tcW w:w="2335" w:type="dxa"/>
          </w:tcPr>
          <w:p w14:paraId="54B5C30F" w14:textId="77777777" w:rsidR="009F2C45" w:rsidRPr="009F2C45" w:rsidRDefault="009F2C45" w:rsidP="009F2C45">
            <w:pPr>
              <w:spacing w:after="60"/>
              <w:rPr>
                <w:iCs/>
                <w:sz w:val="20"/>
                <w:szCs w:val="20"/>
              </w:rPr>
            </w:pPr>
            <w:r w:rsidRPr="009F2C45">
              <w:rPr>
                <w:iCs/>
                <w:sz w:val="20"/>
                <w:szCs w:val="20"/>
              </w:rPr>
              <w:t xml:space="preserve">RTESOGAMTQSETOT </w:t>
            </w:r>
            <w:r w:rsidRPr="009F2C45">
              <w:rPr>
                <w:i/>
                <w:iCs/>
                <w:sz w:val="20"/>
                <w:szCs w:val="20"/>
                <w:vertAlign w:val="subscript"/>
              </w:rPr>
              <w:t>q</w:t>
            </w:r>
          </w:p>
        </w:tc>
        <w:tc>
          <w:tcPr>
            <w:tcW w:w="700" w:type="dxa"/>
          </w:tcPr>
          <w:p w14:paraId="5C090065" w14:textId="77777777" w:rsidR="009F2C45" w:rsidRPr="009F2C45" w:rsidRDefault="009F2C45" w:rsidP="009F2C45">
            <w:pPr>
              <w:spacing w:after="60"/>
              <w:rPr>
                <w:iCs/>
                <w:sz w:val="20"/>
                <w:szCs w:val="20"/>
              </w:rPr>
            </w:pPr>
            <w:r w:rsidRPr="009F2C45">
              <w:rPr>
                <w:iCs/>
                <w:sz w:val="20"/>
                <w:szCs w:val="20"/>
              </w:rPr>
              <w:t>$</w:t>
            </w:r>
          </w:p>
        </w:tc>
        <w:tc>
          <w:tcPr>
            <w:tcW w:w="6036" w:type="dxa"/>
          </w:tcPr>
          <w:p w14:paraId="60611CBF" w14:textId="77777777" w:rsidR="009F2C45" w:rsidRPr="009F2C45" w:rsidRDefault="009F2C45" w:rsidP="009F2C45">
            <w:pPr>
              <w:spacing w:after="60"/>
              <w:rPr>
                <w:iCs/>
                <w:sz w:val="20"/>
                <w:szCs w:val="20"/>
              </w:rPr>
            </w:pPr>
            <w:r w:rsidRPr="009F2C45">
              <w:rPr>
                <w:i/>
                <w:iCs/>
                <w:sz w:val="20"/>
                <w:szCs w:val="20"/>
              </w:rPr>
              <w:t xml:space="preserve">Real-Time Energy Payment or Charge per QSE for Energy from SODGs and SOTGs </w:t>
            </w:r>
            <w:r w:rsidRPr="009F2C45">
              <w:rPr>
                <w:iCs/>
                <w:sz w:val="20"/>
                <w:szCs w:val="20"/>
              </w:rPr>
              <w:t xml:space="preserve">—The payment or charge to QSE </w:t>
            </w:r>
            <w:r w:rsidRPr="009F2C45">
              <w:rPr>
                <w:i/>
                <w:iCs/>
                <w:sz w:val="20"/>
                <w:szCs w:val="20"/>
              </w:rPr>
              <w:t>q</w:t>
            </w:r>
            <w:r w:rsidRPr="009F2C45">
              <w:rPr>
                <w:iCs/>
                <w:sz w:val="20"/>
                <w:szCs w:val="20"/>
              </w:rPr>
              <w:t xml:space="preserve"> for Real-Time energy from SODGs and SOTGs, for the 15-minute Settlement Interval.</w:t>
            </w:r>
          </w:p>
        </w:tc>
      </w:tr>
      <w:tr w:rsidR="009F2C45" w:rsidRPr="009F2C45" w14:paraId="18CE00AF" w14:textId="77777777" w:rsidTr="0014147F">
        <w:trPr>
          <w:cantSplit/>
        </w:trPr>
        <w:tc>
          <w:tcPr>
            <w:tcW w:w="2335" w:type="dxa"/>
          </w:tcPr>
          <w:p w14:paraId="682918A3" w14:textId="77777777" w:rsidR="009F2C45" w:rsidRPr="009F2C45" w:rsidRDefault="009F2C45" w:rsidP="009F2C45">
            <w:pPr>
              <w:spacing w:after="60"/>
              <w:rPr>
                <w:iCs/>
                <w:sz w:val="20"/>
                <w:szCs w:val="20"/>
              </w:rPr>
            </w:pPr>
            <w:r w:rsidRPr="009F2C45">
              <w:rPr>
                <w:iCs/>
                <w:sz w:val="20"/>
                <w:szCs w:val="20"/>
              </w:rPr>
              <w:t xml:space="preserve">RTESOGSAMT </w:t>
            </w:r>
            <w:r w:rsidRPr="009F2C45">
              <w:rPr>
                <w:i/>
                <w:iCs/>
                <w:sz w:val="20"/>
                <w:szCs w:val="20"/>
                <w:vertAlign w:val="subscript"/>
              </w:rPr>
              <w:t xml:space="preserve">q, </w:t>
            </w:r>
            <w:proofErr w:type="spellStart"/>
            <w:r w:rsidRPr="009F2C45">
              <w:rPr>
                <w:i/>
                <w:iCs/>
                <w:sz w:val="20"/>
                <w:szCs w:val="20"/>
                <w:vertAlign w:val="subscript"/>
              </w:rPr>
              <w:t>gsc</w:t>
            </w:r>
            <w:proofErr w:type="spellEnd"/>
          </w:p>
        </w:tc>
        <w:tc>
          <w:tcPr>
            <w:tcW w:w="700" w:type="dxa"/>
          </w:tcPr>
          <w:p w14:paraId="0BA32173" w14:textId="77777777" w:rsidR="009F2C45" w:rsidRPr="009F2C45" w:rsidRDefault="009F2C45" w:rsidP="009F2C45">
            <w:pPr>
              <w:spacing w:after="60"/>
              <w:rPr>
                <w:iCs/>
                <w:sz w:val="20"/>
                <w:szCs w:val="20"/>
              </w:rPr>
            </w:pPr>
            <w:r w:rsidRPr="009F2C45">
              <w:rPr>
                <w:iCs/>
                <w:sz w:val="20"/>
                <w:szCs w:val="20"/>
              </w:rPr>
              <w:t>$</w:t>
            </w:r>
          </w:p>
        </w:tc>
        <w:tc>
          <w:tcPr>
            <w:tcW w:w="6036" w:type="dxa"/>
          </w:tcPr>
          <w:p w14:paraId="0C46F267" w14:textId="77777777" w:rsidR="009F2C45" w:rsidRPr="009F2C45" w:rsidRDefault="009F2C45" w:rsidP="009F2C45">
            <w:pPr>
              <w:spacing w:after="60"/>
              <w:rPr>
                <w:iCs/>
                <w:sz w:val="20"/>
                <w:szCs w:val="20"/>
              </w:rPr>
            </w:pPr>
            <w:r w:rsidRPr="009F2C45">
              <w:rPr>
                <w:i/>
                <w:iCs/>
                <w:sz w:val="20"/>
                <w:szCs w:val="20"/>
              </w:rPr>
              <w:t>Real-Time Energy for SODG and SOTG Site Amount</w:t>
            </w:r>
            <w:r w:rsidRPr="009F2C45" w:rsidDel="006C2DC2">
              <w:rPr>
                <w:i/>
                <w:iCs/>
                <w:sz w:val="20"/>
                <w:szCs w:val="20"/>
              </w:rPr>
              <w:t xml:space="preserve"> </w:t>
            </w:r>
            <w:r w:rsidRPr="009F2C45">
              <w:rPr>
                <w:iCs/>
                <w:sz w:val="20"/>
                <w:szCs w:val="20"/>
              </w:rPr>
              <w:t xml:space="preserve">—The total payment or charge to QSE </w:t>
            </w:r>
            <w:r w:rsidRPr="009F2C45">
              <w:rPr>
                <w:i/>
                <w:iCs/>
                <w:sz w:val="20"/>
                <w:szCs w:val="20"/>
              </w:rPr>
              <w:t>q</w:t>
            </w:r>
            <w:r w:rsidRPr="009F2C45">
              <w:rPr>
                <w:iCs/>
                <w:sz w:val="20"/>
                <w:szCs w:val="20"/>
              </w:rPr>
              <w:t xml:space="preserve"> for an SODG or SOTG site</w:t>
            </w:r>
            <w:r w:rsidRPr="009F2C45">
              <w:rPr>
                <w:i/>
                <w:iCs/>
                <w:sz w:val="20"/>
                <w:szCs w:val="20"/>
              </w:rPr>
              <w:t xml:space="preserve"> </w:t>
            </w:r>
            <w:proofErr w:type="spellStart"/>
            <w:r w:rsidRPr="009F2C45">
              <w:rPr>
                <w:i/>
                <w:iCs/>
                <w:sz w:val="20"/>
                <w:szCs w:val="20"/>
              </w:rPr>
              <w:t>gsc</w:t>
            </w:r>
            <w:proofErr w:type="spellEnd"/>
            <w:r w:rsidRPr="009F2C45">
              <w:rPr>
                <w:iCs/>
                <w:sz w:val="20"/>
                <w:szCs w:val="20"/>
              </w:rPr>
              <w:t xml:space="preserve"> for the 15-minute Settlement Interval.</w:t>
            </w:r>
          </w:p>
        </w:tc>
      </w:tr>
      <w:tr w:rsidR="009F2C45" w:rsidRPr="009F2C45" w14:paraId="1673D783"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31FCF3F2" w14:textId="26A0FD98" w:rsidR="009F2C45" w:rsidRPr="009F2C45" w:rsidRDefault="005E685D" w:rsidP="009F2C45">
            <w:pPr>
              <w:spacing w:after="60"/>
              <w:rPr>
                <w:i/>
                <w:iCs/>
                <w:sz w:val="20"/>
                <w:szCs w:val="20"/>
              </w:rPr>
            </w:pPr>
            <w:del w:id="3350" w:author="ERCOT 052926" w:date="2026-05-28T17:00:00Z" w16du:dateUtc="2026-05-28T22:00:00Z">
              <w:r w:rsidRPr="009F2C45" w:rsidDel="00513A42">
                <w:rPr>
                  <w:i/>
                  <w:iCs/>
                  <w:sz w:val="20"/>
                  <w:szCs w:val="20"/>
                </w:rPr>
                <w:delText>Q</w:delText>
              </w:r>
            </w:del>
            <w:ins w:id="3351" w:author="ERCOT 052926" w:date="2026-05-28T17:00:00Z" w16du:dateUtc="2026-05-28T22:00:00Z">
              <w:r w:rsidR="00513A42">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5027517F"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0F6E5306" w14:textId="77777777" w:rsidR="009F2C45" w:rsidRPr="009F2C45" w:rsidRDefault="009F2C45" w:rsidP="009F2C45">
            <w:pPr>
              <w:spacing w:after="60"/>
              <w:rPr>
                <w:iCs/>
                <w:sz w:val="20"/>
                <w:szCs w:val="20"/>
              </w:rPr>
            </w:pPr>
            <w:r w:rsidRPr="009F2C45">
              <w:rPr>
                <w:iCs/>
                <w:sz w:val="20"/>
                <w:szCs w:val="20"/>
              </w:rPr>
              <w:t>A QSE.</w:t>
            </w:r>
          </w:p>
        </w:tc>
      </w:tr>
      <w:tr w:rsidR="009F2C45" w:rsidRPr="009F2C45" w14:paraId="15FE8724"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751F7741" w14:textId="0A488344" w:rsidR="009F2C45" w:rsidRPr="009F2C45" w:rsidRDefault="005E685D" w:rsidP="009F2C45">
            <w:pPr>
              <w:spacing w:after="60"/>
              <w:rPr>
                <w:i/>
                <w:iCs/>
                <w:sz w:val="20"/>
                <w:szCs w:val="20"/>
              </w:rPr>
            </w:pPr>
            <w:del w:id="3352" w:author="ERCOT 052926" w:date="2026-05-28T17:00:00Z" w16du:dateUtc="2026-05-28T22:00:00Z">
              <w:r w:rsidRPr="009F2C45" w:rsidDel="00513A42">
                <w:rPr>
                  <w:i/>
                  <w:iCs/>
                  <w:sz w:val="20"/>
                  <w:szCs w:val="20"/>
                </w:rPr>
                <w:delText>G</w:delText>
              </w:r>
            </w:del>
            <w:proofErr w:type="spellStart"/>
            <w:ins w:id="3353" w:author="ERCOT 052926" w:date="2026-05-28T17:00:00Z" w16du:dateUtc="2026-05-28T22:00:00Z">
              <w:r w:rsidR="00513A42">
                <w:rPr>
                  <w:i/>
                  <w:iCs/>
                  <w:sz w:val="20"/>
                  <w:szCs w:val="20"/>
                </w:rPr>
                <w:t>g</w:t>
              </w:r>
            </w:ins>
            <w:r w:rsidR="009F2C45" w:rsidRPr="009F2C45">
              <w:rPr>
                <w:i/>
                <w:iCs/>
                <w:sz w:val="20"/>
                <w:szCs w:val="20"/>
              </w:rPr>
              <w:t>sc</w:t>
            </w:r>
            <w:proofErr w:type="spellEnd"/>
          </w:p>
        </w:tc>
        <w:tc>
          <w:tcPr>
            <w:tcW w:w="700" w:type="dxa"/>
            <w:tcBorders>
              <w:top w:val="single" w:sz="4" w:space="0" w:color="auto"/>
              <w:left w:val="single" w:sz="4" w:space="0" w:color="auto"/>
              <w:bottom w:val="single" w:sz="4" w:space="0" w:color="auto"/>
              <w:right w:val="single" w:sz="4" w:space="0" w:color="auto"/>
            </w:tcBorders>
          </w:tcPr>
          <w:p w14:paraId="532F016E"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4D56CCE0" w14:textId="77777777" w:rsidR="009F2C45" w:rsidRPr="009F2C45" w:rsidRDefault="009F2C45" w:rsidP="009F2C45">
            <w:pPr>
              <w:spacing w:after="60"/>
              <w:rPr>
                <w:iCs/>
                <w:sz w:val="20"/>
                <w:szCs w:val="20"/>
              </w:rPr>
            </w:pPr>
            <w:r w:rsidRPr="009F2C45">
              <w:rPr>
                <w:iCs/>
                <w:sz w:val="20"/>
                <w:szCs w:val="20"/>
              </w:rPr>
              <w:t>A generation site code.</w:t>
            </w:r>
          </w:p>
        </w:tc>
      </w:tr>
    </w:tbl>
    <w:p w14:paraId="60933AC8" w14:textId="77777777" w:rsidR="009F2C45" w:rsidRPr="009F2C45" w:rsidRDefault="009F2C45" w:rsidP="009F2C45">
      <w:pPr>
        <w:widowControl w:val="0"/>
        <w:spacing w:before="240" w:after="240"/>
        <w:ind w:left="720" w:hanging="720"/>
        <w:rPr>
          <w:szCs w:val="20"/>
        </w:rPr>
      </w:pPr>
      <w:r w:rsidRPr="009F2C45">
        <w:rPr>
          <w:bCs/>
          <w:szCs w:val="20"/>
        </w:rPr>
        <w:t xml:space="preserve">(5) </w:t>
      </w:r>
      <w:r w:rsidRPr="009F2C45">
        <w:rPr>
          <w:bCs/>
          <w:szCs w:val="20"/>
        </w:rPr>
        <w:tab/>
        <w:t xml:space="preserve">Notwithstanding anything else in this Section except paragraphs (6) and (7) below, a Resource Entity may opt out of nodal pricing and continue Load Zone Settlement for any </w:t>
      </w:r>
      <w:r w:rsidRPr="009F2C45">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0B42E82C" w14:textId="77777777" w:rsidR="009F2C45" w:rsidRPr="009F2C45" w:rsidRDefault="009F2C45" w:rsidP="009F2C45">
      <w:pPr>
        <w:widowControl w:val="0"/>
        <w:spacing w:after="240"/>
        <w:ind w:left="720" w:hanging="720"/>
        <w:rPr>
          <w:szCs w:val="20"/>
        </w:rPr>
      </w:pPr>
      <w:r w:rsidRPr="009F2C45">
        <w:rPr>
          <w:szCs w:val="20"/>
        </w:rPr>
        <w:t>(6)</w:t>
      </w:r>
      <w:r w:rsidRPr="009F2C45">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20D18779" w14:textId="77777777" w:rsidR="009F2C45" w:rsidRPr="009F2C45" w:rsidRDefault="009F2C45" w:rsidP="009F2C45">
      <w:pPr>
        <w:widowControl w:val="0"/>
        <w:spacing w:after="240"/>
        <w:ind w:left="720" w:hanging="720"/>
        <w:rPr>
          <w:szCs w:val="20"/>
        </w:rPr>
      </w:pPr>
      <w:r w:rsidRPr="009F2C45">
        <w:rPr>
          <w:szCs w:val="20"/>
        </w:rPr>
        <w:lastRenderedPageBreak/>
        <w:t>(7)</w:t>
      </w:r>
      <w:r w:rsidRPr="009F2C45">
        <w:rPr>
          <w:szCs w:val="20"/>
        </w:rPr>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2146FC3C" w14:textId="77777777" w:rsidR="009F2C45" w:rsidRPr="009F2C45" w:rsidRDefault="009F2C45" w:rsidP="009F2C45">
      <w:pPr>
        <w:widowControl w:val="0"/>
        <w:spacing w:after="240"/>
        <w:ind w:left="720" w:hanging="720"/>
        <w:rPr>
          <w:szCs w:val="20"/>
        </w:rPr>
      </w:pPr>
      <w:r w:rsidRPr="009F2C45">
        <w:t>(8)</w:t>
      </w:r>
      <w:r w:rsidRPr="009F2C45">
        <w:tab/>
        <w:t xml:space="preserve">A Resource Entity that has opted out of nodal pricing for one or more SODGs or SOTGs pursuant to </w:t>
      </w:r>
      <w:r w:rsidRPr="009F2C45">
        <w:rPr>
          <w:szCs w:val="20"/>
        </w:rPr>
        <w:t>paragraph</w:t>
      </w:r>
      <w:r w:rsidRPr="009F2C45">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9F2C45">
        <w:rPr>
          <w:szCs w:val="20"/>
        </w:rPr>
        <w:t>pricing</w:t>
      </w:r>
      <w:r w:rsidRPr="009F2C45">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F2C45" w:rsidRPr="009F2C45" w14:paraId="6C9F395C" w14:textId="77777777" w:rsidTr="0014147F">
        <w:trPr>
          <w:trHeight w:val="206"/>
        </w:trPr>
        <w:tc>
          <w:tcPr>
            <w:tcW w:w="9576" w:type="dxa"/>
            <w:shd w:val="pct12" w:color="auto" w:fill="auto"/>
          </w:tcPr>
          <w:p w14:paraId="3B474404" w14:textId="77777777" w:rsidR="009F2C45" w:rsidRPr="009F2C45" w:rsidRDefault="009F2C45" w:rsidP="009F2C45">
            <w:pPr>
              <w:spacing w:before="120" w:after="240"/>
              <w:rPr>
                <w:b/>
                <w:i/>
                <w:iCs/>
              </w:rPr>
            </w:pPr>
            <w:r w:rsidRPr="009F2C45">
              <w:rPr>
                <w:b/>
                <w:i/>
                <w:iCs/>
              </w:rPr>
              <w:t>[NPRR995:  Replace Section 6.6.3.8 above with the following upon system implementation:]</w:t>
            </w:r>
          </w:p>
          <w:p w14:paraId="38092C77" w14:textId="77777777" w:rsidR="009F2C45" w:rsidRPr="009F2C45" w:rsidRDefault="009F2C45" w:rsidP="009F2C45">
            <w:pPr>
              <w:keepNext/>
              <w:widowControl w:val="0"/>
              <w:tabs>
                <w:tab w:val="left" w:pos="1260"/>
              </w:tabs>
              <w:spacing w:before="480" w:after="240"/>
              <w:ind w:left="1260" w:hanging="1260"/>
              <w:outlineLvl w:val="3"/>
              <w:rPr>
                <w:b/>
                <w:bCs/>
                <w:snapToGrid w:val="0"/>
                <w:szCs w:val="20"/>
              </w:rPr>
            </w:pPr>
            <w:bookmarkStart w:id="3354" w:name="_Toc214878973"/>
            <w:r w:rsidRPr="009F2C45">
              <w:rPr>
                <w:b/>
                <w:bCs/>
                <w:snapToGrid w:val="0"/>
                <w:szCs w:val="20"/>
              </w:rPr>
              <w:t>6.6.3.8</w:t>
            </w:r>
            <w:r w:rsidRPr="009F2C45">
              <w:rPr>
                <w:b/>
                <w:bCs/>
                <w:snapToGrid w:val="0"/>
                <w:szCs w:val="20"/>
              </w:rPr>
              <w:tab/>
              <w:t>Real-Time Payment or Charge for Energy from a Settlement Only Distribution Generator (SODG), Settlement Only Transmission Generator (SOTG), Settlement Only Distribution Energy Storage System (SODESS), or Settlement Only Transmission Energy Storage System (SOTESS)</w:t>
            </w:r>
            <w:bookmarkEnd w:id="3354"/>
            <w:r w:rsidRPr="009F2C45">
              <w:rPr>
                <w:b/>
                <w:bCs/>
                <w:snapToGrid w:val="0"/>
                <w:szCs w:val="20"/>
              </w:rPr>
              <w:t xml:space="preserve"> </w:t>
            </w:r>
          </w:p>
          <w:p w14:paraId="52FB90FE" w14:textId="77777777" w:rsidR="009F2C45" w:rsidRPr="009F2C45" w:rsidRDefault="009F2C45" w:rsidP="009F2C45">
            <w:pPr>
              <w:widowControl w:val="0"/>
              <w:spacing w:after="240"/>
              <w:ind w:left="720" w:hanging="720"/>
              <w:rPr>
                <w:szCs w:val="20"/>
              </w:rPr>
            </w:pPr>
            <w:r w:rsidRPr="009F2C45">
              <w:rPr>
                <w:szCs w:val="20"/>
              </w:rPr>
              <w:t>(1)</w:t>
            </w:r>
            <w:r w:rsidRPr="009F2C45">
              <w:rPr>
                <w:szCs w:val="20"/>
              </w:rPr>
              <w:tab/>
              <w:t>The payment or charge to each QSE for energy from an SODG, SOTG, SODESS, or SOTESS shall be based on an identified nodal energy price, RTESOPR, as described in this subsection, with the exception of an SODG or SOTG that has opted out of nodal pricing as described in paragraph (7) below.</w:t>
            </w:r>
          </w:p>
          <w:p w14:paraId="17F65038" w14:textId="77777777" w:rsidR="009F2C45" w:rsidRPr="009F2C45" w:rsidRDefault="009F2C45" w:rsidP="009F2C45">
            <w:pPr>
              <w:widowControl w:val="0"/>
              <w:spacing w:after="240"/>
              <w:ind w:left="720" w:hanging="720"/>
              <w:rPr>
                <w:szCs w:val="20"/>
              </w:rPr>
            </w:pPr>
            <w:r w:rsidRPr="009F2C45">
              <w:rPr>
                <w:szCs w:val="20"/>
              </w:rPr>
              <w:t>(2)</w:t>
            </w:r>
            <w:r w:rsidRPr="009F2C45">
              <w:rPr>
                <w:szCs w:val="20"/>
              </w:rPr>
              <w:tab/>
              <w:t>For an SODG or an SODESS, the price used as the basis for the 15-minute Real-Time price calculation is the time-weighted price at the Electrical Bus associated with this mapped Load in the Network Operations Model.  For an SOTG or an SOTESS, the price used as the basis for the 15-minute Real-Time price calculation is the time-weighted price at the Electrical Bus as determined by ERCOT in review of the meter location of the SOTG or SOTESS in the Network Operations Model.  Load that is not WSL will be included in the Real-Time AML per QSE.  Each SODG, SOTG, SODESS, and SOTESS site will be represented as a single unit in the ERCOT Settlement system.</w:t>
            </w:r>
          </w:p>
          <w:p w14:paraId="5F70360E" w14:textId="77777777" w:rsidR="009F2C45" w:rsidRPr="009F2C45" w:rsidRDefault="009F2C45" w:rsidP="009F2C45">
            <w:pPr>
              <w:widowControl w:val="0"/>
              <w:spacing w:after="240"/>
              <w:ind w:left="720" w:hanging="720"/>
              <w:rPr>
                <w:szCs w:val="20"/>
              </w:rPr>
            </w:pPr>
            <w:r w:rsidRPr="009F2C45">
              <w:rPr>
                <w:szCs w:val="20"/>
              </w:rPr>
              <w:t>(3)</w:t>
            </w:r>
            <w:r w:rsidRPr="009F2C45">
              <w:rPr>
                <w:szCs w:val="20"/>
              </w:rPr>
              <w:tab/>
              <w:t>For an SODG, SOTG, SODESS, or SOTESS, the total payment or charge for each 15-minute Settlement Interval shall be calculated as follows:</w:t>
            </w:r>
          </w:p>
          <w:p w14:paraId="6ED69C63"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MEBSOGNET</w:t>
            </w:r>
            <w:r w:rsidRPr="009F2C45">
              <w:rPr>
                <w:b/>
                <w:bCs/>
                <w:i/>
                <w:sz w:val="28"/>
                <w:szCs w:val="28"/>
                <w:vertAlign w:val="subscript"/>
              </w:rPr>
              <w:t xml:space="preserve"> q,</w:t>
            </w:r>
            <w:r w:rsidRPr="009F2C45">
              <w:rPr>
                <w:b/>
                <w:bCs/>
              </w:rPr>
              <w:t xml:space="preserve"> </w:t>
            </w:r>
            <w:proofErr w:type="spellStart"/>
            <w:r w:rsidRPr="009F2C45">
              <w:rPr>
                <w:b/>
                <w:bCs/>
                <w:i/>
                <w:sz w:val="28"/>
                <w:szCs w:val="28"/>
                <w:vertAlign w:val="subscript"/>
              </w:rPr>
              <w:t>gsc</w:t>
            </w:r>
            <w:proofErr w:type="spellEnd"/>
            <w:r w:rsidRPr="009F2C45">
              <w:rPr>
                <w:b/>
                <w:bCs/>
              </w:rPr>
              <w:t xml:space="preserve"> =   Max(0, </w:t>
            </w:r>
            <w:r w:rsidRPr="009F2C45">
              <w:rPr>
                <w:b/>
                <w:bCs/>
                <w:position w:val="-20"/>
              </w:rPr>
              <w:object w:dxaOrig="225" w:dyaOrig="435" w14:anchorId="3C807292">
                <v:shape id="_x0000_i1153" type="#_x0000_t75" style="width:14.4pt;height:21.6pt" o:ole="">
                  <v:imagedata r:id="rId163" o:title=""/>
                </v:shape>
                <o:OLEObject Type="Embed" ProgID="Equation.3" ShapeID="_x0000_i1153" DrawAspect="Content" ObjectID="_1842180350" r:id="rId172"/>
              </w:object>
            </w:r>
            <w:r w:rsidRPr="009F2C45">
              <w:rPr>
                <w:b/>
                <w:bCs/>
              </w:rPr>
              <w:t>MEBSOG</w:t>
            </w:r>
            <w:r w:rsidRPr="009F2C45">
              <w:rPr>
                <w:b/>
                <w:bCs/>
                <w:i/>
                <w:vertAlign w:val="subscript"/>
              </w:rPr>
              <w:t xml:space="preserve"> q, </w:t>
            </w:r>
            <w:proofErr w:type="spellStart"/>
            <w:r w:rsidRPr="009F2C45">
              <w:rPr>
                <w:b/>
                <w:bCs/>
                <w:i/>
                <w:vertAlign w:val="subscript"/>
              </w:rPr>
              <w:t>gsc</w:t>
            </w:r>
            <w:proofErr w:type="spellEnd"/>
            <w:r w:rsidRPr="009F2C45">
              <w:rPr>
                <w:b/>
                <w:bCs/>
                <w:i/>
                <w:vertAlign w:val="subscript"/>
              </w:rPr>
              <w:t>, b</w:t>
            </w:r>
            <w:r w:rsidRPr="009F2C45">
              <w:rPr>
                <w:b/>
                <w:bCs/>
              </w:rPr>
              <w:t>)</w:t>
            </w:r>
          </w:p>
          <w:p w14:paraId="3A3A71FC" w14:textId="77777777" w:rsidR="009F2C45" w:rsidRPr="009F2C45" w:rsidRDefault="009F2C45" w:rsidP="009F2C45">
            <w:pPr>
              <w:widowControl w:val="0"/>
              <w:spacing w:after="240"/>
              <w:ind w:left="720"/>
              <w:rPr>
                <w:szCs w:val="20"/>
              </w:rPr>
            </w:pPr>
            <w:r w:rsidRPr="009F2C45">
              <w:rPr>
                <w:szCs w:val="20"/>
              </w:rPr>
              <w:t>If MEBSOGNET</w:t>
            </w:r>
            <w:r w:rsidRPr="009F2C45">
              <w:rPr>
                <w:i/>
                <w:sz w:val="28"/>
                <w:szCs w:val="28"/>
                <w:vertAlign w:val="subscript"/>
              </w:rPr>
              <w:t xml:space="preserve"> </w:t>
            </w:r>
            <w:r w:rsidRPr="009F2C45">
              <w:rPr>
                <w:i/>
                <w:szCs w:val="20"/>
                <w:vertAlign w:val="subscript"/>
              </w:rPr>
              <w:t xml:space="preserve">q, </w:t>
            </w:r>
            <w:proofErr w:type="spellStart"/>
            <w:r w:rsidRPr="009F2C45">
              <w:rPr>
                <w:i/>
                <w:szCs w:val="20"/>
                <w:vertAlign w:val="subscript"/>
              </w:rPr>
              <w:t>gsc</w:t>
            </w:r>
            <w:proofErr w:type="spellEnd"/>
            <w:r w:rsidRPr="009F2C45">
              <w:rPr>
                <w:szCs w:val="20"/>
              </w:rPr>
              <w:t xml:space="preserve"> = 0 for a 15-minute Settlement Interval, then</w:t>
            </w:r>
          </w:p>
          <w:p w14:paraId="6F33994D" w14:textId="77777777" w:rsidR="009F2C45" w:rsidRPr="009F2C45" w:rsidRDefault="009F2C45" w:rsidP="009F2C45">
            <w:pPr>
              <w:widowControl w:val="0"/>
              <w:spacing w:after="240"/>
              <w:ind w:left="720"/>
              <w:rPr>
                <w:szCs w:val="20"/>
              </w:rPr>
            </w:pPr>
            <w:r w:rsidRPr="009F2C45">
              <w:rPr>
                <w:szCs w:val="20"/>
              </w:rPr>
              <w:t>The Load is included in the Real-Time AML per QSE, excluding WSL.</w:t>
            </w:r>
          </w:p>
          <w:p w14:paraId="298D0720" w14:textId="77777777" w:rsidR="009F2C45" w:rsidRPr="009F2C45" w:rsidRDefault="009F2C45" w:rsidP="009F2C45">
            <w:pPr>
              <w:tabs>
                <w:tab w:val="left" w:pos="2250"/>
                <w:tab w:val="left" w:pos="3150"/>
                <w:tab w:val="left" w:pos="3960"/>
              </w:tabs>
              <w:spacing w:after="240"/>
              <w:ind w:left="3960" w:hanging="3240"/>
              <w:rPr>
                <w:b/>
                <w:bCs/>
              </w:rPr>
            </w:pPr>
            <w:r w:rsidRPr="009F2C45">
              <w:rPr>
                <w:szCs w:val="20"/>
              </w:rPr>
              <w:t>Otherwise, when MEBSOGNET</w:t>
            </w:r>
            <w:r w:rsidRPr="009F2C45">
              <w:rPr>
                <w:b/>
                <w:bCs/>
                <w:i/>
                <w:vertAlign w:val="subscript"/>
              </w:rPr>
              <w:t xml:space="preserve"> q, </w:t>
            </w:r>
            <w:proofErr w:type="spellStart"/>
            <w:r w:rsidRPr="009F2C45">
              <w:rPr>
                <w:b/>
                <w:bCs/>
                <w:i/>
                <w:vertAlign w:val="subscript"/>
              </w:rPr>
              <w:t>gsc</w:t>
            </w:r>
            <w:proofErr w:type="spellEnd"/>
            <w:r w:rsidRPr="009F2C45">
              <w:rPr>
                <w:bCs/>
              </w:rPr>
              <w:t xml:space="preserve"> &gt; 0 for a 15-minute Settlement Interval, then</w:t>
            </w:r>
          </w:p>
          <w:p w14:paraId="22571CAF" w14:textId="77777777" w:rsidR="009F2C45" w:rsidRPr="009F2C45" w:rsidRDefault="009F2C45" w:rsidP="009F2C45">
            <w:pPr>
              <w:tabs>
                <w:tab w:val="left" w:pos="2250"/>
                <w:tab w:val="left" w:pos="3150"/>
                <w:tab w:val="left" w:pos="3960"/>
              </w:tabs>
              <w:spacing w:after="240"/>
              <w:ind w:left="3960" w:hanging="3240"/>
              <w:rPr>
                <w:b/>
                <w:bCs/>
                <w:iCs/>
                <w:szCs w:val="20"/>
              </w:rPr>
            </w:pPr>
            <w:r w:rsidRPr="009F2C45">
              <w:rPr>
                <w:b/>
                <w:bCs/>
              </w:rPr>
              <w:lastRenderedPageBreak/>
              <w:t xml:space="preserve">RTGSOAMT </w:t>
            </w:r>
            <w:r w:rsidRPr="009F2C45">
              <w:rPr>
                <w:b/>
                <w:bCs/>
                <w:i/>
                <w:sz w:val="28"/>
                <w:szCs w:val="28"/>
                <w:vertAlign w:val="subscript"/>
              </w:rPr>
              <w:t>q,</w:t>
            </w:r>
            <w:r w:rsidRPr="009F2C45">
              <w:rPr>
                <w:b/>
                <w:bCs/>
              </w:rPr>
              <w:t xml:space="preserve"> </w:t>
            </w:r>
            <w:proofErr w:type="spellStart"/>
            <w:r w:rsidRPr="009F2C45">
              <w:rPr>
                <w:b/>
                <w:bCs/>
                <w:i/>
                <w:sz w:val="28"/>
                <w:szCs w:val="28"/>
                <w:vertAlign w:val="subscript"/>
              </w:rPr>
              <w:t>gsc</w:t>
            </w:r>
            <w:proofErr w:type="spellEnd"/>
            <w:r w:rsidRPr="009F2C45">
              <w:rPr>
                <w:b/>
                <w:bCs/>
              </w:rPr>
              <w:tab/>
              <w:t>=</w:t>
            </w:r>
            <w:r w:rsidRPr="009F2C45">
              <w:rPr>
                <w:b/>
                <w:bCs/>
              </w:rPr>
              <w:tab/>
              <w:t>(-1) * [</w:t>
            </w:r>
            <w:r w:rsidRPr="009F2C45">
              <w:rPr>
                <w:b/>
                <w:bCs/>
                <w:position w:val="-20"/>
              </w:rPr>
              <w:object w:dxaOrig="225" w:dyaOrig="435" w14:anchorId="26B829AD">
                <v:shape id="_x0000_i1154" type="#_x0000_t75" style="width:14.4pt;height:21.6pt" o:ole="">
                  <v:imagedata r:id="rId163" o:title=""/>
                </v:shape>
                <o:OLEObject Type="Embed" ProgID="Equation.3" ShapeID="_x0000_i1154" DrawAspect="Content" ObjectID="_1842180351" r:id="rId173"/>
              </w:object>
            </w:r>
            <w:r w:rsidRPr="009F2C45">
              <w:rPr>
                <w:b/>
                <w:bCs/>
              </w:rPr>
              <w:t xml:space="preserve">(RTESOPR </w:t>
            </w:r>
            <w:r w:rsidRPr="009F2C45">
              <w:rPr>
                <w:b/>
                <w:bCs/>
                <w:i/>
                <w:vertAlign w:val="subscript"/>
              </w:rPr>
              <w:t xml:space="preserve">b </w:t>
            </w:r>
            <w:r w:rsidRPr="009F2C45">
              <w:rPr>
                <w:b/>
                <w:bCs/>
              </w:rPr>
              <w:t xml:space="preserve">* MEBSOG </w:t>
            </w:r>
            <w:r w:rsidRPr="009F2C45">
              <w:rPr>
                <w:b/>
                <w:bCs/>
                <w:i/>
                <w:vertAlign w:val="subscript"/>
              </w:rPr>
              <w:t xml:space="preserve">q, </w:t>
            </w:r>
            <w:proofErr w:type="spellStart"/>
            <w:r w:rsidRPr="009F2C45">
              <w:rPr>
                <w:b/>
                <w:bCs/>
                <w:i/>
                <w:vertAlign w:val="subscript"/>
              </w:rPr>
              <w:t>gsc</w:t>
            </w:r>
            <w:proofErr w:type="spellEnd"/>
            <w:r w:rsidRPr="009F2C45">
              <w:rPr>
                <w:b/>
                <w:bCs/>
                <w:i/>
                <w:vertAlign w:val="subscript"/>
              </w:rPr>
              <w:t>, b</w:t>
            </w:r>
            <w:r w:rsidRPr="009F2C45">
              <w:rPr>
                <w:b/>
                <w:bCs/>
              </w:rPr>
              <w:t xml:space="preserve">)] </w:t>
            </w:r>
          </w:p>
          <w:p w14:paraId="02F4390C" w14:textId="77777777" w:rsidR="009F2C45" w:rsidRPr="009F2C45" w:rsidRDefault="009F2C45" w:rsidP="009F2C45">
            <w:pPr>
              <w:widowControl w:val="0"/>
              <w:spacing w:after="240"/>
              <w:ind w:left="720" w:hanging="720"/>
              <w:rPr>
                <w:szCs w:val="20"/>
              </w:rPr>
            </w:pPr>
            <w:r w:rsidRPr="009F2C45">
              <w:rPr>
                <w:szCs w:val="20"/>
              </w:rPr>
              <w:t>(4)</w:t>
            </w:r>
            <w:r w:rsidRPr="009F2C45">
              <w:rPr>
                <w:szCs w:val="20"/>
              </w:rPr>
              <w:tab/>
              <w:t>For an SODESS or SOTESS, the total payment or charge for each 15-minute Settlement Interval shall be calculated as follows:</w:t>
            </w:r>
          </w:p>
          <w:p w14:paraId="6E3D422B" w14:textId="77777777" w:rsidR="009F2C45" w:rsidRPr="009F2C45" w:rsidRDefault="009F2C45" w:rsidP="009F2C45">
            <w:pPr>
              <w:tabs>
                <w:tab w:val="left" w:pos="2250"/>
                <w:tab w:val="left" w:pos="3150"/>
                <w:tab w:val="left" w:pos="4027"/>
              </w:tabs>
              <w:spacing w:after="240"/>
              <w:ind w:left="3960" w:hanging="3240"/>
              <w:rPr>
                <w:b/>
                <w:bCs/>
              </w:rPr>
            </w:pPr>
            <w:r w:rsidRPr="009F2C45">
              <w:rPr>
                <w:b/>
                <w:bCs/>
                <w:szCs w:val="20"/>
              </w:rPr>
              <w:t xml:space="preserve">RTWSLSOAMT </w:t>
            </w:r>
            <w:r w:rsidRPr="009F2C45">
              <w:rPr>
                <w:b/>
                <w:bCs/>
                <w:i/>
                <w:szCs w:val="20"/>
                <w:vertAlign w:val="subscript"/>
              </w:rPr>
              <w:t xml:space="preserve">q, </w:t>
            </w:r>
            <w:proofErr w:type="spellStart"/>
            <w:r w:rsidRPr="009F2C45">
              <w:rPr>
                <w:b/>
                <w:bCs/>
                <w:i/>
                <w:szCs w:val="20"/>
                <w:vertAlign w:val="subscript"/>
              </w:rPr>
              <w:t>gsc</w:t>
            </w:r>
            <w:proofErr w:type="spellEnd"/>
            <w:r w:rsidRPr="009F2C45">
              <w:rPr>
                <w:b/>
                <w:bCs/>
                <w:szCs w:val="20"/>
              </w:rPr>
              <w:tab/>
              <w:t>=           (-1) * [</w:t>
            </w:r>
            <w:r w:rsidRPr="009F2C45">
              <w:rPr>
                <w:b/>
                <w:noProof/>
                <w:position w:val="-20"/>
                <w:szCs w:val="20"/>
              </w:rPr>
              <w:drawing>
                <wp:inline distT="0" distB="0" distL="0" distR="0" wp14:anchorId="33686526" wp14:editId="46FD3DD8">
                  <wp:extent cx="182880" cy="270510"/>
                  <wp:effectExtent l="0" t="0" r="0" b="0"/>
                  <wp:docPr id="1503401339" name="Picture 150340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9F2C45">
              <w:rPr>
                <w:b/>
                <w:bCs/>
                <w:szCs w:val="20"/>
              </w:rPr>
              <w:t xml:space="preserve">(RTESOPR </w:t>
            </w:r>
            <w:r w:rsidRPr="009F2C45">
              <w:rPr>
                <w:b/>
                <w:bCs/>
                <w:i/>
                <w:szCs w:val="20"/>
                <w:vertAlign w:val="subscript"/>
              </w:rPr>
              <w:t>b</w:t>
            </w:r>
            <w:r w:rsidRPr="009F2C45">
              <w:rPr>
                <w:b/>
                <w:bCs/>
                <w:szCs w:val="20"/>
              </w:rPr>
              <w:t xml:space="preserve"> * WSOL </w:t>
            </w:r>
            <w:r w:rsidRPr="009F2C45">
              <w:rPr>
                <w:b/>
                <w:bCs/>
                <w:i/>
                <w:szCs w:val="20"/>
                <w:vertAlign w:val="subscript"/>
              </w:rPr>
              <w:t xml:space="preserve">q, </w:t>
            </w:r>
            <w:proofErr w:type="spellStart"/>
            <w:r w:rsidRPr="009F2C45">
              <w:rPr>
                <w:b/>
                <w:bCs/>
                <w:i/>
                <w:szCs w:val="20"/>
                <w:vertAlign w:val="subscript"/>
              </w:rPr>
              <w:t>gsc</w:t>
            </w:r>
            <w:proofErr w:type="spellEnd"/>
            <w:r w:rsidRPr="009F2C45">
              <w:rPr>
                <w:b/>
                <w:bCs/>
                <w:i/>
                <w:szCs w:val="20"/>
                <w:vertAlign w:val="subscript"/>
              </w:rPr>
              <w:t>, b</w:t>
            </w:r>
            <w:r w:rsidRPr="009F2C45">
              <w:rPr>
                <w:b/>
                <w:bCs/>
                <w:szCs w:val="20"/>
              </w:rPr>
              <w:t>)]</w:t>
            </w:r>
          </w:p>
          <w:p w14:paraId="3F207066" w14:textId="77777777" w:rsidR="009F2C45" w:rsidRPr="009F2C45" w:rsidRDefault="009F2C45" w:rsidP="009F2C45">
            <w:pPr>
              <w:tabs>
                <w:tab w:val="left" w:pos="2250"/>
                <w:tab w:val="left" w:pos="3150"/>
                <w:tab w:val="left" w:pos="3960"/>
              </w:tabs>
              <w:spacing w:after="240"/>
              <w:ind w:left="3960" w:hanging="3240"/>
              <w:rPr>
                <w:b/>
                <w:bCs/>
                <w:szCs w:val="20"/>
              </w:rPr>
            </w:pPr>
            <w:r w:rsidRPr="009F2C45">
              <w:rPr>
                <w:b/>
                <w:bCs/>
                <w:szCs w:val="20"/>
              </w:rPr>
              <w:t xml:space="preserve">RTNWSLSOAMT </w:t>
            </w:r>
            <w:r w:rsidRPr="009F2C45">
              <w:rPr>
                <w:b/>
                <w:bCs/>
                <w:i/>
                <w:szCs w:val="20"/>
                <w:vertAlign w:val="subscript"/>
              </w:rPr>
              <w:t xml:space="preserve">q, </w:t>
            </w:r>
            <w:proofErr w:type="spellStart"/>
            <w:r w:rsidRPr="009F2C45">
              <w:rPr>
                <w:b/>
                <w:bCs/>
                <w:i/>
                <w:szCs w:val="20"/>
                <w:vertAlign w:val="subscript"/>
              </w:rPr>
              <w:t>gsc</w:t>
            </w:r>
            <w:proofErr w:type="spellEnd"/>
            <w:r w:rsidRPr="009F2C45">
              <w:rPr>
                <w:b/>
                <w:bCs/>
                <w:szCs w:val="20"/>
                <w:vertAlign w:val="subscript"/>
              </w:rPr>
              <w:t xml:space="preserve">  </w:t>
            </w:r>
            <w:r w:rsidRPr="009F2C45">
              <w:rPr>
                <w:b/>
                <w:bCs/>
                <w:szCs w:val="20"/>
              </w:rPr>
              <w:t>=          (-1) * [</w:t>
            </w:r>
            <w:r w:rsidRPr="009F2C45">
              <w:rPr>
                <w:b/>
                <w:noProof/>
                <w:position w:val="-20"/>
                <w:szCs w:val="20"/>
              </w:rPr>
              <w:drawing>
                <wp:inline distT="0" distB="0" distL="0" distR="0" wp14:anchorId="7C3A558A" wp14:editId="64F099AC">
                  <wp:extent cx="182880" cy="270510"/>
                  <wp:effectExtent l="0" t="0" r="0" b="0"/>
                  <wp:docPr id="1951978157" name="Picture 195197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9F2C45">
              <w:rPr>
                <w:b/>
                <w:bCs/>
                <w:szCs w:val="20"/>
              </w:rPr>
              <w:t xml:space="preserve">(RTESOPR </w:t>
            </w:r>
            <w:r w:rsidRPr="009F2C45">
              <w:rPr>
                <w:b/>
                <w:bCs/>
                <w:i/>
                <w:szCs w:val="20"/>
                <w:vertAlign w:val="subscript"/>
              </w:rPr>
              <w:t>b</w:t>
            </w:r>
            <w:r w:rsidRPr="009F2C45">
              <w:rPr>
                <w:b/>
                <w:bCs/>
                <w:szCs w:val="20"/>
              </w:rPr>
              <w:t xml:space="preserve"> * NWSOL </w:t>
            </w:r>
            <w:r w:rsidRPr="009F2C45">
              <w:rPr>
                <w:b/>
                <w:bCs/>
                <w:i/>
                <w:szCs w:val="20"/>
                <w:vertAlign w:val="subscript"/>
              </w:rPr>
              <w:t xml:space="preserve">q, </w:t>
            </w:r>
            <w:proofErr w:type="spellStart"/>
            <w:r w:rsidRPr="009F2C45">
              <w:rPr>
                <w:b/>
                <w:bCs/>
                <w:i/>
                <w:szCs w:val="20"/>
                <w:vertAlign w:val="subscript"/>
              </w:rPr>
              <w:t>gsc</w:t>
            </w:r>
            <w:proofErr w:type="spellEnd"/>
            <w:r w:rsidRPr="009F2C45">
              <w:rPr>
                <w:b/>
                <w:bCs/>
                <w:i/>
                <w:szCs w:val="20"/>
                <w:vertAlign w:val="subscript"/>
              </w:rPr>
              <w:t>, b</w:t>
            </w:r>
            <w:r w:rsidRPr="009F2C45">
              <w:rPr>
                <w:b/>
                <w:bCs/>
                <w:szCs w:val="20"/>
              </w:rPr>
              <w:t>)]</w:t>
            </w:r>
          </w:p>
          <w:p w14:paraId="5A84BE83" w14:textId="77777777" w:rsidR="009F2C45" w:rsidRPr="009F2C45" w:rsidRDefault="009F2C45" w:rsidP="009F2C45">
            <w:pPr>
              <w:widowControl w:val="0"/>
              <w:spacing w:after="240"/>
              <w:ind w:left="720" w:hanging="720"/>
              <w:rPr>
                <w:iCs/>
                <w:szCs w:val="20"/>
              </w:rPr>
            </w:pPr>
            <w:r w:rsidRPr="009F2C45">
              <w:rPr>
                <w:bCs/>
                <w:iCs/>
                <w:szCs w:val="20"/>
              </w:rPr>
              <w:t>(5)</w:t>
            </w:r>
            <w:r w:rsidRPr="009F2C45">
              <w:rPr>
                <w:szCs w:val="20"/>
              </w:rPr>
              <w:t xml:space="preserve"> </w:t>
            </w:r>
            <w:r w:rsidRPr="009F2C45">
              <w:rPr>
                <w:szCs w:val="20"/>
              </w:rPr>
              <w:tab/>
              <w:t>The price for the SOTG, SODG</w:t>
            </w:r>
            <w:r w:rsidRPr="009F2C45">
              <w:rPr>
                <w:bCs/>
                <w:szCs w:val="20"/>
              </w:rPr>
              <w:t>, SODESS, or SOTESS</w:t>
            </w:r>
            <w:r w:rsidRPr="009F2C45">
              <w:rPr>
                <w:szCs w:val="20"/>
              </w:rPr>
              <w:t xml:space="preserve"> is determined as follows:</w:t>
            </w:r>
          </w:p>
          <w:p w14:paraId="6C1E817D" w14:textId="6C2055AF" w:rsidR="00882666" w:rsidRPr="00294A48" w:rsidRDefault="00882666" w:rsidP="00882666">
            <w:pPr>
              <w:tabs>
                <w:tab w:val="left" w:pos="2340"/>
                <w:tab w:val="left" w:pos="3420"/>
              </w:tabs>
              <w:spacing w:after="240"/>
              <w:ind w:left="3420" w:hanging="2700"/>
              <w:rPr>
                <w:b/>
                <w:bCs/>
              </w:rPr>
            </w:pPr>
            <w:r w:rsidRPr="00294A48">
              <w:rPr>
                <w:b/>
                <w:bCs/>
              </w:rPr>
              <w:t>RTESOPR</w:t>
            </w:r>
            <w:r w:rsidRPr="00294A48">
              <w:rPr>
                <w:b/>
                <w:bCs/>
                <w:i/>
                <w:iCs/>
                <w:vertAlign w:val="subscript"/>
              </w:rPr>
              <w:t xml:space="preserve"> b</w:t>
            </w:r>
            <w:r w:rsidRPr="00294A48">
              <w:rPr>
                <w:b/>
                <w:bCs/>
              </w:rPr>
              <w:t xml:space="preserve"> </w:t>
            </w:r>
            <w:r w:rsidRPr="00294A48">
              <w:rPr>
                <w:b/>
                <w:bCs/>
              </w:rPr>
              <w:tab/>
              <w:t>=</w:t>
            </w:r>
            <w:r w:rsidRPr="00294A48">
              <w:rPr>
                <w:b/>
                <w:bCs/>
              </w:rPr>
              <w:tab/>
              <w:t xml:space="preserve">Max [-$251, </w:t>
            </w:r>
            <w:ins w:id="3355" w:author="ERCOT 012825" w:date="2024-11-27T10:48:00Z">
              <w:r w:rsidRPr="00294A48">
                <w:rPr>
                  <w:b/>
                  <w:bCs/>
                </w:rPr>
                <w:t>(</w:t>
              </w:r>
            </w:ins>
            <w:r w:rsidRPr="00294A48">
              <w:rPr>
                <w:b/>
                <w:bCs/>
                <w:position w:val="-22"/>
              </w:rPr>
              <w:object w:dxaOrig="225" w:dyaOrig="465" w14:anchorId="4605EB3E">
                <v:shape id="_x0000_i1155" type="#_x0000_t75" style="width:14.4pt;height:29.4pt" o:ole="">
                  <v:imagedata r:id="rId166" o:title=""/>
                </v:shape>
                <o:OLEObject Type="Embed" ProgID="Equation.3" ShapeID="_x0000_i1155" DrawAspect="Content" ObjectID="_1842180352" r:id="rId175"/>
              </w:object>
            </w:r>
            <w:r w:rsidRPr="00294A48">
              <w:rPr>
                <w:b/>
                <w:bCs/>
              </w:rPr>
              <w:t>(</w:t>
            </w:r>
            <w:del w:id="3356" w:author="ERCOT 012825" w:date="2024-11-27T10:46:00Z">
              <w:r w:rsidRPr="00294A48" w:rsidDel="00B30D8F">
                <w:rPr>
                  <w:b/>
                  <w:bCs/>
                </w:rPr>
                <w:delText>(</w:delText>
              </w:r>
            </w:del>
            <w:r w:rsidRPr="00294A48">
              <w:rPr>
                <w:b/>
                <w:bCs/>
              </w:rPr>
              <w:t>SDWF</w:t>
            </w:r>
            <w:r w:rsidRPr="00294A48">
              <w:rPr>
                <w:b/>
                <w:bCs/>
                <w:i/>
                <w:iCs/>
                <w:vertAlign w:val="subscript"/>
              </w:rPr>
              <w:t xml:space="preserve"> y </w:t>
            </w:r>
            <w:r w:rsidRPr="00294A48">
              <w:rPr>
                <w:b/>
                <w:bCs/>
              </w:rPr>
              <w:t xml:space="preserve">* </w:t>
            </w:r>
            <w:ins w:id="3357" w:author="ERCOT 012825" w:date="2025-01-08T17:29:00Z">
              <w:del w:id="3358" w:author="ERCOT 052926" w:date="2026-05-08T12:58:00Z" w16du:dateUtc="2026-05-08T17:58:00Z">
                <w:r w:rsidRPr="00294A48">
                  <w:rPr>
                    <w:b/>
                    <w:bCs/>
                  </w:rPr>
                  <w:delText>(</w:delText>
                </w:r>
              </w:del>
            </w:ins>
            <w:r w:rsidRPr="00294A48">
              <w:rPr>
                <w:b/>
                <w:bCs/>
              </w:rPr>
              <w:t xml:space="preserve">RTLMP </w:t>
            </w:r>
            <w:r w:rsidRPr="00294A48">
              <w:rPr>
                <w:b/>
                <w:bCs/>
                <w:i/>
                <w:iCs/>
                <w:vertAlign w:val="subscript"/>
              </w:rPr>
              <w:t>b,</w:t>
            </w:r>
            <w:del w:id="3359" w:author="ERCOT 052926" w:date="2026-05-08T12:57:00Z" w16du:dateUtc="2026-05-08T17:57:00Z">
              <w:r w:rsidRPr="00294A48">
                <w:rPr>
                  <w:b/>
                  <w:bCs/>
                  <w:i/>
                  <w:iCs/>
                  <w:vertAlign w:val="subscript"/>
                </w:rPr>
                <w:delText xml:space="preserve"> y</w:delText>
              </w:r>
            </w:del>
            <w:ins w:id="3360" w:author="ERCOT 012825" w:date="2025-01-08T17:29:00Z">
              <w:del w:id="3361" w:author="ERCOT 052926" w:date="2026-05-08T12:57:00Z" w16du:dateUtc="2026-05-08T17:57:00Z">
                <w:r w:rsidRPr="00294A48">
                  <w:rPr>
                    <w:b/>
                    <w:bCs/>
                  </w:rPr>
                  <w:delText xml:space="preserve"> + RTRDMPA </w:delText>
                </w:r>
                <w:r w:rsidRPr="00294A48">
                  <w:rPr>
                    <w:b/>
                    <w:bCs/>
                    <w:i/>
                    <w:iCs/>
                    <w:vertAlign w:val="subscript"/>
                  </w:rPr>
                  <w:delText>b, y</w:delText>
                </w:r>
                <w:r w:rsidRPr="00294A48">
                  <w:rPr>
                    <w:b/>
                    <w:bCs/>
                  </w:rPr>
                  <w:delText>)</w:delText>
                </w:r>
              </w:del>
            </w:ins>
            <w:r w:rsidRPr="00294A48">
              <w:rPr>
                <w:b/>
                <w:bCs/>
              </w:rPr>
              <w:t>)</w:t>
            </w:r>
            <w:del w:id="3362" w:author="ERCOT 052926" w:date="2026-05-08T12:57:00Z" w16du:dateUtc="2026-05-08T17:57:00Z">
              <w:r w:rsidRPr="00294A48">
                <w:rPr>
                  <w:b/>
                  <w:bCs/>
                </w:rPr>
                <w:delText xml:space="preserve"> </w:delText>
              </w:r>
              <w:r w:rsidRPr="00294A48" w:rsidDel="004B0D74">
                <w:rPr>
                  <w:b/>
                  <w:bCs/>
                </w:rPr>
                <w:delText xml:space="preserve">+ </w:delText>
              </w:r>
              <w:r w:rsidRPr="00294A48" w:rsidDel="00B30D8F">
                <w:rPr>
                  <w:b/>
                  <w:bCs/>
                </w:rPr>
                <w:delText>RTRDP</w:delText>
              </w:r>
            </w:del>
            <w:ins w:id="3363" w:author="ERCOT 012825" w:date="2024-11-22T14:57:00Z">
              <w:del w:id="3364" w:author="ERCOT 052926" w:date="2026-05-08T12:57:00Z" w16du:dateUtc="2026-05-08T17:57:00Z">
                <w:r w:rsidRPr="00294A48" w:rsidDel="00B30D8F">
                  <w:rPr>
                    <w:b/>
                    <w:bCs/>
                    <w:i/>
                    <w:iCs/>
                    <w:vertAlign w:val="subscript"/>
                  </w:rPr>
                  <w:delText>p</w:delText>
                </w:r>
              </w:del>
            </w:ins>
            <w:r w:rsidRPr="00294A48">
              <w:rPr>
                <w:b/>
                <w:bCs/>
              </w:rPr>
              <w:t>)]</w:t>
            </w:r>
          </w:p>
          <w:p w14:paraId="1EDBB16B" w14:textId="77777777" w:rsidR="009F2C45" w:rsidRPr="009F2C45" w:rsidRDefault="009F2C45" w:rsidP="009F2C45">
            <w:pPr>
              <w:widowControl w:val="0"/>
              <w:spacing w:after="240" w:line="240" w:lineRule="exact"/>
              <w:ind w:firstLine="720"/>
              <w:rPr>
                <w:rFonts w:ascii="Verdana" w:hAnsi="Verdana"/>
                <w:sz w:val="16"/>
              </w:rPr>
            </w:pPr>
            <w:r w:rsidRPr="009F2C45">
              <w:t>Where:</w:t>
            </w:r>
          </w:p>
          <w:p w14:paraId="6D320AEB" w14:textId="6B0011F3" w:rsidR="009F2C45" w:rsidRPr="009F2C45" w:rsidRDefault="009F2C45" w:rsidP="009F2C45">
            <w:pPr>
              <w:spacing w:after="240"/>
              <w:ind w:left="720"/>
              <w:rPr>
                <w:del w:id="3365" w:author="ERCOT 052926" w:date="2026-05-08T12:59:00Z" w16du:dateUtc="2026-05-08T17:59:00Z"/>
                <w:szCs w:val="20"/>
              </w:rPr>
            </w:pPr>
            <w:del w:id="3366" w:author="ERCOT 052926" w:date="2026-05-08T12:59:00Z" w16du:dateUtc="2026-05-08T17:59:00Z">
              <w:r w:rsidRPr="009F2C45">
                <w:rPr>
                  <w:szCs w:val="20"/>
                </w:rPr>
                <w:tab/>
              </w:r>
            </w:del>
            <w:del w:id="3367" w:author="ERCOT 052926" w:date="2026-05-08T12:58:00Z" w16du:dateUtc="2026-05-08T17:58:00Z">
              <w:r w:rsidRPr="009F2C45" w:rsidDel="00882666">
                <w:rPr>
                  <w:szCs w:val="20"/>
                </w:rPr>
                <w:delText>RTRDP</w:delText>
              </w:r>
              <w:r w:rsidRPr="009F2C45" w:rsidDel="00882666">
                <w:rPr>
                  <w:szCs w:val="20"/>
                </w:rPr>
                <w:tab/>
                <w:delText>=</w:delText>
              </w:r>
              <w:r w:rsidRPr="009F2C45" w:rsidDel="00882666">
                <w:rPr>
                  <w:szCs w:val="20"/>
                </w:rPr>
                <w:tab/>
              </w:r>
              <w:r w:rsidRPr="009F2C45" w:rsidDel="00882666">
                <w:rPr>
                  <w:position w:val="-22"/>
                  <w:szCs w:val="20"/>
                </w:rPr>
                <w:object w:dxaOrig="225" w:dyaOrig="465" w14:anchorId="2A1D178A">
                  <v:shape id="_x0000_i1156" type="#_x0000_t75" style="width:14.4pt;height:29.4pt" o:ole="">
                    <v:imagedata r:id="rId166" o:title=""/>
                  </v:shape>
                  <o:OLEObject Type="Embed" ProgID="Equation.3" ShapeID="_x0000_i1156" DrawAspect="Content" ObjectID="_1842180353" r:id="rId176"/>
                </w:object>
              </w:r>
              <w:r w:rsidRPr="009F2C45" w:rsidDel="00882666">
                <w:rPr>
                  <w:szCs w:val="20"/>
                </w:rPr>
                <w:delText>(SDWF</w:delText>
              </w:r>
              <w:r w:rsidRPr="009F2C45" w:rsidDel="00882666">
                <w:rPr>
                  <w:i/>
                  <w:iCs/>
                  <w:szCs w:val="20"/>
                  <w:vertAlign w:val="subscript"/>
                </w:rPr>
                <w:delText xml:space="preserve"> y </w:delText>
              </w:r>
              <w:r w:rsidRPr="009F2C45" w:rsidDel="00882666">
                <w:rPr>
                  <w:szCs w:val="20"/>
                </w:rPr>
                <w:delText>* RTRDPA</w:delText>
              </w:r>
              <w:r w:rsidRPr="009F2C45" w:rsidDel="00882666">
                <w:rPr>
                  <w:i/>
                  <w:iCs/>
                  <w:szCs w:val="20"/>
                  <w:vertAlign w:val="subscript"/>
                </w:rPr>
                <w:delText xml:space="preserve"> y</w:delText>
              </w:r>
              <w:r w:rsidRPr="009F2C45" w:rsidDel="00882666">
                <w:rPr>
                  <w:szCs w:val="20"/>
                </w:rPr>
                <w:delText>)</w:delText>
              </w:r>
            </w:del>
          </w:p>
          <w:p w14:paraId="33D9CA4A" w14:textId="77777777" w:rsidR="009F2C45" w:rsidRPr="009F2C45" w:rsidRDefault="009F2C45" w:rsidP="009F2C45">
            <w:pPr>
              <w:widowControl w:val="0"/>
              <w:spacing w:after="240"/>
              <w:ind w:left="720"/>
              <w:rPr>
                <w:lang w:val="es-ES"/>
              </w:rPr>
            </w:pPr>
            <w:r w:rsidRPr="009F2C45">
              <w:tab/>
              <w:t xml:space="preserve">SDWF </w:t>
            </w:r>
            <w:r w:rsidRPr="009F2C45">
              <w:rPr>
                <w:i/>
                <w:vertAlign w:val="subscript"/>
              </w:rPr>
              <w:t>y</w:t>
            </w:r>
            <w:r w:rsidRPr="009F2C45">
              <w:rPr>
                <w:i/>
                <w:vertAlign w:val="subscript"/>
              </w:rPr>
              <w:tab/>
            </w:r>
            <w:r w:rsidRPr="009F2C45">
              <w:t>=</w:t>
            </w:r>
            <w:r w:rsidRPr="009F2C45">
              <w:tab/>
              <w:t xml:space="preserve">TLMP </w:t>
            </w:r>
            <w:r w:rsidRPr="009F2C45">
              <w:rPr>
                <w:i/>
                <w:vertAlign w:val="subscript"/>
              </w:rPr>
              <w:t>y</w:t>
            </w:r>
            <w:r w:rsidRPr="009F2C45">
              <w:t xml:space="preserve"> </w:t>
            </w:r>
            <w:r w:rsidRPr="009F2C45">
              <w:rPr>
                <w:color w:val="000000"/>
                <w:sz w:val="32"/>
                <w:szCs w:val="32"/>
              </w:rPr>
              <w:t>/</w:t>
            </w:r>
            <w:r w:rsidRPr="009F2C45">
              <w:rPr>
                <w:color w:val="000000"/>
              </w:rPr>
              <w:t xml:space="preserve"> </w:t>
            </w:r>
            <w:r w:rsidRPr="009F2C45">
              <w:rPr>
                <w:position w:val="-22"/>
              </w:rPr>
              <w:object w:dxaOrig="225" w:dyaOrig="465" w14:anchorId="391CC8FA">
                <v:shape id="_x0000_i1157" type="#_x0000_t75" style="width:14.4pt;height:29.4pt" o:ole="">
                  <v:imagedata r:id="rId166" o:title=""/>
                </v:shape>
                <o:OLEObject Type="Embed" ProgID="Equation.3" ShapeID="_x0000_i1157" DrawAspect="Content" ObjectID="_1842180354" r:id="rId177"/>
              </w:object>
            </w:r>
            <w:r w:rsidRPr="009F2C45">
              <w:t xml:space="preserve">TLMP </w:t>
            </w:r>
            <w:r w:rsidRPr="009F2C45">
              <w:rPr>
                <w:i/>
                <w:vertAlign w:val="subscript"/>
              </w:rPr>
              <w:t>y</w:t>
            </w:r>
          </w:p>
          <w:p w14:paraId="45324888" w14:textId="77777777" w:rsidR="009F2C45" w:rsidRPr="009F2C45" w:rsidRDefault="009F2C45" w:rsidP="009F2C45">
            <w:pPr>
              <w:widowControl w:val="0"/>
              <w:rPr>
                <w:szCs w:val="20"/>
              </w:rPr>
            </w:pPr>
            <w:r w:rsidRPr="009F2C45">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9F2C45" w:rsidRPr="009F2C45" w14:paraId="63DFDC8C" w14:textId="77777777" w:rsidTr="0014147F">
              <w:trPr>
                <w:cantSplit/>
                <w:tblHeader/>
              </w:trPr>
              <w:tc>
                <w:tcPr>
                  <w:tcW w:w="1145" w:type="pct"/>
                </w:tcPr>
                <w:p w14:paraId="35156678" w14:textId="77777777" w:rsidR="009F2C45" w:rsidRPr="009F2C45" w:rsidRDefault="009F2C45" w:rsidP="009F2C45">
                  <w:pPr>
                    <w:widowControl w:val="0"/>
                    <w:spacing w:after="120"/>
                    <w:rPr>
                      <w:b/>
                      <w:iCs/>
                      <w:sz w:val="20"/>
                      <w:szCs w:val="20"/>
                    </w:rPr>
                  </w:pPr>
                  <w:r w:rsidRPr="009F2C45">
                    <w:rPr>
                      <w:b/>
                      <w:iCs/>
                      <w:sz w:val="20"/>
                      <w:szCs w:val="20"/>
                    </w:rPr>
                    <w:t>Variable</w:t>
                  </w:r>
                </w:p>
              </w:tc>
              <w:tc>
                <w:tcPr>
                  <w:tcW w:w="675" w:type="pct"/>
                </w:tcPr>
                <w:p w14:paraId="1108D400" w14:textId="77777777" w:rsidR="009F2C45" w:rsidRPr="009F2C45" w:rsidRDefault="009F2C45" w:rsidP="009F2C45">
                  <w:pPr>
                    <w:widowControl w:val="0"/>
                    <w:spacing w:after="120"/>
                    <w:rPr>
                      <w:b/>
                      <w:iCs/>
                      <w:sz w:val="20"/>
                      <w:szCs w:val="20"/>
                    </w:rPr>
                  </w:pPr>
                  <w:r w:rsidRPr="009F2C45">
                    <w:rPr>
                      <w:b/>
                      <w:iCs/>
                      <w:sz w:val="20"/>
                      <w:szCs w:val="20"/>
                    </w:rPr>
                    <w:t>Unit</w:t>
                  </w:r>
                </w:p>
              </w:tc>
              <w:tc>
                <w:tcPr>
                  <w:tcW w:w="3180" w:type="pct"/>
                </w:tcPr>
                <w:p w14:paraId="1AB9C5A4" w14:textId="77777777" w:rsidR="009F2C45" w:rsidRPr="009F2C45" w:rsidRDefault="009F2C45" w:rsidP="009F2C45">
                  <w:pPr>
                    <w:widowControl w:val="0"/>
                    <w:spacing w:after="120"/>
                    <w:rPr>
                      <w:b/>
                      <w:iCs/>
                      <w:sz w:val="20"/>
                      <w:szCs w:val="20"/>
                    </w:rPr>
                  </w:pPr>
                  <w:r w:rsidRPr="009F2C45">
                    <w:rPr>
                      <w:b/>
                      <w:iCs/>
                      <w:sz w:val="20"/>
                      <w:szCs w:val="20"/>
                    </w:rPr>
                    <w:t>Description</w:t>
                  </w:r>
                </w:p>
              </w:tc>
            </w:tr>
            <w:tr w:rsidR="009F2C45" w:rsidRPr="009F2C45" w14:paraId="2073CE45" w14:textId="77777777" w:rsidTr="0014147F">
              <w:trPr>
                <w:cantSplit/>
              </w:trPr>
              <w:tc>
                <w:tcPr>
                  <w:tcW w:w="1145" w:type="pct"/>
                </w:tcPr>
                <w:p w14:paraId="1E1CDB00" w14:textId="77777777" w:rsidR="009F2C45" w:rsidRPr="009F2C45" w:rsidRDefault="009F2C45" w:rsidP="009F2C45">
                  <w:pPr>
                    <w:spacing w:after="60"/>
                    <w:rPr>
                      <w:iCs/>
                      <w:sz w:val="20"/>
                      <w:szCs w:val="20"/>
                    </w:rPr>
                  </w:pPr>
                  <w:r w:rsidRPr="009F2C45">
                    <w:rPr>
                      <w:iCs/>
                      <w:sz w:val="20"/>
                      <w:szCs w:val="20"/>
                    </w:rPr>
                    <w:t>RTGSOAMT</w:t>
                  </w:r>
                  <w:r w:rsidRPr="009F2C45">
                    <w:rPr>
                      <w:i/>
                      <w:sz w:val="20"/>
                      <w:szCs w:val="20"/>
                      <w:vertAlign w:val="subscript"/>
                    </w:rPr>
                    <w:t xml:space="preserve"> q, </w:t>
                  </w:r>
                  <w:proofErr w:type="spellStart"/>
                  <w:r w:rsidRPr="009F2C45">
                    <w:rPr>
                      <w:i/>
                      <w:sz w:val="20"/>
                      <w:szCs w:val="20"/>
                      <w:vertAlign w:val="subscript"/>
                    </w:rPr>
                    <w:t>gsc</w:t>
                  </w:r>
                  <w:proofErr w:type="spellEnd"/>
                </w:p>
              </w:tc>
              <w:tc>
                <w:tcPr>
                  <w:tcW w:w="675" w:type="pct"/>
                </w:tcPr>
                <w:p w14:paraId="540A574E" w14:textId="77777777" w:rsidR="009F2C45" w:rsidRPr="009F2C45" w:rsidRDefault="009F2C45" w:rsidP="009F2C45">
                  <w:pPr>
                    <w:spacing w:after="60"/>
                    <w:rPr>
                      <w:iCs/>
                      <w:sz w:val="20"/>
                      <w:szCs w:val="20"/>
                    </w:rPr>
                  </w:pPr>
                  <w:r w:rsidRPr="009F2C45">
                    <w:rPr>
                      <w:iCs/>
                      <w:sz w:val="20"/>
                      <w:szCs w:val="20"/>
                    </w:rPr>
                    <w:t>$</w:t>
                  </w:r>
                </w:p>
              </w:tc>
              <w:tc>
                <w:tcPr>
                  <w:tcW w:w="3180" w:type="pct"/>
                </w:tcPr>
                <w:p w14:paraId="2BC4300B" w14:textId="77777777" w:rsidR="009F2C45" w:rsidRPr="009F2C45" w:rsidRDefault="009F2C45" w:rsidP="009F2C45">
                  <w:pPr>
                    <w:spacing w:after="60"/>
                    <w:rPr>
                      <w:iCs/>
                      <w:sz w:val="20"/>
                      <w:szCs w:val="20"/>
                    </w:rPr>
                  </w:pPr>
                  <w:r w:rsidRPr="009F2C45">
                    <w:rPr>
                      <w:iCs/>
                      <w:sz w:val="20"/>
                      <w:szCs w:val="20"/>
                    </w:rPr>
                    <w:t>Real-Time Generation for SODG, SOTG, SODESS, or SOTESS Site Amount</w:t>
                  </w:r>
                  <w:r w:rsidRPr="009F2C45" w:rsidDel="006C2DC2">
                    <w:rPr>
                      <w:iCs/>
                      <w:sz w:val="20"/>
                      <w:szCs w:val="20"/>
                    </w:rPr>
                    <w:t xml:space="preserve"> </w:t>
                  </w:r>
                  <w:r w:rsidRPr="009F2C45">
                    <w:rPr>
                      <w:iCs/>
                      <w:sz w:val="20"/>
                      <w:szCs w:val="20"/>
                    </w:rPr>
                    <w:t xml:space="preserve">—The total payment or charge for generation to QSE q for SODG, SOTG, SODESS, or SOTESS site </w:t>
                  </w:r>
                  <w:proofErr w:type="spellStart"/>
                  <w:r w:rsidRPr="009F2C45">
                    <w:rPr>
                      <w:iCs/>
                      <w:sz w:val="20"/>
                      <w:szCs w:val="20"/>
                    </w:rPr>
                    <w:t>gsc</w:t>
                  </w:r>
                  <w:proofErr w:type="spellEnd"/>
                  <w:r w:rsidRPr="009F2C45">
                    <w:rPr>
                      <w:iCs/>
                      <w:sz w:val="20"/>
                      <w:szCs w:val="20"/>
                    </w:rPr>
                    <w:t xml:space="preserve"> for the 15-minute Settlement Interval.</w:t>
                  </w:r>
                </w:p>
              </w:tc>
            </w:tr>
            <w:tr w:rsidR="009F2C45" w:rsidRPr="009F2C45" w14:paraId="20C1511A" w14:textId="77777777" w:rsidTr="0014147F">
              <w:trPr>
                <w:cantSplit/>
              </w:trPr>
              <w:tc>
                <w:tcPr>
                  <w:tcW w:w="1145" w:type="pct"/>
                </w:tcPr>
                <w:p w14:paraId="15BCF05B" w14:textId="77777777" w:rsidR="009F2C45" w:rsidRPr="009F2C45" w:rsidRDefault="009F2C45" w:rsidP="009F2C45">
                  <w:pPr>
                    <w:spacing w:after="60"/>
                    <w:rPr>
                      <w:iCs/>
                      <w:sz w:val="20"/>
                      <w:szCs w:val="20"/>
                    </w:rPr>
                  </w:pPr>
                  <w:r w:rsidRPr="009F2C45">
                    <w:rPr>
                      <w:iCs/>
                      <w:sz w:val="20"/>
                      <w:szCs w:val="20"/>
                    </w:rPr>
                    <w:t xml:space="preserve">RTWSLSOAMT </w:t>
                  </w:r>
                  <w:r w:rsidRPr="009F2C45">
                    <w:rPr>
                      <w:i/>
                      <w:sz w:val="20"/>
                      <w:szCs w:val="20"/>
                      <w:vertAlign w:val="subscript"/>
                    </w:rPr>
                    <w:t xml:space="preserve">q, </w:t>
                  </w:r>
                  <w:proofErr w:type="spellStart"/>
                  <w:r w:rsidRPr="009F2C45">
                    <w:rPr>
                      <w:i/>
                      <w:sz w:val="20"/>
                      <w:szCs w:val="20"/>
                      <w:vertAlign w:val="subscript"/>
                    </w:rPr>
                    <w:t>gsc</w:t>
                  </w:r>
                  <w:proofErr w:type="spellEnd"/>
                </w:p>
              </w:tc>
              <w:tc>
                <w:tcPr>
                  <w:tcW w:w="675" w:type="pct"/>
                </w:tcPr>
                <w:p w14:paraId="0C5D8AE2" w14:textId="77777777" w:rsidR="009F2C45" w:rsidRPr="009F2C45" w:rsidRDefault="009F2C45" w:rsidP="009F2C45">
                  <w:pPr>
                    <w:spacing w:after="60"/>
                    <w:rPr>
                      <w:iCs/>
                      <w:sz w:val="20"/>
                      <w:szCs w:val="20"/>
                    </w:rPr>
                  </w:pPr>
                  <w:r w:rsidRPr="009F2C45">
                    <w:rPr>
                      <w:iCs/>
                      <w:sz w:val="20"/>
                      <w:szCs w:val="20"/>
                    </w:rPr>
                    <w:t>$</w:t>
                  </w:r>
                </w:p>
              </w:tc>
              <w:tc>
                <w:tcPr>
                  <w:tcW w:w="3180" w:type="pct"/>
                </w:tcPr>
                <w:p w14:paraId="7BA5BFF0" w14:textId="77777777" w:rsidR="009F2C45" w:rsidRPr="009F2C45" w:rsidRDefault="009F2C45" w:rsidP="009F2C45">
                  <w:pPr>
                    <w:spacing w:after="60"/>
                    <w:rPr>
                      <w:iCs/>
                      <w:sz w:val="20"/>
                      <w:szCs w:val="20"/>
                    </w:rPr>
                  </w:pPr>
                  <w:r w:rsidRPr="009F2C45">
                    <w:rPr>
                      <w:iCs/>
                      <w:sz w:val="20"/>
                      <w:szCs w:val="20"/>
                    </w:rPr>
                    <w:t xml:space="preserve">Real-Time WSL for SODESS or SOTESS Site Amount —The total payment or charge for WSL to QSE q for the SODESS or SOTESS site </w:t>
                  </w:r>
                  <w:proofErr w:type="spellStart"/>
                  <w:r w:rsidRPr="009F2C45">
                    <w:rPr>
                      <w:iCs/>
                      <w:sz w:val="20"/>
                      <w:szCs w:val="20"/>
                    </w:rPr>
                    <w:t>gsc</w:t>
                  </w:r>
                  <w:proofErr w:type="spellEnd"/>
                  <w:r w:rsidRPr="009F2C45">
                    <w:rPr>
                      <w:iCs/>
                      <w:sz w:val="20"/>
                      <w:szCs w:val="20"/>
                    </w:rPr>
                    <w:t xml:space="preserve"> for the 15-minute Settlement Interval. </w:t>
                  </w:r>
                </w:p>
              </w:tc>
            </w:tr>
            <w:tr w:rsidR="009F2C45" w:rsidRPr="009F2C45" w14:paraId="557154C9" w14:textId="77777777" w:rsidTr="0014147F">
              <w:trPr>
                <w:cantSplit/>
              </w:trPr>
              <w:tc>
                <w:tcPr>
                  <w:tcW w:w="1145" w:type="pct"/>
                </w:tcPr>
                <w:p w14:paraId="3351101D" w14:textId="77777777" w:rsidR="009F2C45" w:rsidRPr="009F2C45" w:rsidRDefault="009F2C45" w:rsidP="009F2C45">
                  <w:pPr>
                    <w:spacing w:after="60"/>
                    <w:rPr>
                      <w:iCs/>
                      <w:sz w:val="20"/>
                      <w:szCs w:val="20"/>
                    </w:rPr>
                  </w:pPr>
                  <w:r w:rsidRPr="009F2C45">
                    <w:rPr>
                      <w:iCs/>
                      <w:sz w:val="20"/>
                      <w:szCs w:val="20"/>
                    </w:rPr>
                    <w:t xml:space="preserve">RTNWSLSOAMT </w:t>
                  </w:r>
                  <w:r w:rsidRPr="009F2C45">
                    <w:rPr>
                      <w:i/>
                      <w:sz w:val="20"/>
                      <w:szCs w:val="20"/>
                      <w:vertAlign w:val="subscript"/>
                    </w:rPr>
                    <w:t xml:space="preserve">q, </w:t>
                  </w:r>
                  <w:proofErr w:type="spellStart"/>
                  <w:r w:rsidRPr="009F2C45">
                    <w:rPr>
                      <w:i/>
                      <w:sz w:val="20"/>
                      <w:szCs w:val="20"/>
                      <w:vertAlign w:val="subscript"/>
                    </w:rPr>
                    <w:t>gsc</w:t>
                  </w:r>
                  <w:proofErr w:type="spellEnd"/>
                </w:p>
              </w:tc>
              <w:tc>
                <w:tcPr>
                  <w:tcW w:w="675" w:type="pct"/>
                </w:tcPr>
                <w:p w14:paraId="47E3EED1" w14:textId="77777777" w:rsidR="009F2C45" w:rsidRPr="009F2C45" w:rsidRDefault="009F2C45" w:rsidP="009F2C45">
                  <w:pPr>
                    <w:spacing w:after="60"/>
                    <w:rPr>
                      <w:iCs/>
                      <w:sz w:val="20"/>
                      <w:szCs w:val="20"/>
                    </w:rPr>
                  </w:pPr>
                  <w:r w:rsidRPr="009F2C45">
                    <w:rPr>
                      <w:iCs/>
                      <w:sz w:val="20"/>
                      <w:szCs w:val="20"/>
                    </w:rPr>
                    <w:t>$</w:t>
                  </w:r>
                </w:p>
              </w:tc>
              <w:tc>
                <w:tcPr>
                  <w:tcW w:w="3180" w:type="pct"/>
                </w:tcPr>
                <w:p w14:paraId="0E4DB04E" w14:textId="77777777" w:rsidR="009F2C45" w:rsidRPr="009F2C45" w:rsidRDefault="009F2C45" w:rsidP="009F2C45">
                  <w:pPr>
                    <w:spacing w:after="60"/>
                    <w:rPr>
                      <w:iCs/>
                      <w:sz w:val="20"/>
                      <w:szCs w:val="20"/>
                    </w:rPr>
                  </w:pPr>
                  <w:r w:rsidRPr="009F2C45">
                    <w:rPr>
                      <w:iCs/>
                      <w:sz w:val="20"/>
                      <w:szCs w:val="20"/>
                    </w:rPr>
                    <w:t xml:space="preserve">Real-Time Non-WSL for SODESS or SOTESS Site Amount —The total payment or charge for Non-WSL Settlement Only Charging Load to QSE q for the SODESS or SOTESS site </w:t>
                  </w:r>
                  <w:proofErr w:type="spellStart"/>
                  <w:r w:rsidRPr="009F2C45">
                    <w:rPr>
                      <w:iCs/>
                      <w:sz w:val="20"/>
                      <w:szCs w:val="20"/>
                    </w:rPr>
                    <w:t>gsc</w:t>
                  </w:r>
                  <w:proofErr w:type="spellEnd"/>
                  <w:r w:rsidRPr="009F2C45">
                    <w:rPr>
                      <w:iCs/>
                      <w:sz w:val="20"/>
                      <w:szCs w:val="20"/>
                    </w:rPr>
                    <w:t xml:space="preserve"> for the 15-minute Settlement Interval. </w:t>
                  </w:r>
                </w:p>
              </w:tc>
            </w:tr>
            <w:tr w:rsidR="009F2C45" w:rsidRPr="009F2C45" w14:paraId="32C31B0D" w14:textId="77777777" w:rsidTr="0014147F">
              <w:trPr>
                <w:cantSplit/>
              </w:trPr>
              <w:tc>
                <w:tcPr>
                  <w:tcW w:w="1145" w:type="pct"/>
                </w:tcPr>
                <w:p w14:paraId="77CE828D" w14:textId="77777777" w:rsidR="009F2C45" w:rsidRPr="009F2C45" w:rsidRDefault="009F2C45" w:rsidP="009F2C45">
                  <w:pPr>
                    <w:spacing w:after="60"/>
                    <w:rPr>
                      <w:iCs/>
                      <w:sz w:val="20"/>
                      <w:szCs w:val="20"/>
                    </w:rPr>
                  </w:pPr>
                  <w:r w:rsidRPr="009F2C45">
                    <w:rPr>
                      <w:iCs/>
                      <w:sz w:val="20"/>
                      <w:szCs w:val="20"/>
                    </w:rPr>
                    <w:t>RTESOPR</w:t>
                  </w:r>
                  <w:r w:rsidRPr="009F2C45">
                    <w:rPr>
                      <w:i/>
                      <w:sz w:val="20"/>
                      <w:szCs w:val="20"/>
                      <w:vertAlign w:val="subscript"/>
                    </w:rPr>
                    <w:t xml:space="preserve"> b</w:t>
                  </w:r>
                </w:p>
              </w:tc>
              <w:tc>
                <w:tcPr>
                  <w:tcW w:w="675" w:type="pct"/>
                </w:tcPr>
                <w:p w14:paraId="48734BC4"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0A2E7174" w14:textId="77777777" w:rsidR="009F2C45" w:rsidRPr="009F2C45" w:rsidRDefault="009F2C45" w:rsidP="009F2C45">
                  <w:pPr>
                    <w:spacing w:after="60"/>
                    <w:rPr>
                      <w:iCs/>
                      <w:sz w:val="20"/>
                      <w:szCs w:val="20"/>
                    </w:rPr>
                  </w:pPr>
                  <w:r w:rsidRPr="009F2C45">
                    <w:rPr>
                      <w:iCs/>
                      <w:sz w:val="20"/>
                      <w:szCs w:val="20"/>
                    </w:rPr>
                    <w:t xml:space="preserve">Real-Time Price for the Energy Metered for each SODG, SOTG, SODESS, or SOTESS Site </w:t>
                  </w:r>
                  <w:r w:rsidRPr="009F2C45">
                    <w:rPr>
                      <w:rFonts w:ascii="Symbol" w:eastAsia="Symbol" w:hAnsi="Symbol" w:cs="Symbol"/>
                      <w:iCs/>
                      <w:sz w:val="20"/>
                      <w:szCs w:val="20"/>
                    </w:rPr>
                    <w:t>¾</w:t>
                  </w:r>
                  <w:r w:rsidRPr="009F2C45">
                    <w:rPr>
                      <w:iCs/>
                      <w:sz w:val="20"/>
                      <w:szCs w:val="20"/>
                    </w:rPr>
                    <w:t>The Real-Time price at Electrical Bus b for the Settlement Meter for the SODG, SOTG, SODESS, or SOTESS site for the 15-minute Settlement Interval.</w:t>
                  </w:r>
                </w:p>
              </w:tc>
            </w:tr>
            <w:tr w:rsidR="009F2C45" w:rsidRPr="009F2C45" w14:paraId="69DC426C" w14:textId="77777777" w:rsidTr="0014147F">
              <w:trPr>
                <w:cantSplit/>
              </w:trPr>
              <w:tc>
                <w:tcPr>
                  <w:tcW w:w="1145" w:type="pct"/>
                </w:tcPr>
                <w:p w14:paraId="01F18623" w14:textId="77777777" w:rsidR="009F2C45" w:rsidRPr="009F2C45" w:rsidRDefault="009F2C45" w:rsidP="009F2C45">
                  <w:pPr>
                    <w:spacing w:after="60"/>
                    <w:rPr>
                      <w:iCs/>
                      <w:sz w:val="20"/>
                      <w:szCs w:val="20"/>
                    </w:rPr>
                  </w:pPr>
                  <w:r w:rsidRPr="009F2C45">
                    <w:rPr>
                      <w:iCs/>
                      <w:sz w:val="20"/>
                      <w:szCs w:val="20"/>
                    </w:rPr>
                    <w:t xml:space="preserve">MEBSOGNET </w:t>
                  </w:r>
                  <w:r w:rsidRPr="009F2C45">
                    <w:rPr>
                      <w:i/>
                      <w:sz w:val="20"/>
                      <w:szCs w:val="20"/>
                      <w:vertAlign w:val="subscript"/>
                    </w:rPr>
                    <w:t xml:space="preserve">q, </w:t>
                  </w:r>
                  <w:proofErr w:type="spellStart"/>
                  <w:r w:rsidRPr="009F2C45">
                    <w:rPr>
                      <w:i/>
                      <w:sz w:val="20"/>
                      <w:szCs w:val="20"/>
                      <w:vertAlign w:val="subscript"/>
                    </w:rPr>
                    <w:t>gsc</w:t>
                  </w:r>
                  <w:proofErr w:type="spellEnd"/>
                </w:p>
              </w:tc>
              <w:tc>
                <w:tcPr>
                  <w:tcW w:w="675" w:type="pct"/>
                </w:tcPr>
                <w:p w14:paraId="29B399F9"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6A26B435" w14:textId="77777777" w:rsidR="009F2C45" w:rsidRPr="009F2C45" w:rsidRDefault="009F2C45" w:rsidP="009F2C45">
                  <w:pPr>
                    <w:spacing w:after="60"/>
                    <w:rPr>
                      <w:iCs/>
                      <w:sz w:val="20"/>
                      <w:szCs w:val="20"/>
                    </w:rPr>
                  </w:pPr>
                  <w:r w:rsidRPr="009F2C45">
                    <w:rPr>
                      <w:iCs/>
                      <w:sz w:val="20"/>
                      <w:szCs w:val="20"/>
                    </w:rPr>
                    <w:t xml:space="preserve">Net Metered energy at </w:t>
                  </w:r>
                  <w:proofErr w:type="spellStart"/>
                  <w:r w:rsidRPr="009F2C45">
                    <w:rPr>
                      <w:iCs/>
                      <w:sz w:val="20"/>
                      <w:szCs w:val="20"/>
                    </w:rPr>
                    <w:t>gsc</w:t>
                  </w:r>
                  <w:proofErr w:type="spellEnd"/>
                  <w:r w:rsidRPr="009F2C45">
                    <w:rPr>
                      <w:iCs/>
                      <w:sz w:val="20"/>
                      <w:szCs w:val="20"/>
                    </w:rPr>
                    <w:t xml:space="preserve"> for an SODG, SOTG, SODESS or SOTESS Site </w:t>
                  </w:r>
                  <w:r w:rsidRPr="009F2C45">
                    <w:rPr>
                      <w:rFonts w:ascii="Symbol" w:eastAsia="Symbol" w:hAnsi="Symbol" w:cs="Symbol"/>
                      <w:iCs/>
                      <w:sz w:val="20"/>
                      <w:szCs w:val="20"/>
                    </w:rPr>
                    <w:t>¾</w:t>
                  </w:r>
                  <w:r w:rsidRPr="009F2C45">
                    <w:rPr>
                      <w:iCs/>
                      <w:sz w:val="20"/>
                      <w:szCs w:val="20"/>
                    </w:rPr>
                    <w:t xml:space="preserve">The net sum for all Settlement Meters for SODG, SOTG, SODESS, or SOTESS site </w:t>
                  </w:r>
                  <w:proofErr w:type="spellStart"/>
                  <w:r w:rsidRPr="009F2C45">
                    <w:rPr>
                      <w:iCs/>
                      <w:sz w:val="20"/>
                      <w:szCs w:val="20"/>
                    </w:rPr>
                    <w:t>gsc</w:t>
                  </w:r>
                  <w:proofErr w:type="spellEnd"/>
                  <w:r w:rsidRPr="009F2C45">
                    <w:rPr>
                      <w:iCs/>
                      <w:sz w:val="20"/>
                      <w:szCs w:val="20"/>
                    </w:rPr>
                    <w:t xml:space="preserve"> represented by QSE q.  A positive value indicates an injection of power to the ERCOT System.</w:t>
                  </w:r>
                </w:p>
              </w:tc>
            </w:tr>
            <w:tr w:rsidR="009F2C45" w:rsidRPr="009F2C45" w14:paraId="0122767F" w14:textId="77777777" w:rsidTr="0014147F">
              <w:trPr>
                <w:cantSplit/>
              </w:trPr>
              <w:tc>
                <w:tcPr>
                  <w:tcW w:w="1145" w:type="pct"/>
                </w:tcPr>
                <w:p w14:paraId="41ED1C06" w14:textId="77777777" w:rsidR="009F2C45" w:rsidRPr="009F2C45" w:rsidRDefault="009F2C45" w:rsidP="009F2C45">
                  <w:pPr>
                    <w:spacing w:after="60"/>
                    <w:rPr>
                      <w:iCs/>
                      <w:sz w:val="20"/>
                      <w:szCs w:val="20"/>
                    </w:rPr>
                  </w:pPr>
                  <w:r w:rsidRPr="009F2C45">
                    <w:rPr>
                      <w:iCs/>
                      <w:sz w:val="20"/>
                      <w:szCs w:val="20"/>
                    </w:rPr>
                    <w:lastRenderedPageBreak/>
                    <w:t xml:space="preserve">MEBSOG </w:t>
                  </w:r>
                  <w:r w:rsidRPr="009F2C45">
                    <w:rPr>
                      <w:i/>
                      <w:sz w:val="20"/>
                      <w:szCs w:val="20"/>
                      <w:vertAlign w:val="subscript"/>
                    </w:rPr>
                    <w:t xml:space="preserve">q, </w:t>
                  </w:r>
                  <w:proofErr w:type="spellStart"/>
                  <w:r w:rsidRPr="009F2C45">
                    <w:rPr>
                      <w:i/>
                      <w:sz w:val="20"/>
                      <w:szCs w:val="20"/>
                      <w:vertAlign w:val="subscript"/>
                    </w:rPr>
                    <w:t>gsc</w:t>
                  </w:r>
                  <w:proofErr w:type="spellEnd"/>
                  <w:r w:rsidRPr="009F2C45">
                    <w:rPr>
                      <w:i/>
                      <w:sz w:val="20"/>
                      <w:szCs w:val="20"/>
                      <w:vertAlign w:val="subscript"/>
                    </w:rPr>
                    <w:t>, b</w:t>
                  </w:r>
                </w:p>
              </w:tc>
              <w:tc>
                <w:tcPr>
                  <w:tcW w:w="675" w:type="pct"/>
                </w:tcPr>
                <w:p w14:paraId="4058F682"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2FF5BB62" w14:textId="77777777" w:rsidR="009F2C45" w:rsidRPr="009F2C45" w:rsidRDefault="009F2C45" w:rsidP="009F2C45">
                  <w:pPr>
                    <w:spacing w:after="60"/>
                    <w:rPr>
                      <w:iCs/>
                      <w:sz w:val="20"/>
                      <w:szCs w:val="20"/>
                    </w:rPr>
                  </w:pPr>
                  <w:r w:rsidRPr="009F2C45">
                    <w:rPr>
                      <w:iCs/>
                      <w:sz w:val="20"/>
                      <w:szCs w:val="20"/>
                    </w:rPr>
                    <w:t xml:space="preserve">Metered energy at bus for an SODG, SOTG, SODESS, or SOTESS Site </w:t>
                  </w:r>
                  <w:r w:rsidRPr="009F2C45">
                    <w:rPr>
                      <w:rFonts w:ascii="Symbol" w:eastAsia="Symbol" w:hAnsi="Symbol" w:cs="Symbol"/>
                      <w:iCs/>
                      <w:sz w:val="20"/>
                      <w:szCs w:val="20"/>
                    </w:rPr>
                    <w:t>¾</w:t>
                  </w:r>
                  <w:r w:rsidRPr="009F2C45">
                    <w:rPr>
                      <w:iCs/>
                      <w:sz w:val="20"/>
                      <w:szCs w:val="20"/>
                    </w:rPr>
                    <w:t xml:space="preserve">The metered energy by the Settlement Meter(s) at Electrical Bus b for SODG, SOTG, SODESS, or SOTESS site </w:t>
                  </w:r>
                  <w:proofErr w:type="spellStart"/>
                  <w:r w:rsidRPr="009F2C45">
                    <w:rPr>
                      <w:iCs/>
                      <w:sz w:val="20"/>
                      <w:szCs w:val="20"/>
                    </w:rPr>
                    <w:t>gsc</w:t>
                  </w:r>
                  <w:proofErr w:type="spellEnd"/>
                  <w:r w:rsidRPr="009F2C45">
                    <w:rPr>
                      <w:iCs/>
                      <w:sz w:val="20"/>
                      <w:szCs w:val="20"/>
                    </w:rPr>
                    <w:t xml:space="preserve"> represented by QSE q for the 15-minute Settlement Interval.  A positive value represents energy produced, and a negative value represents energy consumed.</w:t>
                  </w:r>
                </w:p>
              </w:tc>
            </w:tr>
            <w:tr w:rsidR="009F2C45" w:rsidRPr="009F2C45" w14:paraId="1FF17682" w14:textId="77777777" w:rsidTr="0014147F">
              <w:trPr>
                <w:cantSplit/>
              </w:trPr>
              <w:tc>
                <w:tcPr>
                  <w:tcW w:w="1145" w:type="pct"/>
                </w:tcPr>
                <w:p w14:paraId="22289C16" w14:textId="77777777" w:rsidR="009F2C45" w:rsidRPr="009F2C45" w:rsidRDefault="009F2C45" w:rsidP="009F2C45">
                  <w:pPr>
                    <w:spacing w:after="60"/>
                    <w:rPr>
                      <w:iCs/>
                      <w:sz w:val="20"/>
                      <w:szCs w:val="20"/>
                    </w:rPr>
                  </w:pPr>
                  <w:r w:rsidRPr="009F2C45">
                    <w:rPr>
                      <w:iCs/>
                      <w:sz w:val="20"/>
                      <w:szCs w:val="20"/>
                    </w:rPr>
                    <w:t xml:space="preserve">WSOL </w:t>
                  </w:r>
                  <w:r w:rsidRPr="009F2C45">
                    <w:rPr>
                      <w:i/>
                      <w:sz w:val="20"/>
                      <w:szCs w:val="20"/>
                      <w:vertAlign w:val="subscript"/>
                    </w:rPr>
                    <w:t xml:space="preserve">q, </w:t>
                  </w:r>
                  <w:proofErr w:type="spellStart"/>
                  <w:r w:rsidRPr="009F2C45">
                    <w:rPr>
                      <w:i/>
                      <w:sz w:val="20"/>
                      <w:szCs w:val="20"/>
                      <w:vertAlign w:val="subscript"/>
                    </w:rPr>
                    <w:t>gsc</w:t>
                  </w:r>
                  <w:proofErr w:type="spellEnd"/>
                  <w:r w:rsidRPr="009F2C45">
                    <w:rPr>
                      <w:i/>
                      <w:sz w:val="20"/>
                      <w:szCs w:val="20"/>
                      <w:vertAlign w:val="subscript"/>
                    </w:rPr>
                    <w:t xml:space="preserve">, b  </w:t>
                  </w:r>
                </w:p>
              </w:tc>
              <w:tc>
                <w:tcPr>
                  <w:tcW w:w="675" w:type="pct"/>
                </w:tcPr>
                <w:p w14:paraId="0AF8C972"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0554C40A" w14:textId="77777777" w:rsidR="009F2C45" w:rsidRPr="009F2C45" w:rsidRDefault="009F2C45" w:rsidP="009F2C45">
                  <w:pPr>
                    <w:spacing w:after="60"/>
                    <w:rPr>
                      <w:iCs/>
                      <w:sz w:val="20"/>
                      <w:szCs w:val="20"/>
                    </w:rPr>
                  </w:pPr>
                  <w:r w:rsidRPr="009F2C45">
                    <w:rPr>
                      <w:iCs/>
                      <w:sz w:val="20"/>
                      <w:szCs w:val="20"/>
                    </w:rPr>
                    <w:t xml:space="preserve">WSL for an SODESS or SOTESS </w:t>
                  </w:r>
                  <w:proofErr w:type="spellStart"/>
                  <w:r w:rsidRPr="009F2C45">
                    <w:rPr>
                      <w:iCs/>
                      <w:sz w:val="20"/>
                      <w:szCs w:val="20"/>
                    </w:rPr>
                    <w:t>Site</w:t>
                  </w:r>
                  <w:r w:rsidRPr="009F2C45">
                    <w:rPr>
                      <w:rFonts w:ascii="Symbol" w:eastAsia="Symbol" w:hAnsi="Symbol" w:cs="Symbol"/>
                      <w:iCs/>
                      <w:sz w:val="20"/>
                      <w:szCs w:val="20"/>
                    </w:rPr>
                    <w:t>¾</w:t>
                  </w:r>
                  <w:r w:rsidRPr="009F2C45">
                    <w:rPr>
                      <w:iCs/>
                      <w:sz w:val="20"/>
                      <w:szCs w:val="20"/>
                    </w:rPr>
                    <w:t>The</w:t>
                  </w:r>
                  <w:proofErr w:type="spellEnd"/>
                  <w:r w:rsidRPr="009F2C45">
                    <w:rPr>
                      <w:iCs/>
                      <w:sz w:val="20"/>
                      <w:szCs w:val="20"/>
                    </w:rPr>
                    <w:t xml:space="preserve"> WSL as measured for an SODESS or SOTESS site </w:t>
                  </w:r>
                  <w:proofErr w:type="spellStart"/>
                  <w:r w:rsidRPr="009F2C45">
                    <w:rPr>
                      <w:iCs/>
                      <w:sz w:val="20"/>
                      <w:szCs w:val="20"/>
                    </w:rPr>
                    <w:t>gsc</w:t>
                  </w:r>
                  <w:proofErr w:type="spellEnd"/>
                  <w:r w:rsidRPr="009F2C45">
                    <w:rPr>
                      <w:iCs/>
                      <w:sz w:val="20"/>
                      <w:szCs w:val="20"/>
                    </w:rPr>
                    <w:t xml:space="preserve"> at Electrical Bus b, represented by QSE q, represented as a negative value, for the 15-minute Settlement Interval.</w:t>
                  </w:r>
                </w:p>
              </w:tc>
            </w:tr>
            <w:tr w:rsidR="009F2C45" w:rsidRPr="009F2C45" w14:paraId="3882A2E3" w14:textId="77777777" w:rsidTr="0014147F">
              <w:trPr>
                <w:cantSplit/>
              </w:trPr>
              <w:tc>
                <w:tcPr>
                  <w:tcW w:w="1145" w:type="pct"/>
                </w:tcPr>
                <w:p w14:paraId="0D5C2445" w14:textId="77777777" w:rsidR="009F2C45" w:rsidRPr="009F2C45" w:rsidRDefault="009F2C45" w:rsidP="009F2C45">
                  <w:pPr>
                    <w:spacing w:after="60"/>
                    <w:rPr>
                      <w:iCs/>
                      <w:sz w:val="20"/>
                      <w:szCs w:val="20"/>
                    </w:rPr>
                  </w:pPr>
                  <w:r w:rsidRPr="009F2C45">
                    <w:rPr>
                      <w:iCs/>
                      <w:sz w:val="20"/>
                      <w:szCs w:val="20"/>
                    </w:rPr>
                    <w:t xml:space="preserve">NWSOL </w:t>
                  </w:r>
                  <w:r w:rsidRPr="009F2C45">
                    <w:rPr>
                      <w:i/>
                      <w:sz w:val="20"/>
                      <w:szCs w:val="20"/>
                      <w:vertAlign w:val="subscript"/>
                    </w:rPr>
                    <w:t xml:space="preserve">q, </w:t>
                  </w:r>
                  <w:proofErr w:type="spellStart"/>
                  <w:r w:rsidRPr="009F2C45">
                    <w:rPr>
                      <w:i/>
                      <w:sz w:val="20"/>
                      <w:szCs w:val="20"/>
                      <w:vertAlign w:val="subscript"/>
                    </w:rPr>
                    <w:t>gsc</w:t>
                  </w:r>
                  <w:proofErr w:type="spellEnd"/>
                  <w:r w:rsidRPr="009F2C45">
                    <w:rPr>
                      <w:i/>
                      <w:sz w:val="20"/>
                      <w:szCs w:val="20"/>
                      <w:vertAlign w:val="subscript"/>
                    </w:rPr>
                    <w:t>, b</w:t>
                  </w:r>
                  <w:r w:rsidRPr="009F2C45">
                    <w:rPr>
                      <w:iCs/>
                      <w:sz w:val="20"/>
                      <w:szCs w:val="20"/>
                    </w:rPr>
                    <w:t xml:space="preserve">  </w:t>
                  </w:r>
                </w:p>
              </w:tc>
              <w:tc>
                <w:tcPr>
                  <w:tcW w:w="675" w:type="pct"/>
                </w:tcPr>
                <w:p w14:paraId="22E82E64"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404880D1" w14:textId="77777777" w:rsidR="009F2C45" w:rsidRPr="009F2C45" w:rsidRDefault="009F2C45" w:rsidP="009F2C45">
                  <w:pPr>
                    <w:spacing w:after="60"/>
                    <w:rPr>
                      <w:iCs/>
                      <w:sz w:val="20"/>
                      <w:szCs w:val="20"/>
                    </w:rPr>
                  </w:pPr>
                  <w:r w:rsidRPr="009F2C45">
                    <w:rPr>
                      <w:iCs/>
                      <w:sz w:val="20"/>
                      <w:szCs w:val="20"/>
                    </w:rPr>
                    <w:t xml:space="preserve">Non-WSL Settlement Only Charging Load for an SODESS or SOTESS </w:t>
                  </w:r>
                  <w:proofErr w:type="spellStart"/>
                  <w:r w:rsidRPr="009F2C45">
                    <w:rPr>
                      <w:iCs/>
                      <w:sz w:val="20"/>
                      <w:szCs w:val="20"/>
                    </w:rPr>
                    <w:t>Site</w:t>
                  </w:r>
                  <w:r w:rsidRPr="009F2C45">
                    <w:rPr>
                      <w:rFonts w:ascii="Symbol" w:eastAsia="Symbol" w:hAnsi="Symbol" w:cs="Symbol"/>
                      <w:iCs/>
                      <w:sz w:val="20"/>
                      <w:szCs w:val="20"/>
                    </w:rPr>
                    <w:t>¾</w:t>
                  </w:r>
                  <w:r w:rsidRPr="009F2C45">
                    <w:rPr>
                      <w:iCs/>
                      <w:sz w:val="20"/>
                      <w:szCs w:val="20"/>
                    </w:rPr>
                    <w:t>The</w:t>
                  </w:r>
                  <w:proofErr w:type="spellEnd"/>
                  <w:r w:rsidRPr="009F2C45">
                    <w:rPr>
                      <w:iCs/>
                      <w:sz w:val="20"/>
                      <w:szCs w:val="20"/>
                    </w:rPr>
                    <w:t xml:space="preserve"> Non-WSL Settlement Only Charging Load as measured for an SODESS or SOTESS site </w:t>
                  </w:r>
                  <w:proofErr w:type="spellStart"/>
                  <w:r w:rsidRPr="009F2C45">
                    <w:rPr>
                      <w:iCs/>
                      <w:sz w:val="20"/>
                      <w:szCs w:val="20"/>
                    </w:rPr>
                    <w:t>gsc</w:t>
                  </w:r>
                  <w:proofErr w:type="spellEnd"/>
                  <w:r w:rsidRPr="009F2C45">
                    <w:rPr>
                      <w:iCs/>
                      <w:sz w:val="20"/>
                      <w:szCs w:val="20"/>
                    </w:rPr>
                    <w:t xml:space="preserve"> at Electrical Bus b, represented by QSE q, represented as a negative value, for the 15-minute Settlement Interval.</w:t>
                  </w:r>
                </w:p>
              </w:tc>
            </w:tr>
            <w:tr w:rsidR="00882666" w:rsidRPr="009F2C45" w14:paraId="21002A03" w14:textId="77777777" w:rsidTr="0014147F">
              <w:trPr>
                <w:cantSplit/>
                <w:ins w:id="3368" w:author="ERCOT 012825" w:date="2026-04-28T13:09:00Z"/>
                <w:del w:id="3369" w:author="ERCOT 052926" w:date="2026-05-08T12:59:00Z"/>
              </w:trPr>
              <w:tc>
                <w:tcPr>
                  <w:tcW w:w="1145" w:type="pct"/>
                </w:tcPr>
                <w:p w14:paraId="3805F863" w14:textId="5AE526B0" w:rsidR="00882666" w:rsidRPr="009F2C45" w:rsidRDefault="00882666" w:rsidP="00882666">
                  <w:pPr>
                    <w:spacing w:after="60"/>
                    <w:rPr>
                      <w:ins w:id="3370" w:author="ERCOT 012825" w:date="2026-04-28T13:09:00Z" w16du:dateUtc="2026-04-28T18:09:00Z"/>
                      <w:del w:id="3371" w:author="ERCOT 052926" w:date="2026-05-08T12:59:00Z" w16du:dateUtc="2026-05-08T17:59:00Z"/>
                      <w:iCs/>
                      <w:sz w:val="20"/>
                      <w:szCs w:val="20"/>
                    </w:rPr>
                  </w:pPr>
                  <w:ins w:id="3372" w:author="ERCOT 012825" w:date="2026-04-28T13:09:00Z" w16du:dateUtc="2026-04-28T18:09:00Z">
                    <w:del w:id="3373" w:author="ERCOT 052926" w:date="2026-05-08T12:59:00Z" w16du:dateUtc="2026-05-08T17:59:00Z">
                      <w:r w:rsidRPr="00294A48">
                        <w:rPr>
                          <w:sz w:val="20"/>
                          <w:szCs w:val="20"/>
                        </w:rPr>
                        <w:delText>RTRDMPA</w:delText>
                      </w:r>
                      <w:r w:rsidRPr="00294A48">
                        <w:rPr>
                          <w:b/>
                          <w:sz w:val="20"/>
                          <w:szCs w:val="20"/>
                          <w:lang w:val="es-ES"/>
                        </w:rPr>
                        <w:delText xml:space="preserve"> </w:delText>
                      </w:r>
                      <w:r w:rsidRPr="00294A48">
                        <w:rPr>
                          <w:b/>
                          <w:i/>
                          <w:sz w:val="20"/>
                          <w:szCs w:val="20"/>
                          <w:vertAlign w:val="subscript"/>
                          <w:lang w:val="es-ES"/>
                        </w:rPr>
                        <w:delText>b</w:delText>
                      </w:r>
                      <w:r w:rsidRPr="00294A48">
                        <w:rPr>
                          <w:b/>
                          <w:i/>
                          <w:iCs/>
                          <w:sz w:val="20"/>
                          <w:szCs w:val="20"/>
                          <w:vertAlign w:val="subscript"/>
                          <w:lang w:val="es-ES"/>
                        </w:rPr>
                        <w:delText>, y</w:delText>
                      </w:r>
                    </w:del>
                  </w:ins>
                </w:p>
              </w:tc>
              <w:tc>
                <w:tcPr>
                  <w:tcW w:w="675" w:type="pct"/>
                </w:tcPr>
                <w:p w14:paraId="5816CA46" w14:textId="32968F69" w:rsidR="00882666" w:rsidRPr="009F2C45" w:rsidRDefault="00882666" w:rsidP="00882666">
                  <w:pPr>
                    <w:spacing w:after="60"/>
                    <w:rPr>
                      <w:ins w:id="3374" w:author="ERCOT 012825" w:date="2026-04-28T13:09:00Z" w16du:dateUtc="2026-04-28T18:09:00Z"/>
                      <w:del w:id="3375" w:author="ERCOT 052926" w:date="2026-05-08T12:59:00Z" w16du:dateUtc="2026-05-08T17:59:00Z"/>
                      <w:iCs/>
                      <w:sz w:val="20"/>
                      <w:szCs w:val="20"/>
                    </w:rPr>
                  </w:pPr>
                  <w:ins w:id="3376" w:author="ERCOT 012825" w:date="2026-04-28T13:09:00Z" w16du:dateUtc="2026-04-28T18:09:00Z">
                    <w:del w:id="3377" w:author="ERCOT 052926" w:date="2026-05-08T12:59:00Z" w16du:dateUtc="2026-05-08T17:59:00Z">
                      <w:r w:rsidRPr="00294A48">
                        <w:rPr>
                          <w:sz w:val="20"/>
                          <w:szCs w:val="20"/>
                        </w:rPr>
                        <w:delText>$/MWh</w:delText>
                      </w:r>
                    </w:del>
                  </w:ins>
                </w:p>
              </w:tc>
              <w:tc>
                <w:tcPr>
                  <w:tcW w:w="3180" w:type="pct"/>
                </w:tcPr>
                <w:p w14:paraId="7D5AD73D" w14:textId="737CE4B1" w:rsidR="00882666" w:rsidRPr="009F2C45" w:rsidRDefault="00882666" w:rsidP="00882666">
                  <w:pPr>
                    <w:spacing w:after="60"/>
                    <w:rPr>
                      <w:ins w:id="3378" w:author="ERCOT 012825" w:date="2026-04-28T13:09:00Z" w16du:dateUtc="2026-04-28T18:09:00Z"/>
                      <w:del w:id="3379" w:author="ERCOT 052926" w:date="2026-05-08T12:59:00Z" w16du:dateUtc="2026-05-08T17:59:00Z"/>
                      <w:iCs/>
                      <w:sz w:val="20"/>
                      <w:szCs w:val="20"/>
                    </w:rPr>
                  </w:pPr>
                  <w:ins w:id="3380" w:author="ERCOT 012825" w:date="2026-04-28T13:09:00Z" w16du:dateUtc="2026-04-28T18:09:00Z">
                    <w:del w:id="3381" w:author="ERCOT 052926" w:date="2026-05-08T12:59:00Z" w16du:dateUtc="2026-05-08T17:59:00Z">
                      <w:r w:rsidRPr="00294A48">
                        <w:rPr>
                          <w:i/>
                          <w:sz w:val="20"/>
                          <w:szCs w:val="20"/>
                        </w:rPr>
                        <w:delText>Real-Time Reliability Deployment Price Adder for the Energy Metered</w:delText>
                      </w:r>
                      <w:r w:rsidRPr="00294A48">
                        <w:rPr>
                          <w:sz w:val="20"/>
                          <w:szCs w:val="20"/>
                        </w:rPr>
                        <w:delText xml:space="preserve"> </w:delText>
                      </w:r>
                      <w:r w:rsidRPr="00294A48">
                        <w:rPr>
                          <w:rFonts w:ascii="Symbol" w:eastAsia="Symbol" w:hAnsi="Symbol" w:cs="Symbol"/>
                          <w:sz w:val="20"/>
                          <w:szCs w:val="20"/>
                        </w:rPr>
                        <w:delText>¾</w:delText>
                      </w:r>
                      <w:r w:rsidRPr="00294A48">
                        <w:rPr>
                          <w:sz w:val="20"/>
                          <w:szCs w:val="20"/>
                        </w:rPr>
                        <w:delText xml:space="preserve">The Real-Time price adder that captures the impact of reliability deployments for the Settlement Meter at Electrical Bus </w:delText>
                      </w:r>
                      <w:r w:rsidRPr="00294A48">
                        <w:rPr>
                          <w:i/>
                          <w:sz w:val="20"/>
                          <w:szCs w:val="20"/>
                        </w:rPr>
                        <w:delText>b</w:delText>
                      </w:r>
                      <w:r w:rsidRPr="00294A48">
                        <w:rPr>
                          <w:sz w:val="20"/>
                          <w:szCs w:val="20"/>
                        </w:rPr>
                        <w:delText xml:space="preserve">, for the SCED interval </w:delText>
                      </w:r>
                      <w:r w:rsidRPr="00294A48">
                        <w:rPr>
                          <w:i/>
                          <w:sz w:val="20"/>
                          <w:szCs w:val="20"/>
                        </w:rPr>
                        <w:delText>y</w:delText>
                      </w:r>
                      <w:r w:rsidRPr="00294A48">
                        <w:rPr>
                          <w:sz w:val="20"/>
                          <w:szCs w:val="20"/>
                        </w:rPr>
                        <w:delText>.</w:delText>
                      </w:r>
                    </w:del>
                  </w:ins>
                </w:p>
              </w:tc>
            </w:tr>
            <w:tr w:rsidR="009F2C45" w:rsidRPr="009F2C45" w:rsidDel="00882666" w14:paraId="40D0DC97" w14:textId="67FABE8A" w:rsidTr="0014147F">
              <w:trPr>
                <w:cantSplit/>
                <w:del w:id="3382" w:author="ERCOT 012825" w:date="2026-04-28T13:09:00Z"/>
              </w:trPr>
              <w:tc>
                <w:tcPr>
                  <w:tcW w:w="1145" w:type="pct"/>
                </w:tcPr>
                <w:p w14:paraId="06AFAF3E" w14:textId="1359DB9E" w:rsidR="009F2C45" w:rsidRPr="009F2C45" w:rsidDel="00882666" w:rsidRDefault="009F2C45" w:rsidP="009F2C45">
                  <w:pPr>
                    <w:spacing w:after="60"/>
                    <w:rPr>
                      <w:del w:id="3383" w:author="ERCOT 012825" w:date="2026-04-28T13:09:00Z" w16du:dateUtc="2026-04-28T18:09:00Z"/>
                      <w:iCs/>
                      <w:sz w:val="20"/>
                      <w:szCs w:val="20"/>
                    </w:rPr>
                  </w:pPr>
                  <w:del w:id="3384" w:author="ERCOT 012825" w:date="2026-04-28T13:09:00Z" w16du:dateUtc="2026-04-28T18:09:00Z">
                    <w:r w:rsidRPr="009F2C45" w:rsidDel="00882666">
                      <w:rPr>
                        <w:iCs/>
                        <w:sz w:val="20"/>
                        <w:szCs w:val="20"/>
                      </w:rPr>
                      <w:delText>RTRDP</w:delText>
                    </w:r>
                  </w:del>
                </w:p>
              </w:tc>
              <w:tc>
                <w:tcPr>
                  <w:tcW w:w="675" w:type="pct"/>
                </w:tcPr>
                <w:p w14:paraId="1CE289A9" w14:textId="4BAD4CDD" w:rsidR="009F2C45" w:rsidRPr="009F2C45" w:rsidDel="00882666" w:rsidRDefault="009F2C45" w:rsidP="009F2C45">
                  <w:pPr>
                    <w:spacing w:after="60"/>
                    <w:rPr>
                      <w:del w:id="3385" w:author="ERCOT 012825" w:date="2026-04-28T13:09:00Z" w16du:dateUtc="2026-04-28T18:09:00Z"/>
                      <w:iCs/>
                      <w:sz w:val="20"/>
                      <w:szCs w:val="20"/>
                    </w:rPr>
                  </w:pPr>
                  <w:del w:id="3386" w:author="ERCOT 012825" w:date="2026-04-28T13:09:00Z" w16du:dateUtc="2026-04-28T18:09:00Z">
                    <w:r w:rsidRPr="009F2C45" w:rsidDel="00882666">
                      <w:rPr>
                        <w:iCs/>
                        <w:sz w:val="20"/>
                        <w:szCs w:val="20"/>
                      </w:rPr>
                      <w:delText>$/MWh</w:delText>
                    </w:r>
                  </w:del>
                </w:p>
              </w:tc>
              <w:tc>
                <w:tcPr>
                  <w:tcW w:w="3180" w:type="pct"/>
                </w:tcPr>
                <w:p w14:paraId="39C7CB59" w14:textId="4FED91AF" w:rsidR="009F2C45" w:rsidRPr="009F2C45" w:rsidDel="00882666" w:rsidRDefault="009F2C45" w:rsidP="009F2C45">
                  <w:pPr>
                    <w:spacing w:after="60"/>
                    <w:rPr>
                      <w:del w:id="3387" w:author="ERCOT 012825" w:date="2026-04-28T13:09:00Z" w16du:dateUtc="2026-04-28T18:09:00Z"/>
                      <w:iCs/>
                      <w:sz w:val="20"/>
                      <w:szCs w:val="20"/>
                    </w:rPr>
                  </w:pPr>
                  <w:del w:id="3388" w:author="ERCOT 012825" w:date="2026-04-28T13:09:00Z" w16du:dateUtc="2026-04-28T18:09:00Z">
                    <w:r w:rsidRPr="009F2C45" w:rsidDel="00882666">
                      <w:rPr>
                        <w:iCs/>
                        <w:sz w:val="20"/>
                        <w:szCs w:val="20"/>
                      </w:rPr>
                      <w:delText xml:space="preserve">Real-Time Reliability Deployment Price for Energy </w:delText>
                    </w:r>
                    <w:r w:rsidRPr="009F2C45" w:rsidDel="00882666">
                      <w:rPr>
                        <w:rFonts w:ascii="Symbol" w:eastAsia="Symbol" w:hAnsi="Symbol" w:cs="Symbol"/>
                        <w:iCs/>
                        <w:sz w:val="20"/>
                        <w:szCs w:val="20"/>
                      </w:rPr>
                      <w:delText>¾</w:delText>
                    </w:r>
                    <w:r w:rsidRPr="009F2C45" w:rsidDel="00882666">
                      <w:rPr>
                        <w:iCs/>
                        <w:sz w:val="20"/>
                        <w:szCs w:val="20"/>
                      </w:rPr>
                      <w:delText>The Real-Time price for the 15-minute Settlement Interval, reflecting the impact of reliability deployments on energy prices that is calculated from the Real-Time Reliability Deployment Price Adder for Energy.</w:delText>
                    </w:r>
                  </w:del>
                </w:p>
              </w:tc>
            </w:tr>
            <w:tr w:rsidR="009F2C45" w:rsidRPr="009F2C45" w:rsidDel="00882666" w14:paraId="4AD1A21C" w14:textId="6CB89475" w:rsidTr="0014147F">
              <w:trPr>
                <w:cantSplit/>
                <w:del w:id="3389" w:author="ERCOT 012825" w:date="2026-04-28T13:09:00Z"/>
              </w:trPr>
              <w:tc>
                <w:tcPr>
                  <w:tcW w:w="1145" w:type="pct"/>
                </w:tcPr>
                <w:p w14:paraId="27AB5CBB" w14:textId="74010316" w:rsidR="009F2C45" w:rsidRPr="009F2C45" w:rsidDel="00882666" w:rsidRDefault="009F2C45" w:rsidP="009F2C45">
                  <w:pPr>
                    <w:spacing w:after="60"/>
                    <w:rPr>
                      <w:del w:id="3390" w:author="ERCOT 012825" w:date="2026-04-28T13:09:00Z" w16du:dateUtc="2026-04-28T18:09:00Z"/>
                      <w:iCs/>
                      <w:sz w:val="20"/>
                      <w:szCs w:val="20"/>
                    </w:rPr>
                  </w:pPr>
                  <w:del w:id="3391" w:author="ERCOT 012825" w:date="2026-04-28T13:09:00Z" w16du:dateUtc="2026-04-28T18:09:00Z">
                    <w:r w:rsidRPr="009F2C45" w:rsidDel="00882666">
                      <w:rPr>
                        <w:iCs/>
                        <w:sz w:val="20"/>
                        <w:szCs w:val="20"/>
                      </w:rPr>
                      <w:delText>RTRDPA y</w:delText>
                    </w:r>
                  </w:del>
                </w:p>
              </w:tc>
              <w:tc>
                <w:tcPr>
                  <w:tcW w:w="675" w:type="pct"/>
                </w:tcPr>
                <w:p w14:paraId="74113D89" w14:textId="67F7A42A" w:rsidR="009F2C45" w:rsidRPr="009F2C45" w:rsidDel="00882666" w:rsidRDefault="009F2C45" w:rsidP="009F2C45">
                  <w:pPr>
                    <w:spacing w:after="60"/>
                    <w:rPr>
                      <w:del w:id="3392" w:author="ERCOT 012825" w:date="2026-04-28T13:09:00Z" w16du:dateUtc="2026-04-28T18:09:00Z"/>
                      <w:iCs/>
                      <w:sz w:val="20"/>
                      <w:szCs w:val="20"/>
                    </w:rPr>
                  </w:pPr>
                  <w:del w:id="3393" w:author="ERCOT 012825" w:date="2026-04-28T13:09:00Z" w16du:dateUtc="2026-04-28T18:09:00Z">
                    <w:r w:rsidRPr="009F2C45" w:rsidDel="00882666">
                      <w:rPr>
                        <w:iCs/>
                        <w:sz w:val="20"/>
                        <w:szCs w:val="20"/>
                      </w:rPr>
                      <w:delText>$/MWh</w:delText>
                    </w:r>
                  </w:del>
                </w:p>
              </w:tc>
              <w:tc>
                <w:tcPr>
                  <w:tcW w:w="3180" w:type="pct"/>
                </w:tcPr>
                <w:p w14:paraId="5472952C" w14:textId="673B65AD" w:rsidR="009F2C45" w:rsidRPr="009F2C45" w:rsidDel="00882666" w:rsidRDefault="009F2C45" w:rsidP="009F2C45">
                  <w:pPr>
                    <w:spacing w:after="60"/>
                    <w:rPr>
                      <w:del w:id="3394" w:author="ERCOT 012825" w:date="2026-04-28T13:09:00Z" w16du:dateUtc="2026-04-28T18:09:00Z"/>
                      <w:iCs/>
                      <w:sz w:val="20"/>
                      <w:szCs w:val="20"/>
                    </w:rPr>
                  </w:pPr>
                  <w:del w:id="3395" w:author="ERCOT 012825" w:date="2026-04-28T13:09:00Z" w16du:dateUtc="2026-04-28T18:09:00Z">
                    <w:r w:rsidRPr="009F2C45" w:rsidDel="00882666">
                      <w:rPr>
                        <w:iCs/>
                        <w:sz w:val="20"/>
                        <w:szCs w:val="20"/>
                      </w:rPr>
                      <w:delText xml:space="preserve">Real-Time Reliability Deployment Price Adder for Energy </w:delText>
                    </w:r>
                    <w:r w:rsidRPr="009F2C45" w:rsidDel="00882666">
                      <w:rPr>
                        <w:rFonts w:ascii="Symbol" w:eastAsia="Symbol" w:hAnsi="Symbol" w:cs="Symbol"/>
                        <w:iCs/>
                        <w:sz w:val="20"/>
                        <w:szCs w:val="20"/>
                      </w:rPr>
                      <w:delText>¾</w:delText>
                    </w:r>
                    <w:r w:rsidRPr="009F2C45" w:rsidDel="00882666">
                      <w:rPr>
                        <w:iCs/>
                        <w:sz w:val="20"/>
                        <w:szCs w:val="20"/>
                      </w:rPr>
                      <w:delText>The Real-Time price adder that captures the impact of reliability deployments on energy prices for the SCED interval y.</w:delText>
                    </w:r>
                  </w:del>
                </w:p>
              </w:tc>
            </w:tr>
            <w:tr w:rsidR="009F2C45" w:rsidRPr="009F2C45" w14:paraId="5B8BB13C" w14:textId="77777777" w:rsidTr="0014147F">
              <w:trPr>
                <w:cantSplit/>
              </w:trPr>
              <w:tc>
                <w:tcPr>
                  <w:tcW w:w="1145" w:type="pct"/>
                </w:tcPr>
                <w:p w14:paraId="6744DFF1" w14:textId="77777777" w:rsidR="009F2C45" w:rsidRPr="009F2C45" w:rsidRDefault="009F2C45" w:rsidP="009F2C45">
                  <w:pPr>
                    <w:spacing w:after="60"/>
                    <w:rPr>
                      <w:iCs/>
                      <w:sz w:val="20"/>
                      <w:szCs w:val="20"/>
                    </w:rPr>
                  </w:pPr>
                  <w:r w:rsidRPr="009F2C45">
                    <w:rPr>
                      <w:iCs/>
                      <w:sz w:val="20"/>
                      <w:szCs w:val="20"/>
                    </w:rPr>
                    <w:t xml:space="preserve">SDWF </w:t>
                  </w:r>
                  <w:r w:rsidRPr="009F2C45">
                    <w:rPr>
                      <w:i/>
                      <w:sz w:val="20"/>
                      <w:szCs w:val="20"/>
                      <w:vertAlign w:val="subscript"/>
                    </w:rPr>
                    <w:t>y</w:t>
                  </w:r>
                </w:p>
              </w:tc>
              <w:tc>
                <w:tcPr>
                  <w:tcW w:w="675" w:type="pct"/>
                </w:tcPr>
                <w:p w14:paraId="584FFD3C"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0FB2DB17" w14:textId="77777777" w:rsidR="009F2C45" w:rsidRPr="009F2C45" w:rsidRDefault="009F2C45" w:rsidP="009F2C45">
                  <w:pPr>
                    <w:spacing w:after="60"/>
                    <w:rPr>
                      <w:iCs/>
                      <w:sz w:val="20"/>
                      <w:szCs w:val="20"/>
                    </w:rPr>
                  </w:pPr>
                  <w:r w:rsidRPr="009F2C45">
                    <w:rPr>
                      <w:iCs/>
                      <w:sz w:val="20"/>
                      <w:szCs w:val="20"/>
                    </w:rPr>
                    <w:t xml:space="preserve">SCED Duration Weighting Factor per interval </w:t>
                  </w:r>
                  <w:r w:rsidRPr="009F2C45">
                    <w:rPr>
                      <w:rFonts w:ascii="Symbol" w:eastAsia="Symbol" w:hAnsi="Symbol" w:cs="Symbol"/>
                      <w:iCs/>
                      <w:sz w:val="20"/>
                      <w:szCs w:val="20"/>
                    </w:rPr>
                    <w:t>¾</w:t>
                  </w:r>
                  <w:r w:rsidRPr="009F2C45">
                    <w:rPr>
                      <w:iCs/>
                      <w:sz w:val="20"/>
                      <w:szCs w:val="20"/>
                    </w:rPr>
                    <w:t>The weight used in the SODG, SOTG, SODESS, or SOTESS price calculation for the portion of the SCED interval y within the Settlement Interval.</w:t>
                  </w:r>
                </w:p>
              </w:tc>
            </w:tr>
            <w:tr w:rsidR="009F2C45" w:rsidRPr="009F2C45" w14:paraId="521C41E1" w14:textId="77777777" w:rsidTr="0014147F">
              <w:trPr>
                <w:cantSplit/>
              </w:trPr>
              <w:tc>
                <w:tcPr>
                  <w:tcW w:w="1145" w:type="pct"/>
                </w:tcPr>
                <w:p w14:paraId="191B2743" w14:textId="77777777" w:rsidR="009F2C45" w:rsidRPr="009F2C45" w:rsidRDefault="009F2C45" w:rsidP="009F2C45">
                  <w:pPr>
                    <w:spacing w:after="60"/>
                    <w:rPr>
                      <w:iCs/>
                      <w:sz w:val="20"/>
                      <w:szCs w:val="20"/>
                    </w:rPr>
                  </w:pPr>
                  <w:r w:rsidRPr="009F2C45">
                    <w:rPr>
                      <w:iCs/>
                      <w:sz w:val="20"/>
                      <w:szCs w:val="20"/>
                    </w:rPr>
                    <w:t xml:space="preserve">RTLMP </w:t>
                  </w:r>
                  <w:r w:rsidRPr="009F2C45">
                    <w:rPr>
                      <w:i/>
                      <w:sz w:val="20"/>
                      <w:szCs w:val="20"/>
                      <w:vertAlign w:val="subscript"/>
                    </w:rPr>
                    <w:t>b, y</w:t>
                  </w:r>
                </w:p>
              </w:tc>
              <w:tc>
                <w:tcPr>
                  <w:tcW w:w="675" w:type="pct"/>
                </w:tcPr>
                <w:p w14:paraId="41BDEE5C"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2E6E2207" w14:textId="77777777" w:rsidR="009F2C45" w:rsidRPr="009F2C45" w:rsidRDefault="009F2C45" w:rsidP="009F2C45">
                  <w:pPr>
                    <w:spacing w:after="60"/>
                    <w:rPr>
                      <w:iCs/>
                      <w:sz w:val="20"/>
                      <w:szCs w:val="20"/>
                    </w:rPr>
                  </w:pPr>
                  <w:r w:rsidRPr="009F2C45">
                    <w:rPr>
                      <w:iCs/>
                      <w:sz w:val="20"/>
                      <w:szCs w:val="20"/>
                    </w:rPr>
                    <w:t xml:space="preserve">Real-Time Locational Marginal Price at bus per interval </w:t>
                  </w:r>
                  <w:r w:rsidRPr="009F2C45">
                    <w:rPr>
                      <w:rFonts w:ascii="Symbol" w:eastAsia="Symbol" w:hAnsi="Symbol" w:cs="Symbol"/>
                      <w:iCs/>
                      <w:sz w:val="20"/>
                      <w:szCs w:val="20"/>
                    </w:rPr>
                    <w:t>¾</w:t>
                  </w:r>
                  <w:r w:rsidRPr="009F2C45">
                    <w:rPr>
                      <w:iCs/>
                      <w:sz w:val="20"/>
                      <w:szCs w:val="20"/>
                    </w:rPr>
                    <w:t>The Real-Time LMP at Electrical Bus b, for the SCED interval y.</w:t>
                  </w:r>
                </w:p>
              </w:tc>
            </w:tr>
            <w:tr w:rsidR="009F2C45" w:rsidRPr="009F2C45" w14:paraId="791D2015" w14:textId="77777777" w:rsidTr="0014147F">
              <w:trPr>
                <w:cantSplit/>
              </w:trPr>
              <w:tc>
                <w:tcPr>
                  <w:tcW w:w="1145" w:type="pct"/>
                </w:tcPr>
                <w:p w14:paraId="21183EB0" w14:textId="77777777" w:rsidR="009F2C45" w:rsidRPr="009F2C45" w:rsidRDefault="009F2C45" w:rsidP="009F2C45">
                  <w:pPr>
                    <w:spacing w:after="60"/>
                    <w:rPr>
                      <w:iCs/>
                      <w:sz w:val="20"/>
                      <w:szCs w:val="20"/>
                    </w:rPr>
                  </w:pPr>
                  <w:r w:rsidRPr="009F2C45">
                    <w:rPr>
                      <w:iCs/>
                      <w:sz w:val="20"/>
                      <w:szCs w:val="20"/>
                    </w:rPr>
                    <w:t xml:space="preserve">TLMP </w:t>
                  </w:r>
                  <w:r w:rsidRPr="009F2C45">
                    <w:rPr>
                      <w:i/>
                      <w:sz w:val="20"/>
                      <w:szCs w:val="20"/>
                      <w:vertAlign w:val="subscript"/>
                    </w:rPr>
                    <w:t>y</w:t>
                  </w:r>
                </w:p>
              </w:tc>
              <w:tc>
                <w:tcPr>
                  <w:tcW w:w="675" w:type="pct"/>
                </w:tcPr>
                <w:p w14:paraId="3A29B9A2" w14:textId="77777777" w:rsidR="009F2C45" w:rsidRPr="009F2C45" w:rsidRDefault="009F2C45" w:rsidP="009F2C45">
                  <w:pPr>
                    <w:spacing w:after="60"/>
                    <w:rPr>
                      <w:iCs/>
                      <w:sz w:val="20"/>
                      <w:szCs w:val="20"/>
                    </w:rPr>
                  </w:pPr>
                  <w:r w:rsidRPr="009F2C45">
                    <w:rPr>
                      <w:iCs/>
                      <w:sz w:val="20"/>
                      <w:szCs w:val="20"/>
                    </w:rPr>
                    <w:t>second</w:t>
                  </w:r>
                </w:p>
              </w:tc>
              <w:tc>
                <w:tcPr>
                  <w:tcW w:w="3180" w:type="pct"/>
                </w:tcPr>
                <w:p w14:paraId="6DC35191" w14:textId="77777777" w:rsidR="009F2C45" w:rsidRPr="009F2C45" w:rsidRDefault="009F2C45" w:rsidP="009F2C45">
                  <w:pPr>
                    <w:spacing w:after="60"/>
                    <w:rPr>
                      <w:iCs/>
                      <w:sz w:val="20"/>
                      <w:szCs w:val="20"/>
                    </w:rPr>
                  </w:pPr>
                  <w:r w:rsidRPr="009F2C45">
                    <w:rPr>
                      <w:iCs/>
                      <w:sz w:val="20"/>
                      <w:szCs w:val="20"/>
                    </w:rPr>
                    <w:t xml:space="preserve">Duration of SCED interval per interval </w:t>
                  </w:r>
                  <w:r w:rsidRPr="009F2C45">
                    <w:rPr>
                      <w:rFonts w:ascii="Symbol" w:eastAsia="Symbol" w:hAnsi="Symbol" w:cs="Symbol"/>
                      <w:iCs/>
                      <w:sz w:val="20"/>
                      <w:szCs w:val="20"/>
                    </w:rPr>
                    <w:t>¾</w:t>
                  </w:r>
                  <w:r w:rsidRPr="009F2C45">
                    <w:rPr>
                      <w:iCs/>
                      <w:sz w:val="20"/>
                      <w:szCs w:val="20"/>
                    </w:rPr>
                    <w:t>The duration of the SCED interval y within the Settlement Interval.</w:t>
                  </w:r>
                </w:p>
              </w:tc>
            </w:tr>
            <w:tr w:rsidR="009F2C45" w:rsidRPr="009F2C45" w14:paraId="010B7FFB" w14:textId="77777777" w:rsidTr="0014147F">
              <w:trPr>
                <w:cantSplit/>
              </w:trPr>
              <w:tc>
                <w:tcPr>
                  <w:tcW w:w="1145" w:type="pct"/>
                </w:tcPr>
                <w:p w14:paraId="6D64C1EF" w14:textId="181A14C0" w:rsidR="009F2C45" w:rsidRPr="009F2C45" w:rsidRDefault="005E685D" w:rsidP="009F2C45">
                  <w:pPr>
                    <w:spacing w:after="60"/>
                    <w:rPr>
                      <w:i/>
                      <w:sz w:val="20"/>
                      <w:szCs w:val="20"/>
                    </w:rPr>
                  </w:pPr>
                  <w:del w:id="3396" w:author="ERCOT 052926" w:date="2026-05-28T17:02:00Z" w16du:dateUtc="2026-05-28T22:02:00Z">
                    <w:r w:rsidRPr="009F2C45" w:rsidDel="0027293C">
                      <w:rPr>
                        <w:i/>
                        <w:sz w:val="20"/>
                        <w:szCs w:val="20"/>
                      </w:rPr>
                      <w:delText>G</w:delText>
                    </w:r>
                  </w:del>
                  <w:proofErr w:type="spellStart"/>
                  <w:ins w:id="3397" w:author="ERCOT 052926" w:date="2026-05-28T17:02:00Z" w16du:dateUtc="2026-05-28T22:02:00Z">
                    <w:r w:rsidR="0027293C">
                      <w:rPr>
                        <w:i/>
                        <w:sz w:val="20"/>
                        <w:szCs w:val="20"/>
                      </w:rPr>
                      <w:t>g</w:t>
                    </w:r>
                  </w:ins>
                  <w:r w:rsidR="009F2C45" w:rsidRPr="009F2C45">
                    <w:rPr>
                      <w:i/>
                      <w:sz w:val="20"/>
                      <w:szCs w:val="20"/>
                    </w:rPr>
                    <w:t>sc</w:t>
                  </w:r>
                  <w:proofErr w:type="spellEnd"/>
                </w:p>
              </w:tc>
              <w:tc>
                <w:tcPr>
                  <w:tcW w:w="675" w:type="pct"/>
                </w:tcPr>
                <w:p w14:paraId="4D70D4DA"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7CA27FBD" w14:textId="77777777" w:rsidR="009F2C45" w:rsidRPr="009F2C45" w:rsidRDefault="009F2C45" w:rsidP="009F2C45">
                  <w:pPr>
                    <w:spacing w:after="60"/>
                    <w:rPr>
                      <w:iCs/>
                      <w:sz w:val="20"/>
                      <w:szCs w:val="20"/>
                    </w:rPr>
                  </w:pPr>
                  <w:r w:rsidRPr="009F2C45">
                    <w:rPr>
                      <w:iCs/>
                      <w:sz w:val="20"/>
                      <w:szCs w:val="20"/>
                    </w:rPr>
                    <w:t>A generation site code.</w:t>
                  </w:r>
                </w:p>
              </w:tc>
            </w:tr>
            <w:tr w:rsidR="009F2C45" w:rsidRPr="009F2C45" w14:paraId="005EE27F" w14:textId="77777777" w:rsidTr="0014147F">
              <w:trPr>
                <w:cantSplit/>
              </w:trPr>
              <w:tc>
                <w:tcPr>
                  <w:tcW w:w="1145" w:type="pct"/>
                </w:tcPr>
                <w:p w14:paraId="31397FA6" w14:textId="27075227" w:rsidR="009F2C45" w:rsidRPr="009F2C45" w:rsidRDefault="005E685D" w:rsidP="009F2C45">
                  <w:pPr>
                    <w:spacing w:after="60"/>
                    <w:rPr>
                      <w:i/>
                      <w:sz w:val="20"/>
                      <w:szCs w:val="20"/>
                    </w:rPr>
                  </w:pPr>
                  <w:del w:id="3398" w:author="ERCOT 052926" w:date="2026-05-28T17:02:00Z" w16du:dateUtc="2026-05-28T22:02:00Z">
                    <w:r w:rsidRPr="009F2C45" w:rsidDel="0027293C">
                      <w:rPr>
                        <w:i/>
                        <w:sz w:val="20"/>
                        <w:szCs w:val="20"/>
                      </w:rPr>
                      <w:delText>B</w:delText>
                    </w:r>
                  </w:del>
                  <w:ins w:id="3399" w:author="ERCOT 052926" w:date="2026-05-28T17:02:00Z" w16du:dateUtc="2026-05-28T22:02:00Z">
                    <w:r w:rsidR="0027293C">
                      <w:rPr>
                        <w:i/>
                        <w:sz w:val="20"/>
                        <w:szCs w:val="20"/>
                      </w:rPr>
                      <w:t>b</w:t>
                    </w:r>
                  </w:ins>
                </w:p>
              </w:tc>
              <w:tc>
                <w:tcPr>
                  <w:tcW w:w="675" w:type="pct"/>
                </w:tcPr>
                <w:p w14:paraId="05E2D761"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6A6D5B92" w14:textId="77777777" w:rsidR="009F2C45" w:rsidRPr="009F2C45" w:rsidRDefault="009F2C45" w:rsidP="009F2C45">
                  <w:pPr>
                    <w:spacing w:after="60"/>
                    <w:rPr>
                      <w:iCs/>
                      <w:sz w:val="20"/>
                      <w:szCs w:val="20"/>
                    </w:rPr>
                  </w:pPr>
                  <w:r w:rsidRPr="009F2C45">
                    <w:rPr>
                      <w:iCs/>
                      <w:sz w:val="20"/>
                      <w:szCs w:val="20"/>
                    </w:rPr>
                    <w:t>An Electrical Bus.</w:t>
                  </w:r>
                </w:p>
              </w:tc>
            </w:tr>
            <w:tr w:rsidR="009F2C45" w:rsidRPr="009F2C45" w14:paraId="1776C22D" w14:textId="77777777" w:rsidTr="0014147F">
              <w:trPr>
                <w:cantSplit/>
              </w:trPr>
              <w:tc>
                <w:tcPr>
                  <w:tcW w:w="1145" w:type="pct"/>
                </w:tcPr>
                <w:p w14:paraId="5323D3E3" w14:textId="5A976E08" w:rsidR="009F2C45" w:rsidRPr="009F2C45" w:rsidRDefault="005E685D" w:rsidP="009F2C45">
                  <w:pPr>
                    <w:spacing w:after="60"/>
                    <w:rPr>
                      <w:i/>
                      <w:sz w:val="20"/>
                      <w:szCs w:val="20"/>
                    </w:rPr>
                  </w:pPr>
                  <w:del w:id="3400" w:author="ERCOT 052926" w:date="2026-05-28T17:02:00Z" w16du:dateUtc="2026-05-28T22:02:00Z">
                    <w:r w:rsidRPr="009F2C45" w:rsidDel="0027293C">
                      <w:rPr>
                        <w:i/>
                        <w:sz w:val="20"/>
                        <w:szCs w:val="20"/>
                      </w:rPr>
                      <w:delText>Y</w:delText>
                    </w:r>
                  </w:del>
                  <w:ins w:id="3401" w:author="ERCOT 052926" w:date="2026-05-28T17:02:00Z" w16du:dateUtc="2026-05-28T22:02:00Z">
                    <w:r w:rsidR="0027293C">
                      <w:rPr>
                        <w:i/>
                        <w:sz w:val="20"/>
                        <w:szCs w:val="20"/>
                      </w:rPr>
                      <w:t>y</w:t>
                    </w:r>
                  </w:ins>
                </w:p>
              </w:tc>
              <w:tc>
                <w:tcPr>
                  <w:tcW w:w="675" w:type="pct"/>
                </w:tcPr>
                <w:p w14:paraId="20849CAF"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1A7BB90C" w14:textId="77777777" w:rsidR="009F2C45" w:rsidRPr="009F2C45" w:rsidRDefault="009F2C45" w:rsidP="009F2C45">
                  <w:pPr>
                    <w:spacing w:after="60"/>
                    <w:rPr>
                      <w:iCs/>
                      <w:sz w:val="20"/>
                      <w:szCs w:val="20"/>
                    </w:rPr>
                  </w:pPr>
                  <w:r w:rsidRPr="009F2C45">
                    <w:rPr>
                      <w:iCs/>
                      <w:sz w:val="20"/>
                      <w:szCs w:val="20"/>
                    </w:rPr>
                    <w:t>A SCED interval in the 15-minute Settlement Interval.  The summation is over the total number of SCED runs that cover the 15-minute Settlement Interval.</w:t>
                  </w:r>
                </w:p>
              </w:tc>
            </w:tr>
          </w:tbl>
          <w:p w14:paraId="4203F065" w14:textId="77777777" w:rsidR="009F2C45" w:rsidRPr="009F2C45" w:rsidRDefault="009F2C45" w:rsidP="009F2C45">
            <w:pPr>
              <w:spacing w:before="240" w:after="240"/>
              <w:ind w:left="720" w:hanging="720"/>
              <w:rPr>
                <w:szCs w:val="20"/>
              </w:rPr>
            </w:pPr>
            <w:r w:rsidRPr="009F2C45">
              <w:rPr>
                <w:szCs w:val="20"/>
              </w:rPr>
              <w:t>(6)</w:t>
            </w:r>
            <w:r w:rsidRPr="009F2C45">
              <w:rPr>
                <w:szCs w:val="20"/>
              </w:rPr>
              <w:tab/>
              <w:t>The total net payments and charges to each QSE for energy from SODGs, SOTGs, SODESSs, or SOTESSs for the 15-minute Settlement Interval is calculated as follows:</w:t>
            </w:r>
          </w:p>
          <w:p w14:paraId="2C2A2770"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 xml:space="preserve">RTESOAMTQSETOT </w:t>
            </w:r>
            <w:r w:rsidRPr="009F2C45">
              <w:rPr>
                <w:b/>
                <w:bCs/>
                <w:i/>
                <w:vertAlign w:val="subscript"/>
              </w:rPr>
              <w:t>q</w:t>
            </w:r>
            <w:r w:rsidRPr="009F2C45">
              <w:rPr>
                <w:b/>
                <w:bCs/>
              </w:rPr>
              <w:tab/>
              <w:t xml:space="preserve">= </w:t>
            </w:r>
            <w:r w:rsidRPr="009F2C45">
              <w:rPr>
                <w:b/>
                <w:bCs/>
                <w:position w:val="-22"/>
              </w:rPr>
              <w:object w:dxaOrig="285" w:dyaOrig="450" w14:anchorId="2056E003">
                <v:shape id="_x0000_i1158" type="#_x0000_t75" style="width:14.4pt;height:21.6pt" o:ole="">
                  <v:imagedata r:id="rId170" o:title=""/>
                </v:shape>
                <o:OLEObject Type="Embed" ProgID="Equation.3" ShapeID="_x0000_i1158" DrawAspect="Content" ObjectID="_1842180355" r:id="rId178"/>
              </w:object>
            </w:r>
            <w:r w:rsidRPr="009F2C45">
              <w:rPr>
                <w:b/>
                <w:bCs/>
              </w:rPr>
              <w:t xml:space="preserve">(RTGSOAMT </w:t>
            </w:r>
            <w:r w:rsidRPr="009F2C45">
              <w:rPr>
                <w:b/>
                <w:bCs/>
                <w:i/>
                <w:vertAlign w:val="subscript"/>
              </w:rPr>
              <w:t xml:space="preserve">q, </w:t>
            </w:r>
            <w:proofErr w:type="spellStart"/>
            <w:r w:rsidRPr="009F2C45">
              <w:rPr>
                <w:b/>
                <w:bCs/>
                <w:i/>
                <w:vertAlign w:val="subscript"/>
              </w:rPr>
              <w:t>gsc</w:t>
            </w:r>
            <w:proofErr w:type="spellEnd"/>
            <w:r w:rsidRPr="009F2C45">
              <w:rPr>
                <w:b/>
                <w:bCs/>
              </w:rPr>
              <w:t xml:space="preserve"> + RTWSLSOAMT </w:t>
            </w:r>
            <w:r w:rsidRPr="009F2C45">
              <w:rPr>
                <w:b/>
                <w:bCs/>
                <w:i/>
                <w:vertAlign w:val="subscript"/>
              </w:rPr>
              <w:t xml:space="preserve">q, </w:t>
            </w:r>
            <w:proofErr w:type="spellStart"/>
            <w:r w:rsidRPr="009F2C45">
              <w:rPr>
                <w:b/>
                <w:bCs/>
                <w:i/>
                <w:vertAlign w:val="subscript"/>
              </w:rPr>
              <w:t>gsc</w:t>
            </w:r>
            <w:proofErr w:type="spellEnd"/>
            <w:r w:rsidRPr="009F2C45">
              <w:rPr>
                <w:b/>
                <w:bCs/>
                <w:vertAlign w:val="subscript"/>
              </w:rPr>
              <w:t xml:space="preserve"> </w:t>
            </w:r>
            <w:r w:rsidRPr="009F2C45">
              <w:rPr>
                <w:b/>
                <w:bCs/>
              </w:rPr>
              <w:t xml:space="preserve">+ RTNWSLSOAMT </w:t>
            </w:r>
            <w:r w:rsidRPr="009F2C45">
              <w:rPr>
                <w:b/>
                <w:bCs/>
                <w:i/>
                <w:vertAlign w:val="subscript"/>
              </w:rPr>
              <w:t xml:space="preserve">q, </w:t>
            </w:r>
            <w:proofErr w:type="spellStart"/>
            <w:r w:rsidRPr="009F2C45">
              <w:rPr>
                <w:b/>
                <w:bCs/>
                <w:i/>
                <w:vertAlign w:val="subscript"/>
              </w:rPr>
              <w:t>gsc</w:t>
            </w:r>
            <w:proofErr w:type="spellEnd"/>
            <w:r w:rsidRPr="009F2C45">
              <w:rPr>
                <w:b/>
                <w:bCs/>
              </w:rPr>
              <w:t>)</w:t>
            </w:r>
          </w:p>
          <w:p w14:paraId="6837B7DF" w14:textId="77777777" w:rsidR="009F2C45" w:rsidRPr="009F2C45" w:rsidRDefault="009F2C45" w:rsidP="009F2C45">
            <w:pPr>
              <w:rPr>
                <w:szCs w:val="20"/>
              </w:rPr>
            </w:pPr>
            <w:r w:rsidRPr="009F2C45">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F2C45" w:rsidRPr="009F2C45" w14:paraId="4A614946" w14:textId="77777777" w:rsidTr="0014147F">
              <w:trPr>
                <w:cantSplit/>
                <w:tblHeader/>
              </w:trPr>
              <w:tc>
                <w:tcPr>
                  <w:tcW w:w="2335" w:type="dxa"/>
                </w:tcPr>
                <w:p w14:paraId="3C95CB17" w14:textId="77777777" w:rsidR="009F2C45" w:rsidRPr="009F2C45" w:rsidRDefault="009F2C45" w:rsidP="009F2C45">
                  <w:pPr>
                    <w:spacing w:after="120"/>
                    <w:rPr>
                      <w:b/>
                      <w:iCs/>
                      <w:sz w:val="20"/>
                      <w:szCs w:val="20"/>
                    </w:rPr>
                  </w:pPr>
                  <w:r w:rsidRPr="009F2C45">
                    <w:rPr>
                      <w:b/>
                      <w:iCs/>
                      <w:sz w:val="20"/>
                      <w:szCs w:val="20"/>
                    </w:rPr>
                    <w:lastRenderedPageBreak/>
                    <w:t>Variable</w:t>
                  </w:r>
                </w:p>
              </w:tc>
              <w:tc>
                <w:tcPr>
                  <w:tcW w:w="700" w:type="dxa"/>
                </w:tcPr>
                <w:p w14:paraId="599D0C78" w14:textId="77777777" w:rsidR="009F2C45" w:rsidRPr="009F2C45" w:rsidRDefault="009F2C45" w:rsidP="009F2C45">
                  <w:pPr>
                    <w:spacing w:after="120"/>
                    <w:rPr>
                      <w:b/>
                      <w:iCs/>
                      <w:sz w:val="20"/>
                      <w:szCs w:val="20"/>
                    </w:rPr>
                  </w:pPr>
                  <w:r w:rsidRPr="009F2C45">
                    <w:rPr>
                      <w:b/>
                      <w:iCs/>
                      <w:sz w:val="20"/>
                      <w:szCs w:val="20"/>
                    </w:rPr>
                    <w:t>Unit</w:t>
                  </w:r>
                </w:p>
              </w:tc>
              <w:tc>
                <w:tcPr>
                  <w:tcW w:w="6036" w:type="dxa"/>
                </w:tcPr>
                <w:p w14:paraId="78F42CA2" w14:textId="77777777" w:rsidR="009F2C45" w:rsidRPr="009F2C45" w:rsidRDefault="009F2C45" w:rsidP="009F2C45">
                  <w:pPr>
                    <w:spacing w:after="120"/>
                    <w:rPr>
                      <w:b/>
                      <w:iCs/>
                      <w:sz w:val="20"/>
                      <w:szCs w:val="20"/>
                    </w:rPr>
                  </w:pPr>
                  <w:r w:rsidRPr="009F2C45">
                    <w:rPr>
                      <w:b/>
                      <w:iCs/>
                      <w:sz w:val="20"/>
                      <w:szCs w:val="20"/>
                    </w:rPr>
                    <w:t>Definition</w:t>
                  </w:r>
                </w:p>
              </w:tc>
            </w:tr>
            <w:tr w:rsidR="009F2C45" w:rsidRPr="009F2C45" w14:paraId="61352328" w14:textId="77777777" w:rsidTr="0014147F">
              <w:trPr>
                <w:cantSplit/>
              </w:trPr>
              <w:tc>
                <w:tcPr>
                  <w:tcW w:w="2335" w:type="dxa"/>
                </w:tcPr>
                <w:p w14:paraId="1144D72D" w14:textId="77777777" w:rsidR="009F2C45" w:rsidRPr="009F2C45" w:rsidRDefault="009F2C45" w:rsidP="009F2C45">
                  <w:pPr>
                    <w:spacing w:after="60"/>
                    <w:rPr>
                      <w:iCs/>
                      <w:sz w:val="20"/>
                      <w:szCs w:val="20"/>
                    </w:rPr>
                  </w:pPr>
                  <w:r w:rsidRPr="009F2C45">
                    <w:rPr>
                      <w:iCs/>
                      <w:sz w:val="20"/>
                      <w:szCs w:val="20"/>
                    </w:rPr>
                    <w:t xml:space="preserve">RTESOAMTQSETOT </w:t>
                  </w:r>
                  <w:r w:rsidRPr="009F2C45">
                    <w:rPr>
                      <w:i/>
                      <w:iCs/>
                      <w:sz w:val="20"/>
                      <w:szCs w:val="20"/>
                      <w:vertAlign w:val="subscript"/>
                    </w:rPr>
                    <w:t>q</w:t>
                  </w:r>
                </w:p>
              </w:tc>
              <w:tc>
                <w:tcPr>
                  <w:tcW w:w="700" w:type="dxa"/>
                </w:tcPr>
                <w:p w14:paraId="18FF9D89" w14:textId="77777777" w:rsidR="009F2C45" w:rsidRPr="009F2C45" w:rsidRDefault="009F2C45" w:rsidP="009F2C45">
                  <w:pPr>
                    <w:spacing w:after="60"/>
                    <w:rPr>
                      <w:iCs/>
                      <w:sz w:val="20"/>
                      <w:szCs w:val="20"/>
                    </w:rPr>
                  </w:pPr>
                  <w:r w:rsidRPr="009F2C45">
                    <w:rPr>
                      <w:iCs/>
                      <w:sz w:val="20"/>
                      <w:szCs w:val="20"/>
                    </w:rPr>
                    <w:t>$</w:t>
                  </w:r>
                </w:p>
              </w:tc>
              <w:tc>
                <w:tcPr>
                  <w:tcW w:w="6036" w:type="dxa"/>
                </w:tcPr>
                <w:p w14:paraId="214B4F7D" w14:textId="77777777" w:rsidR="009F2C45" w:rsidRPr="009F2C45" w:rsidRDefault="009F2C45" w:rsidP="009F2C45">
                  <w:pPr>
                    <w:spacing w:after="60"/>
                    <w:rPr>
                      <w:iCs/>
                      <w:sz w:val="20"/>
                      <w:szCs w:val="20"/>
                    </w:rPr>
                  </w:pPr>
                  <w:r w:rsidRPr="009F2C45">
                    <w:rPr>
                      <w:i/>
                      <w:iCs/>
                      <w:sz w:val="20"/>
                      <w:szCs w:val="20"/>
                    </w:rPr>
                    <w:t>Real-Time Energy Payment or Charge per QSE for SODGs, SOTGs</w:t>
                  </w:r>
                  <w:r w:rsidRPr="009F2C45">
                    <w:rPr>
                      <w:i/>
                      <w:sz w:val="20"/>
                      <w:szCs w:val="20"/>
                    </w:rPr>
                    <w:t xml:space="preserve">, </w:t>
                  </w:r>
                  <w:r w:rsidRPr="009F2C45">
                    <w:rPr>
                      <w:i/>
                      <w:iCs/>
                      <w:sz w:val="20"/>
                      <w:szCs w:val="20"/>
                    </w:rPr>
                    <w:t xml:space="preserve">SODESSs, or SOTESSs </w:t>
                  </w:r>
                  <w:r w:rsidRPr="009F2C45">
                    <w:rPr>
                      <w:iCs/>
                      <w:sz w:val="20"/>
                      <w:szCs w:val="20"/>
                    </w:rPr>
                    <w:t xml:space="preserve">—The payment or charge to QSE </w:t>
                  </w:r>
                  <w:r w:rsidRPr="009F2C45">
                    <w:rPr>
                      <w:i/>
                      <w:iCs/>
                      <w:sz w:val="20"/>
                      <w:szCs w:val="20"/>
                    </w:rPr>
                    <w:t>q</w:t>
                  </w:r>
                  <w:r w:rsidRPr="009F2C45">
                    <w:rPr>
                      <w:iCs/>
                      <w:sz w:val="20"/>
                      <w:szCs w:val="20"/>
                    </w:rPr>
                    <w:t xml:space="preserve"> for Real-Time energy from SODGs, SOTGs, SODESSs, or SOTESSs, for the 15-minute Settlement Interval.</w:t>
                  </w:r>
                </w:p>
              </w:tc>
            </w:tr>
            <w:tr w:rsidR="009F2C45" w:rsidRPr="009F2C45" w14:paraId="43E59B5F" w14:textId="77777777" w:rsidTr="0014147F">
              <w:trPr>
                <w:cantSplit/>
              </w:trPr>
              <w:tc>
                <w:tcPr>
                  <w:tcW w:w="2335" w:type="dxa"/>
                </w:tcPr>
                <w:p w14:paraId="4E92B0F0" w14:textId="77777777" w:rsidR="009F2C45" w:rsidRPr="009F2C45" w:rsidRDefault="009F2C45" w:rsidP="009F2C45">
                  <w:pPr>
                    <w:spacing w:after="60"/>
                    <w:rPr>
                      <w:iCs/>
                      <w:sz w:val="20"/>
                      <w:szCs w:val="20"/>
                    </w:rPr>
                  </w:pPr>
                  <w:r w:rsidRPr="009F2C45">
                    <w:rPr>
                      <w:iCs/>
                      <w:sz w:val="20"/>
                      <w:szCs w:val="20"/>
                    </w:rPr>
                    <w:t xml:space="preserve">RTGSOAMT </w:t>
                  </w:r>
                  <w:r w:rsidRPr="009F2C45">
                    <w:rPr>
                      <w:i/>
                      <w:iCs/>
                      <w:sz w:val="20"/>
                      <w:szCs w:val="20"/>
                      <w:vertAlign w:val="subscript"/>
                    </w:rPr>
                    <w:t xml:space="preserve">q, </w:t>
                  </w:r>
                  <w:proofErr w:type="spellStart"/>
                  <w:r w:rsidRPr="009F2C45">
                    <w:rPr>
                      <w:i/>
                      <w:iCs/>
                      <w:sz w:val="20"/>
                      <w:szCs w:val="20"/>
                      <w:vertAlign w:val="subscript"/>
                    </w:rPr>
                    <w:t>gsc</w:t>
                  </w:r>
                  <w:proofErr w:type="spellEnd"/>
                </w:p>
              </w:tc>
              <w:tc>
                <w:tcPr>
                  <w:tcW w:w="700" w:type="dxa"/>
                </w:tcPr>
                <w:p w14:paraId="6C9AC73E" w14:textId="77777777" w:rsidR="009F2C45" w:rsidRPr="009F2C45" w:rsidRDefault="009F2C45" w:rsidP="009F2C45">
                  <w:pPr>
                    <w:spacing w:after="60"/>
                    <w:rPr>
                      <w:iCs/>
                      <w:sz w:val="20"/>
                      <w:szCs w:val="20"/>
                    </w:rPr>
                  </w:pPr>
                  <w:r w:rsidRPr="009F2C45">
                    <w:rPr>
                      <w:iCs/>
                      <w:sz w:val="20"/>
                      <w:szCs w:val="20"/>
                    </w:rPr>
                    <w:t>$</w:t>
                  </w:r>
                </w:p>
              </w:tc>
              <w:tc>
                <w:tcPr>
                  <w:tcW w:w="6036" w:type="dxa"/>
                </w:tcPr>
                <w:p w14:paraId="08DA907C" w14:textId="77777777" w:rsidR="009F2C45" w:rsidRPr="009F2C45" w:rsidRDefault="009F2C45" w:rsidP="009F2C45">
                  <w:pPr>
                    <w:spacing w:after="60"/>
                    <w:rPr>
                      <w:iCs/>
                      <w:sz w:val="20"/>
                      <w:szCs w:val="20"/>
                    </w:rPr>
                  </w:pPr>
                  <w:r w:rsidRPr="009F2C45">
                    <w:rPr>
                      <w:i/>
                      <w:iCs/>
                      <w:sz w:val="20"/>
                      <w:szCs w:val="20"/>
                    </w:rPr>
                    <w:t>Real-Time Generation for SODG, SOTG</w:t>
                  </w:r>
                  <w:r w:rsidRPr="009F2C45">
                    <w:rPr>
                      <w:i/>
                      <w:sz w:val="20"/>
                      <w:szCs w:val="20"/>
                    </w:rPr>
                    <w:t xml:space="preserve">, </w:t>
                  </w:r>
                  <w:r w:rsidRPr="009F2C45">
                    <w:rPr>
                      <w:i/>
                      <w:iCs/>
                      <w:sz w:val="20"/>
                      <w:szCs w:val="20"/>
                    </w:rPr>
                    <w:t>SODESS, or SOTESS Site Amount</w:t>
                  </w:r>
                  <w:r w:rsidRPr="009F2C45" w:rsidDel="006C2DC2">
                    <w:rPr>
                      <w:i/>
                      <w:iCs/>
                      <w:sz w:val="20"/>
                      <w:szCs w:val="20"/>
                    </w:rPr>
                    <w:t xml:space="preserve"> </w:t>
                  </w:r>
                  <w:r w:rsidRPr="009F2C45">
                    <w:rPr>
                      <w:iCs/>
                      <w:sz w:val="20"/>
                      <w:szCs w:val="20"/>
                    </w:rPr>
                    <w:t xml:space="preserve">—The total payment or charge for generation to QSE </w:t>
                  </w:r>
                  <w:r w:rsidRPr="009F2C45">
                    <w:rPr>
                      <w:i/>
                      <w:iCs/>
                      <w:sz w:val="20"/>
                      <w:szCs w:val="20"/>
                    </w:rPr>
                    <w:t>q</w:t>
                  </w:r>
                  <w:r w:rsidRPr="009F2C45">
                    <w:rPr>
                      <w:iCs/>
                      <w:sz w:val="20"/>
                      <w:szCs w:val="20"/>
                    </w:rPr>
                    <w:t xml:space="preserve"> for SODG, SOTG</w:t>
                  </w:r>
                  <w:r w:rsidRPr="009F2C45">
                    <w:rPr>
                      <w:sz w:val="20"/>
                      <w:szCs w:val="20"/>
                    </w:rPr>
                    <w:t xml:space="preserve">, </w:t>
                  </w:r>
                  <w:r w:rsidRPr="009F2C45">
                    <w:rPr>
                      <w:iCs/>
                      <w:sz w:val="20"/>
                      <w:szCs w:val="20"/>
                    </w:rPr>
                    <w:t>SODESS, or SOTESS site</w:t>
                  </w:r>
                  <w:r w:rsidRPr="009F2C45">
                    <w:rPr>
                      <w:i/>
                      <w:iCs/>
                      <w:sz w:val="20"/>
                      <w:szCs w:val="20"/>
                    </w:rPr>
                    <w:t xml:space="preserve"> </w:t>
                  </w:r>
                  <w:proofErr w:type="spellStart"/>
                  <w:r w:rsidRPr="009F2C45">
                    <w:rPr>
                      <w:i/>
                      <w:iCs/>
                      <w:sz w:val="20"/>
                      <w:szCs w:val="20"/>
                    </w:rPr>
                    <w:t>gsc</w:t>
                  </w:r>
                  <w:proofErr w:type="spellEnd"/>
                  <w:r w:rsidRPr="009F2C45">
                    <w:rPr>
                      <w:iCs/>
                      <w:sz w:val="20"/>
                      <w:szCs w:val="20"/>
                    </w:rPr>
                    <w:t xml:space="preserve"> for the 15-minute Settlement Interval.</w:t>
                  </w:r>
                </w:p>
              </w:tc>
            </w:tr>
            <w:tr w:rsidR="009F2C45" w:rsidRPr="009F2C45" w14:paraId="4EC3B644" w14:textId="77777777" w:rsidTr="0014147F">
              <w:trPr>
                <w:cantSplit/>
              </w:trPr>
              <w:tc>
                <w:tcPr>
                  <w:tcW w:w="2335" w:type="dxa"/>
                </w:tcPr>
                <w:p w14:paraId="5A865970" w14:textId="77777777" w:rsidR="009F2C45" w:rsidRPr="009F2C45" w:rsidRDefault="009F2C45" w:rsidP="009F2C45">
                  <w:pPr>
                    <w:spacing w:after="60"/>
                    <w:rPr>
                      <w:iCs/>
                      <w:sz w:val="20"/>
                      <w:szCs w:val="20"/>
                    </w:rPr>
                  </w:pPr>
                  <w:r w:rsidRPr="009F2C45">
                    <w:rPr>
                      <w:iCs/>
                      <w:sz w:val="20"/>
                      <w:szCs w:val="20"/>
                    </w:rPr>
                    <w:t>RTWSLSOAMT</w:t>
                  </w:r>
                  <w:r w:rsidRPr="009F2C45">
                    <w:rPr>
                      <w:iCs/>
                      <w:sz w:val="20"/>
                      <w:szCs w:val="20"/>
                      <w:vertAlign w:val="subscript"/>
                    </w:rPr>
                    <w:t xml:space="preserve"> </w:t>
                  </w:r>
                  <w:r w:rsidRPr="009F2C45">
                    <w:rPr>
                      <w:i/>
                      <w:iCs/>
                      <w:sz w:val="20"/>
                      <w:szCs w:val="20"/>
                      <w:vertAlign w:val="subscript"/>
                    </w:rPr>
                    <w:t>q,</w:t>
                  </w:r>
                  <w:r w:rsidRPr="009F2C45">
                    <w:rPr>
                      <w:iCs/>
                      <w:sz w:val="20"/>
                      <w:szCs w:val="20"/>
                      <w:vertAlign w:val="subscript"/>
                    </w:rPr>
                    <w:t xml:space="preserve"> </w:t>
                  </w:r>
                  <w:proofErr w:type="spellStart"/>
                  <w:r w:rsidRPr="009F2C45">
                    <w:rPr>
                      <w:i/>
                      <w:iCs/>
                      <w:sz w:val="20"/>
                      <w:szCs w:val="20"/>
                      <w:vertAlign w:val="subscript"/>
                    </w:rPr>
                    <w:t>gsc</w:t>
                  </w:r>
                  <w:proofErr w:type="spellEnd"/>
                </w:p>
              </w:tc>
              <w:tc>
                <w:tcPr>
                  <w:tcW w:w="700" w:type="dxa"/>
                </w:tcPr>
                <w:p w14:paraId="6F21F3ED" w14:textId="77777777" w:rsidR="009F2C45" w:rsidRPr="009F2C45" w:rsidRDefault="009F2C45" w:rsidP="009F2C45">
                  <w:pPr>
                    <w:spacing w:after="60"/>
                    <w:rPr>
                      <w:iCs/>
                      <w:sz w:val="20"/>
                      <w:szCs w:val="20"/>
                    </w:rPr>
                  </w:pPr>
                  <w:r w:rsidRPr="009F2C45">
                    <w:rPr>
                      <w:iCs/>
                      <w:sz w:val="20"/>
                      <w:szCs w:val="20"/>
                    </w:rPr>
                    <w:t>$</w:t>
                  </w:r>
                </w:p>
              </w:tc>
              <w:tc>
                <w:tcPr>
                  <w:tcW w:w="6036" w:type="dxa"/>
                </w:tcPr>
                <w:p w14:paraId="0497CDED" w14:textId="77777777" w:rsidR="009F2C45" w:rsidRPr="009F2C45" w:rsidRDefault="009F2C45" w:rsidP="009F2C45">
                  <w:pPr>
                    <w:spacing w:after="60"/>
                    <w:rPr>
                      <w:i/>
                      <w:iCs/>
                      <w:sz w:val="20"/>
                      <w:szCs w:val="20"/>
                    </w:rPr>
                  </w:pPr>
                  <w:r w:rsidRPr="009F2C45">
                    <w:rPr>
                      <w:i/>
                      <w:iCs/>
                      <w:sz w:val="20"/>
                      <w:szCs w:val="20"/>
                    </w:rPr>
                    <w:t xml:space="preserve">Real-Time WSL for SODESS or SOTESS Site Amount </w:t>
                  </w:r>
                  <w:r w:rsidRPr="009F2C45">
                    <w:rPr>
                      <w:iCs/>
                      <w:sz w:val="20"/>
                      <w:szCs w:val="20"/>
                    </w:rPr>
                    <w:t xml:space="preserve">—The total payment or charge for WSL to QSE </w:t>
                  </w:r>
                  <w:r w:rsidRPr="009F2C45">
                    <w:rPr>
                      <w:i/>
                      <w:iCs/>
                      <w:sz w:val="20"/>
                      <w:szCs w:val="20"/>
                    </w:rPr>
                    <w:t>q</w:t>
                  </w:r>
                  <w:r w:rsidRPr="009F2C45">
                    <w:rPr>
                      <w:iCs/>
                      <w:sz w:val="20"/>
                      <w:szCs w:val="20"/>
                    </w:rPr>
                    <w:t xml:space="preserve"> for the SODESS or SOTESS site</w:t>
                  </w:r>
                  <w:r w:rsidRPr="009F2C45">
                    <w:rPr>
                      <w:i/>
                      <w:iCs/>
                      <w:sz w:val="20"/>
                      <w:szCs w:val="20"/>
                    </w:rPr>
                    <w:t xml:space="preserve"> </w:t>
                  </w:r>
                  <w:proofErr w:type="spellStart"/>
                  <w:r w:rsidRPr="009F2C45">
                    <w:rPr>
                      <w:i/>
                      <w:iCs/>
                      <w:sz w:val="20"/>
                      <w:szCs w:val="20"/>
                    </w:rPr>
                    <w:t>gsc</w:t>
                  </w:r>
                  <w:proofErr w:type="spellEnd"/>
                  <w:r w:rsidRPr="009F2C45">
                    <w:rPr>
                      <w:iCs/>
                      <w:sz w:val="20"/>
                      <w:szCs w:val="20"/>
                    </w:rPr>
                    <w:t xml:space="preserve"> for the 15-minute Settlement Interval. </w:t>
                  </w:r>
                </w:p>
              </w:tc>
            </w:tr>
            <w:tr w:rsidR="009F2C45" w:rsidRPr="009F2C45" w14:paraId="45C28BC1" w14:textId="77777777" w:rsidTr="0014147F">
              <w:trPr>
                <w:cantSplit/>
              </w:trPr>
              <w:tc>
                <w:tcPr>
                  <w:tcW w:w="2335" w:type="dxa"/>
                </w:tcPr>
                <w:p w14:paraId="45343F3F" w14:textId="77777777" w:rsidR="009F2C45" w:rsidRPr="009F2C45" w:rsidRDefault="009F2C45" w:rsidP="009F2C45">
                  <w:pPr>
                    <w:spacing w:after="60"/>
                    <w:rPr>
                      <w:iCs/>
                      <w:sz w:val="20"/>
                      <w:szCs w:val="20"/>
                    </w:rPr>
                  </w:pPr>
                  <w:r w:rsidRPr="009F2C45">
                    <w:rPr>
                      <w:iCs/>
                      <w:sz w:val="20"/>
                      <w:szCs w:val="20"/>
                    </w:rPr>
                    <w:t>RTNWSLSOAMT</w:t>
                  </w:r>
                  <w:r w:rsidRPr="009F2C45">
                    <w:rPr>
                      <w:iCs/>
                      <w:sz w:val="20"/>
                      <w:szCs w:val="20"/>
                      <w:vertAlign w:val="subscript"/>
                    </w:rPr>
                    <w:t xml:space="preserve"> </w:t>
                  </w:r>
                  <w:r w:rsidRPr="009F2C45">
                    <w:rPr>
                      <w:i/>
                      <w:iCs/>
                      <w:sz w:val="20"/>
                      <w:szCs w:val="20"/>
                      <w:vertAlign w:val="subscript"/>
                    </w:rPr>
                    <w:t>q,</w:t>
                  </w:r>
                  <w:r w:rsidRPr="009F2C45">
                    <w:rPr>
                      <w:iCs/>
                      <w:sz w:val="20"/>
                      <w:szCs w:val="20"/>
                      <w:vertAlign w:val="subscript"/>
                    </w:rPr>
                    <w:t xml:space="preserve"> </w:t>
                  </w:r>
                  <w:proofErr w:type="spellStart"/>
                  <w:r w:rsidRPr="009F2C45">
                    <w:rPr>
                      <w:i/>
                      <w:iCs/>
                      <w:sz w:val="20"/>
                      <w:szCs w:val="20"/>
                      <w:vertAlign w:val="subscript"/>
                    </w:rPr>
                    <w:t>gsc</w:t>
                  </w:r>
                  <w:proofErr w:type="spellEnd"/>
                </w:p>
              </w:tc>
              <w:tc>
                <w:tcPr>
                  <w:tcW w:w="700" w:type="dxa"/>
                </w:tcPr>
                <w:p w14:paraId="006B26FD" w14:textId="77777777" w:rsidR="009F2C45" w:rsidRPr="009F2C45" w:rsidRDefault="009F2C45" w:rsidP="009F2C45">
                  <w:pPr>
                    <w:spacing w:after="60"/>
                    <w:rPr>
                      <w:iCs/>
                      <w:sz w:val="20"/>
                      <w:szCs w:val="20"/>
                    </w:rPr>
                  </w:pPr>
                  <w:r w:rsidRPr="009F2C45">
                    <w:rPr>
                      <w:iCs/>
                      <w:sz w:val="20"/>
                      <w:szCs w:val="20"/>
                    </w:rPr>
                    <w:t>$</w:t>
                  </w:r>
                </w:p>
              </w:tc>
              <w:tc>
                <w:tcPr>
                  <w:tcW w:w="6036" w:type="dxa"/>
                </w:tcPr>
                <w:p w14:paraId="29C355E2" w14:textId="77777777" w:rsidR="009F2C45" w:rsidRPr="009F2C45" w:rsidRDefault="009F2C45" w:rsidP="009F2C45">
                  <w:pPr>
                    <w:spacing w:after="60"/>
                    <w:rPr>
                      <w:i/>
                      <w:iCs/>
                      <w:sz w:val="20"/>
                      <w:szCs w:val="20"/>
                    </w:rPr>
                  </w:pPr>
                  <w:r w:rsidRPr="009F2C45">
                    <w:rPr>
                      <w:i/>
                      <w:iCs/>
                      <w:sz w:val="20"/>
                      <w:szCs w:val="20"/>
                    </w:rPr>
                    <w:t xml:space="preserve">Real-Time Non-WSL for SODESS or SOTESS Site Amount </w:t>
                  </w:r>
                  <w:r w:rsidRPr="009F2C45">
                    <w:rPr>
                      <w:iCs/>
                      <w:sz w:val="20"/>
                      <w:szCs w:val="20"/>
                    </w:rPr>
                    <w:t xml:space="preserve">—The total payment or charge for Non-WSL Settlement Only Charging Load to QSE </w:t>
                  </w:r>
                  <w:r w:rsidRPr="009F2C45">
                    <w:rPr>
                      <w:i/>
                      <w:iCs/>
                      <w:sz w:val="20"/>
                      <w:szCs w:val="20"/>
                    </w:rPr>
                    <w:t>q</w:t>
                  </w:r>
                  <w:r w:rsidRPr="009F2C45">
                    <w:rPr>
                      <w:iCs/>
                      <w:sz w:val="20"/>
                      <w:szCs w:val="20"/>
                    </w:rPr>
                    <w:t xml:space="preserve"> for the SODESS or SOTESS site</w:t>
                  </w:r>
                  <w:r w:rsidRPr="009F2C45">
                    <w:rPr>
                      <w:i/>
                      <w:iCs/>
                      <w:sz w:val="20"/>
                      <w:szCs w:val="20"/>
                    </w:rPr>
                    <w:t xml:space="preserve"> </w:t>
                  </w:r>
                  <w:proofErr w:type="spellStart"/>
                  <w:r w:rsidRPr="009F2C45">
                    <w:rPr>
                      <w:i/>
                      <w:iCs/>
                      <w:sz w:val="20"/>
                      <w:szCs w:val="20"/>
                    </w:rPr>
                    <w:t>gsc</w:t>
                  </w:r>
                  <w:proofErr w:type="spellEnd"/>
                  <w:r w:rsidRPr="009F2C45">
                    <w:rPr>
                      <w:iCs/>
                      <w:sz w:val="20"/>
                      <w:szCs w:val="20"/>
                    </w:rPr>
                    <w:t xml:space="preserve"> for the 15-minute Settlement Interval. </w:t>
                  </w:r>
                </w:p>
              </w:tc>
            </w:tr>
            <w:tr w:rsidR="009F2C45" w:rsidRPr="009F2C45" w14:paraId="02E6F3B1"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5378497C" w14:textId="45F2AE33" w:rsidR="009F2C45" w:rsidRPr="009F2C45" w:rsidRDefault="005E685D" w:rsidP="009F2C45">
                  <w:pPr>
                    <w:spacing w:after="60"/>
                    <w:rPr>
                      <w:i/>
                      <w:iCs/>
                      <w:sz w:val="20"/>
                      <w:szCs w:val="20"/>
                    </w:rPr>
                  </w:pPr>
                  <w:del w:id="3402" w:author="ERCOT 052926" w:date="2026-05-28T17:02:00Z" w16du:dateUtc="2026-05-28T22:02:00Z">
                    <w:r w:rsidRPr="009F2C45" w:rsidDel="0027293C">
                      <w:rPr>
                        <w:i/>
                        <w:iCs/>
                        <w:sz w:val="20"/>
                        <w:szCs w:val="20"/>
                      </w:rPr>
                      <w:delText>Q</w:delText>
                    </w:r>
                  </w:del>
                  <w:ins w:id="3403" w:author="ERCOT 052926" w:date="2026-05-28T17:02:00Z" w16du:dateUtc="2026-05-28T22:02:00Z">
                    <w:r w:rsidR="0027293C">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48A7FE73"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6FD96AE6" w14:textId="77777777" w:rsidR="009F2C45" w:rsidRPr="009F2C45" w:rsidRDefault="009F2C45" w:rsidP="009F2C45">
                  <w:pPr>
                    <w:spacing w:after="60"/>
                    <w:rPr>
                      <w:iCs/>
                      <w:sz w:val="20"/>
                      <w:szCs w:val="20"/>
                    </w:rPr>
                  </w:pPr>
                  <w:r w:rsidRPr="009F2C45">
                    <w:rPr>
                      <w:iCs/>
                      <w:sz w:val="20"/>
                      <w:szCs w:val="20"/>
                    </w:rPr>
                    <w:t>A QSE.</w:t>
                  </w:r>
                </w:p>
              </w:tc>
            </w:tr>
            <w:tr w:rsidR="009F2C45" w:rsidRPr="009F2C45" w14:paraId="27CD17C4"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711F83C5" w14:textId="744F15DB" w:rsidR="009F2C45" w:rsidRPr="009F2C45" w:rsidRDefault="005E685D" w:rsidP="009F2C45">
                  <w:pPr>
                    <w:spacing w:after="60"/>
                    <w:rPr>
                      <w:i/>
                      <w:iCs/>
                      <w:sz w:val="20"/>
                      <w:szCs w:val="20"/>
                    </w:rPr>
                  </w:pPr>
                  <w:del w:id="3404" w:author="ERCOT 052926" w:date="2026-05-28T17:02:00Z" w16du:dateUtc="2026-05-28T22:02:00Z">
                    <w:r w:rsidRPr="009F2C45" w:rsidDel="0027293C">
                      <w:rPr>
                        <w:i/>
                        <w:iCs/>
                        <w:sz w:val="20"/>
                        <w:szCs w:val="20"/>
                      </w:rPr>
                      <w:delText>G</w:delText>
                    </w:r>
                  </w:del>
                  <w:proofErr w:type="spellStart"/>
                  <w:ins w:id="3405" w:author="ERCOT 052926" w:date="2026-05-28T17:02:00Z" w16du:dateUtc="2026-05-28T22:02:00Z">
                    <w:r w:rsidR="0027293C">
                      <w:rPr>
                        <w:i/>
                        <w:iCs/>
                        <w:sz w:val="20"/>
                        <w:szCs w:val="20"/>
                      </w:rPr>
                      <w:t>g</w:t>
                    </w:r>
                  </w:ins>
                  <w:r w:rsidR="009F2C45" w:rsidRPr="009F2C45">
                    <w:rPr>
                      <w:i/>
                      <w:iCs/>
                      <w:sz w:val="20"/>
                      <w:szCs w:val="20"/>
                    </w:rPr>
                    <w:t>sc</w:t>
                  </w:r>
                  <w:proofErr w:type="spellEnd"/>
                </w:p>
              </w:tc>
              <w:tc>
                <w:tcPr>
                  <w:tcW w:w="700" w:type="dxa"/>
                  <w:tcBorders>
                    <w:top w:val="single" w:sz="4" w:space="0" w:color="auto"/>
                    <w:left w:val="single" w:sz="4" w:space="0" w:color="auto"/>
                    <w:bottom w:val="single" w:sz="4" w:space="0" w:color="auto"/>
                    <w:right w:val="single" w:sz="4" w:space="0" w:color="auto"/>
                  </w:tcBorders>
                </w:tcPr>
                <w:p w14:paraId="610F1ECB"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1C1D36D4" w14:textId="77777777" w:rsidR="009F2C45" w:rsidRPr="009F2C45" w:rsidRDefault="009F2C45" w:rsidP="009F2C45">
                  <w:pPr>
                    <w:spacing w:after="60"/>
                    <w:rPr>
                      <w:iCs/>
                      <w:sz w:val="20"/>
                      <w:szCs w:val="20"/>
                    </w:rPr>
                  </w:pPr>
                  <w:r w:rsidRPr="009F2C45">
                    <w:rPr>
                      <w:iCs/>
                      <w:sz w:val="20"/>
                      <w:szCs w:val="20"/>
                    </w:rPr>
                    <w:t>A generation site code.</w:t>
                  </w:r>
                </w:p>
              </w:tc>
            </w:tr>
          </w:tbl>
          <w:p w14:paraId="02158F40" w14:textId="77777777" w:rsidR="009F2C45" w:rsidRPr="009F2C45" w:rsidRDefault="009F2C45" w:rsidP="009F2C45">
            <w:pPr>
              <w:widowControl w:val="0"/>
              <w:spacing w:before="240" w:after="240"/>
              <w:ind w:left="720" w:hanging="720"/>
              <w:rPr>
                <w:szCs w:val="20"/>
              </w:rPr>
            </w:pPr>
            <w:r w:rsidRPr="009F2C45">
              <w:rPr>
                <w:bCs/>
                <w:szCs w:val="20"/>
              </w:rPr>
              <w:t xml:space="preserve">(7) </w:t>
            </w:r>
            <w:r w:rsidRPr="009F2C45">
              <w:rPr>
                <w:bCs/>
                <w:szCs w:val="20"/>
              </w:rPr>
              <w:tab/>
              <w:t xml:space="preserve">Notwithstanding anything else in this Section except paragraphs (8) and (9) below, a Resource Entity may opt out of nodal pricing and continue Load Zone Settlement for any </w:t>
            </w:r>
            <w:r w:rsidRPr="009F2C45">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(10) of this Section.  On January 1, 2030, all SODGs and SOTGs will be subject to nodal pricing.  </w:t>
            </w:r>
          </w:p>
          <w:p w14:paraId="102543F3" w14:textId="77777777" w:rsidR="009F2C45" w:rsidRPr="009F2C45" w:rsidRDefault="009F2C45" w:rsidP="009F2C45">
            <w:pPr>
              <w:widowControl w:val="0"/>
              <w:spacing w:after="240"/>
              <w:ind w:left="720" w:hanging="720"/>
              <w:rPr>
                <w:szCs w:val="20"/>
              </w:rPr>
            </w:pPr>
            <w:r w:rsidRPr="009F2C45">
              <w:rPr>
                <w:szCs w:val="20"/>
              </w:rPr>
              <w:t>(8)</w:t>
            </w:r>
            <w:r w:rsidRPr="009F2C45">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00AC6F84" w14:textId="77777777" w:rsidR="009F2C45" w:rsidRPr="009F2C45" w:rsidRDefault="009F2C45" w:rsidP="009F2C45">
            <w:pPr>
              <w:widowControl w:val="0"/>
              <w:spacing w:after="240"/>
              <w:ind w:left="720" w:hanging="720"/>
              <w:rPr>
                <w:szCs w:val="20"/>
              </w:rPr>
            </w:pPr>
            <w:r w:rsidRPr="009F2C45">
              <w:rPr>
                <w:szCs w:val="20"/>
              </w:rPr>
              <w:t>(9)</w:t>
            </w:r>
            <w:r w:rsidRPr="009F2C45">
              <w:rPr>
                <w:szCs w:val="20"/>
              </w:rPr>
              <w:tab/>
              <w:t xml:space="preserve">If at any time ERCOT determines that the SODG or SOTG fails to meet the opt-out conditions in paragraph (8) above, ERCOT shall settle the output of the SODG or SOTG at the applicable nodal price as soon as practicable after providing written notice to the </w:t>
            </w:r>
            <w:r w:rsidRPr="009F2C45">
              <w:rPr>
                <w:szCs w:val="20"/>
              </w:rPr>
              <w:lastRenderedPageBreak/>
              <w:t>affected Resource Entity.</w:t>
            </w:r>
          </w:p>
          <w:p w14:paraId="723EC1D7" w14:textId="77777777" w:rsidR="009F2C45" w:rsidRPr="009F2C45" w:rsidRDefault="009F2C45" w:rsidP="009F2C45">
            <w:pPr>
              <w:widowControl w:val="0"/>
              <w:spacing w:after="240"/>
              <w:ind w:left="720" w:hanging="720"/>
              <w:rPr>
                <w:szCs w:val="20"/>
              </w:rPr>
            </w:pPr>
            <w:r w:rsidRPr="009F2C45">
              <w:t>(10)</w:t>
            </w:r>
            <w:r w:rsidRPr="009F2C45">
              <w:tab/>
              <w:t xml:space="preserve">A Resource Entity that has opted out of nodal pricing for one or more SODGs or SOTGs pursuant to paragraph (7)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9F2C45">
              <w:rPr>
                <w:szCs w:val="20"/>
              </w:rPr>
              <w:t>pricing</w:t>
            </w:r>
            <w:r w:rsidRPr="009F2C45">
              <w:t xml:space="preserve"> in ERCOT Settlement systems as soon as practicable.</w:t>
            </w:r>
          </w:p>
        </w:tc>
      </w:tr>
    </w:tbl>
    <w:p w14:paraId="0DE7D804" w14:textId="77777777" w:rsidR="003F3E8F" w:rsidRPr="0013396E" w:rsidRDefault="003F3E8F" w:rsidP="003F3E8F">
      <w:pPr>
        <w:pStyle w:val="H4"/>
        <w:spacing w:before="480"/>
        <w:ind w:left="1267" w:hanging="1267"/>
      </w:pPr>
      <w:bookmarkStart w:id="3406" w:name="_Toc397505029"/>
      <w:bookmarkStart w:id="3407" w:name="_Toc402357161"/>
      <w:bookmarkStart w:id="3408" w:name="_Toc422486541"/>
      <w:bookmarkStart w:id="3409" w:name="_Toc433093394"/>
      <w:bookmarkStart w:id="3410" w:name="_Toc433093552"/>
      <w:bookmarkStart w:id="3411" w:name="_Toc440874782"/>
      <w:bookmarkStart w:id="3412" w:name="_Toc448142339"/>
      <w:bookmarkStart w:id="3413" w:name="_Toc448142496"/>
      <w:bookmarkStart w:id="3414" w:name="_Toc458770337"/>
      <w:bookmarkStart w:id="3415" w:name="_Toc459294305"/>
      <w:bookmarkStart w:id="3416" w:name="_Toc463262798"/>
      <w:bookmarkStart w:id="3417" w:name="_Toc468286871"/>
      <w:bookmarkStart w:id="3418" w:name="_Toc481502911"/>
      <w:bookmarkStart w:id="3419" w:name="_Toc496080079"/>
      <w:bookmarkStart w:id="3420" w:name="_Toc214878996"/>
      <w:bookmarkStart w:id="3421" w:name="_Toc135992433"/>
      <w:bookmarkEnd w:id="2611"/>
      <w:bookmarkEnd w:id="2612"/>
      <w:r w:rsidRPr="0013396E">
        <w:lastRenderedPageBreak/>
        <w:t>6.6.6.3</w:t>
      </w:r>
      <w:r w:rsidRPr="0013396E">
        <w:tab/>
        <w:t>RMR Adjustment Charge</w:t>
      </w:r>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p>
    <w:p w14:paraId="1256D664" w14:textId="77777777" w:rsidR="003F3E8F" w:rsidRPr="0013396E" w:rsidRDefault="003F3E8F" w:rsidP="003F3E8F">
      <w:pPr>
        <w:pStyle w:val="BodyTextNumbered"/>
      </w:pPr>
      <w:r w:rsidRPr="0013396E">
        <w:t>(1)</w:t>
      </w:r>
      <w:r w:rsidRPr="0013396E">
        <w:tab/>
        <w:t>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6.6.6.1, RMR Standby Payment, and the RMR energy payments calculated under Section 6.6.6.2, RMR Payment for Energy.</w:t>
      </w:r>
    </w:p>
    <w:p w14:paraId="286B7200" w14:textId="77777777" w:rsidR="003F3E8F" w:rsidRPr="0013396E" w:rsidRDefault="003F3E8F" w:rsidP="003F3E8F">
      <w:pPr>
        <w:pStyle w:val="BodyTextNumbered"/>
        <w:rPr>
          <w:iCs w:val="0"/>
        </w:rPr>
      </w:pPr>
      <w:r w:rsidRPr="0013396E">
        <w:t>(2)</w:t>
      </w:r>
      <w:r w:rsidRPr="0013396E">
        <w:tab/>
        <w:t>The charge for each QSE representing an RMR Unit for a given Operating Hour is calculated as follows:</w:t>
      </w:r>
    </w:p>
    <w:p w14:paraId="3D014244" w14:textId="38F7640A" w:rsidR="003F3E8F" w:rsidRPr="0013396E" w:rsidRDefault="003F3E8F" w:rsidP="003F3E8F">
      <w:pPr>
        <w:pStyle w:val="FormulaBold"/>
        <w:tabs>
          <w:tab w:val="left" w:pos="2790"/>
          <w:tab w:val="left" w:pos="3240"/>
        </w:tabs>
        <w:ind w:left="3240" w:hanging="2520"/>
      </w:pPr>
      <w:r w:rsidRPr="0013396E">
        <w:t xml:space="preserve">RMRAAMT </w:t>
      </w:r>
      <w:r w:rsidRPr="0013396E">
        <w:rPr>
          <w:i/>
          <w:vertAlign w:val="subscript"/>
        </w:rPr>
        <w:t>q</w:t>
      </w:r>
      <w:r w:rsidRPr="0013396E">
        <w:tab/>
        <w:t>=</w:t>
      </w:r>
      <w:r w:rsidRPr="0013396E">
        <w:tab/>
        <w:t>(-1) * [</w:t>
      </w:r>
      <w:r w:rsidRPr="0013396E">
        <w:rPr>
          <w:position w:val="-22"/>
        </w:rPr>
        <w:object w:dxaOrig="225" w:dyaOrig="465" w14:anchorId="4C4BE7D7">
          <v:shape id="_x0000_i1159" type="#_x0000_t75" style="width:14.4pt;height:22.8pt" o:ole="">
            <v:imagedata r:id="rId179" o:title=""/>
          </v:shape>
          <o:OLEObject Type="Embed" ProgID="Equation.3" ShapeID="_x0000_i1159" DrawAspect="Content" ObjectID="_1842180356" r:id="rId180"/>
        </w:object>
      </w:r>
      <w:r w:rsidRPr="0013396E">
        <w:rPr>
          <w:position w:val="-18"/>
        </w:rPr>
        <w:object w:dxaOrig="225" w:dyaOrig="420" w14:anchorId="170A099C">
          <v:shape id="_x0000_i1160" type="#_x0000_t75" style="width:14.4pt;height:21.6pt" o:ole="">
            <v:imagedata r:id="rId181" o:title=""/>
          </v:shape>
          <o:OLEObject Type="Embed" ProgID="Equation.3" ShapeID="_x0000_i1160" DrawAspect="Content" ObjectID="_1842180357" r:id="rId182"/>
        </w:object>
      </w:r>
      <w:r w:rsidRPr="0013396E">
        <w:t xml:space="preserve">((-1) * </w:t>
      </w:r>
      <w:r w:rsidRPr="0013396E">
        <w:rPr>
          <w:position w:val="-20"/>
        </w:rPr>
        <w:object w:dxaOrig="255" w:dyaOrig="585" w14:anchorId="771F6BBA">
          <v:shape id="_x0000_i1161" type="#_x0000_t75" style="width:14.4pt;height:27.6pt" o:ole="">
            <v:imagedata r:id="rId183" o:title=""/>
          </v:shape>
          <o:OLEObject Type="Embed" ProgID="Equation.3" ShapeID="_x0000_i1161" DrawAspect="Content" ObjectID="_1842180358" r:id="rId184"/>
        </w:object>
      </w:r>
      <w:r w:rsidRPr="0013396E">
        <w:t xml:space="preserve">RESREV </w:t>
      </w:r>
      <w:r w:rsidRPr="0013396E">
        <w:rPr>
          <w:i/>
          <w:vertAlign w:val="subscript"/>
        </w:rPr>
        <w:t xml:space="preserve">q, r, </w:t>
      </w:r>
      <w:proofErr w:type="spellStart"/>
      <w:r w:rsidRPr="0013396E">
        <w:rPr>
          <w:i/>
          <w:vertAlign w:val="subscript"/>
        </w:rPr>
        <w:t>gsc</w:t>
      </w:r>
      <w:proofErr w:type="spellEnd"/>
      <w:r w:rsidRPr="0013396E">
        <w:rPr>
          <w:i/>
          <w:vertAlign w:val="subscript"/>
        </w:rPr>
        <w:t>, p</w:t>
      </w:r>
      <w:r w:rsidRPr="0013396E">
        <w:t xml:space="preserve"> + </w:t>
      </w:r>
      <w:r w:rsidRPr="0013396E">
        <w:rPr>
          <w:position w:val="-20"/>
        </w:rPr>
        <w:object w:dxaOrig="255" w:dyaOrig="585" w14:anchorId="0B74B868">
          <v:shape id="_x0000_i1162" type="#_x0000_t75" style="width:14.4pt;height:27.6pt" o:ole="">
            <v:imagedata r:id="rId183" o:title=""/>
          </v:shape>
          <o:OLEObject Type="Embed" ProgID="Equation.3" ShapeID="_x0000_i1162" DrawAspect="Content" ObjectID="_1842180359" r:id="rId185"/>
        </w:object>
      </w:r>
      <w:r w:rsidRPr="0013396E">
        <w:t xml:space="preserve">EMREAMT </w:t>
      </w:r>
      <w:r w:rsidRPr="0013396E">
        <w:rPr>
          <w:i/>
          <w:vertAlign w:val="subscript"/>
        </w:rPr>
        <w:t>q, r, p, i</w:t>
      </w:r>
      <w:r w:rsidRPr="0013396E">
        <w:t xml:space="preserve"> + RUCMWAMT </w:t>
      </w:r>
      <w:r w:rsidRPr="0013396E">
        <w:rPr>
          <w:i/>
          <w:vertAlign w:val="subscript"/>
        </w:rPr>
        <w:t>q, r, p</w:t>
      </w:r>
      <w:r w:rsidRPr="0013396E">
        <w:t xml:space="preserve"> + RUCCBAMT </w:t>
      </w:r>
      <w:r w:rsidRPr="0013396E">
        <w:rPr>
          <w:i/>
          <w:vertAlign w:val="subscript"/>
        </w:rPr>
        <w:t>q, r, p</w:t>
      </w:r>
      <w:r w:rsidRPr="0013396E">
        <w:t xml:space="preserve"> + RUCDCAMT </w:t>
      </w:r>
      <w:r w:rsidRPr="0013396E">
        <w:rPr>
          <w:i/>
          <w:vertAlign w:val="subscript"/>
        </w:rPr>
        <w:t>q, r, p</w:t>
      </w:r>
      <w:r w:rsidRPr="0013396E">
        <w:t xml:space="preserve"> + </w:t>
      </w:r>
      <w:r w:rsidRPr="0013396E">
        <w:rPr>
          <w:position w:val="-20"/>
        </w:rPr>
        <w:object w:dxaOrig="255" w:dyaOrig="585" w14:anchorId="17D32EBF">
          <v:shape id="_x0000_i1163" type="#_x0000_t75" style="width:14.4pt;height:27.6pt" o:ole="">
            <v:imagedata r:id="rId183" o:title=""/>
          </v:shape>
          <o:OLEObject Type="Embed" ProgID="Equation.3" ShapeID="_x0000_i1163" DrawAspect="Content" ObjectID="_1842180360" r:id="rId186"/>
        </w:object>
      </w:r>
      <w:r w:rsidRPr="0013396E">
        <w:t xml:space="preserve">VSSEAMT </w:t>
      </w:r>
      <w:r w:rsidRPr="0013396E">
        <w:rPr>
          <w:i/>
          <w:vertAlign w:val="subscript"/>
        </w:rPr>
        <w:t>q, r, p, i</w:t>
      </w:r>
      <w:r w:rsidRPr="0013396E">
        <w:t xml:space="preserve"> + </w:t>
      </w:r>
      <w:r w:rsidRPr="0013396E">
        <w:rPr>
          <w:position w:val="-20"/>
        </w:rPr>
        <w:object w:dxaOrig="255" w:dyaOrig="585" w14:anchorId="1BB51B5F">
          <v:shape id="_x0000_i1164" type="#_x0000_t75" style="width:14.4pt;height:27.6pt" o:ole="">
            <v:imagedata r:id="rId183" o:title=""/>
          </v:shape>
          <o:OLEObject Type="Embed" ProgID="Equation.3" ShapeID="_x0000_i1164" DrawAspect="Content" ObjectID="_1842180361" r:id="rId187"/>
        </w:object>
      </w:r>
      <w:r w:rsidRPr="0013396E">
        <w:t xml:space="preserve">VSSVARAMT </w:t>
      </w:r>
      <w:r w:rsidRPr="0013396E">
        <w:rPr>
          <w:i/>
          <w:vertAlign w:val="subscript"/>
        </w:rPr>
        <w:t>q, r, i</w:t>
      </w:r>
      <w:ins w:id="3422" w:author="ERCOT 052926" w:date="2026-05-15T15:33:00Z" w16du:dateUtc="2026-05-15T20:33:00Z">
        <w:r>
          <w:rPr>
            <w:i/>
            <w:vertAlign w:val="subscript"/>
          </w:rPr>
          <w:t xml:space="preserve"> </w:t>
        </w:r>
        <w:r w:rsidRPr="00AA3F0C">
          <w:rPr>
            <w:i/>
          </w:rPr>
          <w:t xml:space="preserve">+ </w:t>
        </w:r>
      </w:ins>
      <w:ins w:id="3423" w:author="ERCOT 052926" w:date="2026-05-15T15:33:00Z" w16du:dateUtc="2026-05-15T20:33:00Z">
        <w:r w:rsidRPr="0013396E">
          <w:rPr>
            <w:position w:val="-20"/>
          </w:rPr>
          <w:object w:dxaOrig="255" w:dyaOrig="585" w14:anchorId="390F9820">
            <v:shape id="_x0000_i1165" type="#_x0000_t75" style="width:14.4pt;height:27.6pt" o:ole="">
              <v:imagedata r:id="rId183" o:title=""/>
            </v:shape>
            <o:OLEObject Type="Embed" ProgID="Equation.3" ShapeID="_x0000_i1165" DrawAspect="Content" ObjectID="_1842180362" r:id="rId188"/>
          </w:object>
        </w:r>
      </w:ins>
      <w:ins w:id="3424" w:author="ERCOT 052926" w:date="2026-05-15T15:33:00Z" w16du:dateUtc="2026-05-15T20:33:00Z">
        <w:r w:rsidRPr="003F3E8F">
          <w:t xml:space="preserve"> </w:t>
        </w:r>
        <w:r w:rsidRPr="00294A48">
          <w:t>RDIG</w:t>
        </w:r>
        <w:r>
          <w:t>A</w:t>
        </w:r>
        <w:r w:rsidRPr="00294A48">
          <w:rPr>
            <w:i/>
            <w:vertAlign w:val="subscript"/>
          </w:rPr>
          <w:t xml:space="preserve"> q,</w:t>
        </w:r>
      </w:ins>
      <w:ins w:id="3425" w:author="ERCOT 052926" w:date="2026-05-27T15:38:00Z" w16du:dateUtc="2026-05-27T20:38:00Z">
        <w:r w:rsidR="00035DB9">
          <w:rPr>
            <w:i/>
            <w:vertAlign w:val="subscript"/>
          </w:rPr>
          <w:t xml:space="preserve"> </w:t>
        </w:r>
      </w:ins>
      <w:ins w:id="3426" w:author="ERCOT 052926" w:date="2026-05-15T15:33:00Z" w16du:dateUtc="2026-05-15T20:33:00Z">
        <w:r w:rsidRPr="00294A48">
          <w:rPr>
            <w:i/>
            <w:vertAlign w:val="subscript"/>
          </w:rPr>
          <w:t>r</w:t>
        </w:r>
        <w:r>
          <w:rPr>
            <w:i/>
            <w:vertAlign w:val="subscript"/>
          </w:rPr>
          <w:t>,</w:t>
        </w:r>
      </w:ins>
      <w:ins w:id="3427" w:author="ERCOT 052926" w:date="2026-05-27T15:38:00Z" w16du:dateUtc="2026-05-27T20:38:00Z">
        <w:r w:rsidR="00035DB9">
          <w:rPr>
            <w:i/>
            <w:vertAlign w:val="subscript"/>
          </w:rPr>
          <w:t xml:space="preserve"> </w:t>
        </w:r>
      </w:ins>
      <w:ins w:id="3428" w:author="ERCOT 052926" w:date="2026-05-15T15:33:00Z" w16du:dateUtc="2026-05-15T20:33:00Z">
        <w:r>
          <w:rPr>
            <w:i/>
            <w:vertAlign w:val="subscript"/>
          </w:rPr>
          <w:t>i</w:t>
        </w:r>
      </w:ins>
      <w:r w:rsidRPr="0013396E">
        <w:rPr>
          <w:rFonts w:ascii="Times New Roman Bold" w:hAnsi="Times New Roman Bold"/>
        </w:rPr>
        <w:t>)]</w:t>
      </w:r>
    </w:p>
    <w:p w14:paraId="7458037E" w14:textId="77777777" w:rsidR="003F3E8F" w:rsidRPr="0013396E" w:rsidRDefault="003F3E8F" w:rsidP="003F3E8F">
      <w:r w:rsidRPr="0013396E">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3F3E8F" w:rsidRPr="0013396E" w14:paraId="081B09E3" w14:textId="77777777" w:rsidTr="00C33A2C">
        <w:trPr>
          <w:cantSplit/>
          <w:tblHeader/>
        </w:trPr>
        <w:tc>
          <w:tcPr>
            <w:tcW w:w="1207" w:type="pct"/>
          </w:tcPr>
          <w:p w14:paraId="6F8ADBFA" w14:textId="77777777" w:rsidR="003F3E8F" w:rsidRPr="0013396E" w:rsidRDefault="003F3E8F" w:rsidP="00C33A2C">
            <w:pPr>
              <w:pStyle w:val="TableHead"/>
            </w:pPr>
            <w:r w:rsidRPr="0013396E">
              <w:t>Variable</w:t>
            </w:r>
          </w:p>
        </w:tc>
        <w:tc>
          <w:tcPr>
            <w:tcW w:w="440" w:type="pct"/>
          </w:tcPr>
          <w:p w14:paraId="3D25F28B" w14:textId="77777777" w:rsidR="003F3E8F" w:rsidRPr="0013396E" w:rsidRDefault="003F3E8F" w:rsidP="00C33A2C">
            <w:pPr>
              <w:pStyle w:val="TableHead"/>
            </w:pPr>
            <w:r w:rsidRPr="0013396E">
              <w:t>Unit</w:t>
            </w:r>
          </w:p>
        </w:tc>
        <w:tc>
          <w:tcPr>
            <w:tcW w:w="3353" w:type="pct"/>
          </w:tcPr>
          <w:p w14:paraId="73D6878C" w14:textId="77777777" w:rsidR="003F3E8F" w:rsidRPr="0013396E" w:rsidRDefault="003F3E8F" w:rsidP="00C33A2C">
            <w:pPr>
              <w:pStyle w:val="TableHead"/>
            </w:pPr>
            <w:r w:rsidRPr="0013396E">
              <w:t>Definition</w:t>
            </w:r>
          </w:p>
        </w:tc>
      </w:tr>
      <w:tr w:rsidR="003F3E8F" w:rsidRPr="0013396E" w14:paraId="40783A0F" w14:textId="77777777" w:rsidTr="00C33A2C">
        <w:trPr>
          <w:cantSplit/>
        </w:trPr>
        <w:tc>
          <w:tcPr>
            <w:tcW w:w="1207" w:type="pct"/>
          </w:tcPr>
          <w:p w14:paraId="1056FF0B" w14:textId="77777777" w:rsidR="003F3E8F" w:rsidRPr="0013396E" w:rsidRDefault="003F3E8F" w:rsidP="00C33A2C">
            <w:pPr>
              <w:pStyle w:val="TableBody"/>
            </w:pPr>
            <w:r w:rsidRPr="0013396E">
              <w:t xml:space="preserve">RMRAAMT </w:t>
            </w:r>
            <w:r w:rsidRPr="0013396E">
              <w:rPr>
                <w:i/>
                <w:vertAlign w:val="subscript"/>
              </w:rPr>
              <w:t>q</w:t>
            </w:r>
          </w:p>
        </w:tc>
        <w:tc>
          <w:tcPr>
            <w:tcW w:w="440" w:type="pct"/>
          </w:tcPr>
          <w:p w14:paraId="7482F799" w14:textId="77777777" w:rsidR="003F3E8F" w:rsidRPr="0013396E" w:rsidRDefault="003F3E8F" w:rsidP="00C33A2C">
            <w:pPr>
              <w:pStyle w:val="TableBody"/>
            </w:pPr>
            <w:r w:rsidRPr="0013396E">
              <w:t>$</w:t>
            </w:r>
          </w:p>
        </w:tc>
        <w:tc>
          <w:tcPr>
            <w:tcW w:w="3353" w:type="pct"/>
          </w:tcPr>
          <w:p w14:paraId="5F61A809" w14:textId="77777777" w:rsidR="003F3E8F" w:rsidRPr="0013396E" w:rsidRDefault="003F3E8F" w:rsidP="00C33A2C">
            <w:pPr>
              <w:pStyle w:val="TableBody"/>
              <w:rPr>
                <w:i/>
              </w:rPr>
            </w:pPr>
            <w:r w:rsidRPr="0013396E">
              <w:rPr>
                <w:i/>
              </w:rPr>
              <w:t>RMR Adjustment Charge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3F3E8F" w:rsidRPr="0013396E" w14:paraId="2B83953D" w14:textId="77777777" w:rsidTr="00C33A2C">
        <w:trPr>
          <w:cantSplit/>
        </w:trPr>
        <w:tc>
          <w:tcPr>
            <w:tcW w:w="1207" w:type="pct"/>
          </w:tcPr>
          <w:p w14:paraId="5F5834A7" w14:textId="77777777" w:rsidR="003F3E8F" w:rsidRPr="0013396E" w:rsidRDefault="003F3E8F" w:rsidP="00C33A2C">
            <w:pPr>
              <w:pStyle w:val="TableBody"/>
              <w:rPr>
                <w:lang w:val="pt-BR"/>
              </w:rPr>
            </w:pPr>
            <w:r w:rsidRPr="0013396E">
              <w:rPr>
                <w:lang w:val="pt-BR"/>
              </w:rPr>
              <w:t xml:space="preserve">EMREAMT </w:t>
            </w:r>
            <w:r w:rsidRPr="0013396E">
              <w:rPr>
                <w:i/>
                <w:vertAlign w:val="subscript"/>
                <w:lang w:val="pt-BR"/>
              </w:rPr>
              <w:t>q, r, p, i</w:t>
            </w:r>
          </w:p>
        </w:tc>
        <w:tc>
          <w:tcPr>
            <w:tcW w:w="440" w:type="pct"/>
          </w:tcPr>
          <w:p w14:paraId="55E8D763" w14:textId="77777777" w:rsidR="003F3E8F" w:rsidRPr="0013396E" w:rsidRDefault="003F3E8F" w:rsidP="00C33A2C">
            <w:pPr>
              <w:pStyle w:val="TableBody"/>
            </w:pPr>
            <w:r w:rsidRPr="0013396E">
              <w:t>$</w:t>
            </w:r>
          </w:p>
        </w:tc>
        <w:tc>
          <w:tcPr>
            <w:tcW w:w="3353" w:type="pct"/>
          </w:tcPr>
          <w:p w14:paraId="609BE04E" w14:textId="77777777" w:rsidR="003F3E8F" w:rsidRPr="0013396E" w:rsidRDefault="003F3E8F" w:rsidP="00C33A2C">
            <w:pPr>
              <w:pStyle w:val="TableBody"/>
              <w:rPr>
                <w:i/>
              </w:rPr>
            </w:pPr>
            <w:r w:rsidRPr="0013396E">
              <w:rPr>
                <w:i/>
                <w:iCs w:val="0"/>
              </w:rPr>
              <w:t>Emergency Energy Amount per QSE per Settlement Point per unit per interval</w:t>
            </w:r>
            <w:r w:rsidRPr="0013396E">
              <w:rPr>
                <w:iCs w:val="0"/>
              </w:rPr>
              <w:t xml:space="preserve">—The payment to QSE </w:t>
            </w:r>
            <w:r w:rsidRPr="0013396E">
              <w:rPr>
                <w:i/>
                <w:iCs w:val="0"/>
              </w:rPr>
              <w:t>q</w:t>
            </w:r>
            <w:r w:rsidRPr="0013396E">
              <w:rPr>
                <w:iCs w:val="0"/>
              </w:rPr>
              <w:t xml:space="preserve"> as additional compensation for the additional energy or Ancillary Services produced or consumed by Resource </w:t>
            </w:r>
            <w:proofErr w:type="spellStart"/>
            <w:r w:rsidRPr="0013396E">
              <w:rPr>
                <w:i/>
                <w:iCs w:val="0"/>
              </w:rPr>
              <w:t>r</w:t>
            </w:r>
            <w:r w:rsidRPr="0013396E">
              <w:rPr>
                <w:iCs w:val="0"/>
              </w:rPr>
              <w:t xml:space="preserve"> at</w:t>
            </w:r>
            <w:proofErr w:type="spellEnd"/>
            <w:r w:rsidRPr="0013396E">
              <w:rPr>
                <w:iCs w:val="0"/>
              </w:rPr>
              <w:t xml:space="preserve"> Resource Node </w:t>
            </w:r>
            <w:r w:rsidRPr="0013396E">
              <w:rPr>
                <w:i/>
                <w:iCs w:val="0"/>
              </w:rPr>
              <w:t>p</w:t>
            </w:r>
            <w:r w:rsidRPr="0013396E">
              <w:rPr>
                <w:iCs w:val="0"/>
              </w:rPr>
              <w:t xml:space="preserve"> in Real-Time during the Emergency Condition, for the 15-minute Settlement Interval </w:t>
            </w:r>
            <w:r w:rsidRPr="0013396E">
              <w:rPr>
                <w:i/>
                <w:iCs w:val="0"/>
              </w:rPr>
              <w:t>i</w:t>
            </w:r>
            <w:r w:rsidRPr="0013396E">
              <w:rPr>
                <w:iCs w:val="0"/>
              </w:rPr>
              <w:t>.  Payment for emergency energy is made to the Combined Cycle Train.</w:t>
            </w:r>
          </w:p>
          <w:p w14:paraId="56F90D64" w14:textId="77777777" w:rsidR="003F3E8F" w:rsidRPr="0013396E" w:rsidRDefault="003F3E8F" w:rsidP="00C33A2C">
            <w:pPr>
              <w:pStyle w:val="TableBody"/>
              <w:rPr>
                <w:i/>
              </w:rPr>
            </w:pPr>
          </w:p>
        </w:tc>
      </w:tr>
      <w:tr w:rsidR="003F3E8F" w:rsidRPr="0013396E" w14:paraId="3120626F" w14:textId="77777777" w:rsidTr="00C33A2C">
        <w:trPr>
          <w:cantSplit/>
        </w:trPr>
        <w:tc>
          <w:tcPr>
            <w:tcW w:w="1207" w:type="pct"/>
          </w:tcPr>
          <w:p w14:paraId="72010BD1" w14:textId="77777777" w:rsidR="003F3E8F" w:rsidRPr="0013396E" w:rsidRDefault="003F3E8F" w:rsidP="00C33A2C">
            <w:pPr>
              <w:pStyle w:val="TableBody"/>
            </w:pPr>
            <w:r w:rsidRPr="0013396E">
              <w:t xml:space="preserve">RESREV </w:t>
            </w:r>
            <w:r w:rsidRPr="0013396E">
              <w:rPr>
                <w:i/>
                <w:vertAlign w:val="subscript"/>
              </w:rPr>
              <w:t xml:space="preserve">q, r, </w:t>
            </w:r>
            <w:proofErr w:type="spellStart"/>
            <w:r w:rsidRPr="0013396E">
              <w:rPr>
                <w:i/>
                <w:vertAlign w:val="subscript"/>
              </w:rPr>
              <w:t>gsc</w:t>
            </w:r>
            <w:proofErr w:type="spellEnd"/>
            <w:r w:rsidRPr="0013396E">
              <w:rPr>
                <w:i/>
                <w:vertAlign w:val="subscript"/>
              </w:rPr>
              <w:t>, p</w:t>
            </w:r>
          </w:p>
        </w:tc>
        <w:tc>
          <w:tcPr>
            <w:tcW w:w="440" w:type="pct"/>
          </w:tcPr>
          <w:p w14:paraId="2D2F35C8" w14:textId="77777777" w:rsidR="003F3E8F" w:rsidRPr="0013396E" w:rsidRDefault="003F3E8F" w:rsidP="00C33A2C">
            <w:pPr>
              <w:pStyle w:val="TableBody"/>
            </w:pPr>
            <w:r w:rsidRPr="0013396E">
              <w:t>$</w:t>
            </w:r>
          </w:p>
        </w:tc>
        <w:tc>
          <w:tcPr>
            <w:tcW w:w="3353" w:type="pct"/>
          </w:tcPr>
          <w:p w14:paraId="072F0005" w14:textId="77777777" w:rsidR="003F3E8F" w:rsidRPr="0013396E" w:rsidRDefault="003F3E8F" w:rsidP="00C33A2C">
            <w:pPr>
              <w:pStyle w:val="TableBody"/>
              <w:rPr>
                <w:i/>
              </w:rPr>
            </w:pPr>
            <w:r w:rsidRPr="0013396E">
              <w:rPr>
                <w:i/>
              </w:rPr>
              <w:t>Resource Share Revenue Settlement Payment</w:t>
            </w:r>
            <w:r w:rsidRPr="0013396E">
              <w:t xml:space="preserve">—The RMR Resource share of the total payment to the entire Facility with a net metering arrangement attributed to Resource </w:t>
            </w:r>
            <w:r w:rsidRPr="0013396E">
              <w:rPr>
                <w:i/>
              </w:rPr>
              <w:t>r</w:t>
            </w:r>
            <w:r w:rsidRPr="0013396E">
              <w:t xml:space="preserve"> that is part of a generation site code </w:t>
            </w:r>
            <w:proofErr w:type="spellStart"/>
            <w:r w:rsidRPr="0013396E">
              <w:rPr>
                <w:i/>
              </w:rPr>
              <w:t>gsc</w:t>
            </w:r>
            <w:proofErr w:type="spellEnd"/>
            <w:r w:rsidRPr="0013396E">
              <w:t xml:space="preserve"> for the QSE </w:t>
            </w:r>
            <w:r w:rsidRPr="0013396E">
              <w:rPr>
                <w:i/>
              </w:rPr>
              <w:t>q</w:t>
            </w:r>
            <w:r w:rsidRPr="0013396E">
              <w:t xml:space="preserve"> at Settlement Point </w:t>
            </w:r>
            <w:r w:rsidRPr="0013396E">
              <w:rPr>
                <w:i/>
              </w:rPr>
              <w:t>p</w:t>
            </w:r>
            <w:r w:rsidRPr="0013396E">
              <w:t>.</w:t>
            </w:r>
          </w:p>
        </w:tc>
      </w:tr>
      <w:tr w:rsidR="003F3E8F" w:rsidRPr="0013396E" w14:paraId="0DB851FC" w14:textId="77777777" w:rsidTr="00C33A2C">
        <w:trPr>
          <w:cantSplit/>
        </w:trPr>
        <w:tc>
          <w:tcPr>
            <w:tcW w:w="1207" w:type="pct"/>
          </w:tcPr>
          <w:p w14:paraId="426D1304" w14:textId="77777777" w:rsidR="003F3E8F" w:rsidRPr="0013396E" w:rsidRDefault="003F3E8F" w:rsidP="00C33A2C">
            <w:pPr>
              <w:pStyle w:val="TableBody"/>
            </w:pPr>
            <w:r w:rsidRPr="0013396E">
              <w:lastRenderedPageBreak/>
              <w:t xml:space="preserve">RUCMWAMT </w:t>
            </w:r>
            <w:r w:rsidRPr="0013396E">
              <w:rPr>
                <w:i/>
                <w:vertAlign w:val="subscript"/>
              </w:rPr>
              <w:t>q, r, p</w:t>
            </w:r>
          </w:p>
        </w:tc>
        <w:tc>
          <w:tcPr>
            <w:tcW w:w="440" w:type="pct"/>
          </w:tcPr>
          <w:p w14:paraId="6D7F605C" w14:textId="77777777" w:rsidR="003F3E8F" w:rsidRPr="0013396E" w:rsidRDefault="003F3E8F" w:rsidP="00C33A2C">
            <w:pPr>
              <w:pStyle w:val="TableBody"/>
            </w:pPr>
            <w:r w:rsidRPr="0013396E">
              <w:t>$</w:t>
            </w:r>
          </w:p>
        </w:tc>
        <w:tc>
          <w:tcPr>
            <w:tcW w:w="3353" w:type="pct"/>
          </w:tcPr>
          <w:p w14:paraId="4AA09671" w14:textId="77777777" w:rsidR="003F3E8F" w:rsidRPr="0013396E" w:rsidRDefault="003F3E8F" w:rsidP="00C33A2C">
            <w:pPr>
              <w:pStyle w:val="TableBody"/>
              <w:rPr>
                <w:i/>
              </w:rPr>
            </w:pPr>
            <w:r w:rsidRPr="0013396E">
              <w:rPr>
                <w:i/>
              </w:rPr>
              <w:t>RUC Make-Whole Amount per QSE per Settlement Point per unit</w:t>
            </w:r>
            <w:r w:rsidRPr="0013396E">
              <w:t xml:space="preserve">—The amount calculated for RMR Unit </w:t>
            </w:r>
            <w:r w:rsidRPr="0013396E">
              <w:rPr>
                <w:i/>
              </w:rPr>
              <w:t>r</w:t>
            </w:r>
            <w:r w:rsidRPr="0013396E">
              <w:t xml:space="preserve"> committed in RUC at Resource Node </w:t>
            </w:r>
            <w:r w:rsidRPr="0013396E">
              <w:rPr>
                <w:i/>
              </w:rPr>
              <w:t>p</w:t>
            </w:r>
            <w:r w:rsidRPr="0013396E">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3F3E8F" w:rsidRPr="0013396E" w14:paraId="7BCB4D51" w14:textId="77777777" w:rsidTr="00C33A2C">
        <w:trPr>
          <w:cantSplit/>
        </w:trPr>
        <w:tc>
          <w:tcPr>
            <w:tcW w:w="1207" w:type="pct"/>
          </w:tcPr>
          <w:p w14:paraId="732DD75B" w14:textId="77777777" w:rsidR="003F3E8F" w:rsidRPr="0013396E" w:rsidRDefault="003F3E8F" w:rsidP="00C33A2C">
            <w:pPr>
              <w:pStyle w:val="TableBody"/>
            </w:pPr>
            <w:r w:rsidRPr="0013396E">
              <w:t xml:space="preserve">RUCCBAMT </w:t>
            </w:r>
            <w:r w:rsidRPr="0013396E">
              <w:rPr>
                <w:i/>
                <w:vertAlign w:val="subscript"/>
              </w:rPr>
              <w:t>q, r</w:t>
            </w:r>
          </w:p>
        </w:tc>
        <w:tc>
          <w:tcPr>
            <w:tcW w:w="440" w:type="pct"/>
          </w:tcPr>
          <w:p w14:paraId="40ABC1B5" w14:textId="77777777" w:rsidR="003F3E8F" w:rsidRPr="0013396E" w:rsidRDefault="003F3E8F" w:rsidP="00C33A2C">
            <w:pPr>
              <w:pStyle w:val="TableBody"/>
            </w:pPr>
            <w:r w:rsidRPr="0013396E">
              <w:t>$</w:t>
            </w:r>
          </w:p>
        </w:tc>
        <w:tc>
          <w:tcPr>
            <w:tcW w:w="3353" w:type="pct"/>
          </w:tcPr>
          <w:p w14:paraId="18331C24" w14:textId="77777777" w:rsidR="003F3E8F" w:rsidRPr="0013396E" w:rsidRDefault="003F3E8F" w:rsidP="00C33A2C">
            <w:pPr>
              <w:pStyle w:val="TableBody"/>
              <w:rPr>
                <w:i/>
              </w:rPr>
            </w:pPr>
            <w:r w:rsidRPr="0013396E">
              <w:rPr>
                <w:i/>
              </w:rPr>
              <w:t xml:space="preserve">RUC </w:t>
            </w:r>
            <w:proofErr w:type="spellStart"/>
            <w:r w:rsidRPr="0013396E">
              <w:rPr>
                <w:i/>
              </w:rPr>
              <w:t>Clawback</w:t>
            </w:r>
            <w:proofErr w:type="spellEnd"/>
            <w:r w:rsidRPr="0013396E">
              <w:rPr>
                <w:i/>
              </w:rPr>
              <w:t xml:space="preserve"> Charge per QSE per unit</w:t>
            </w:r>
            <w:r w:rsidRPr="0013396E">
              <w:t xml:space="preserve">—The RUC </w:t>
            </w:r>
            <w:proofErr w:type="spellStart"/>
            <w:r w:rsidRPr="0013396E">
              <w:t>Clawback</w:t>
            </w:r>
            <w:proofErr w:type="spellEnd"/>
            <w:r w:rsidRPr="0013396E">
              <w:t xml:space="preserve"> Charge to QSE </w:t>
            </w:r>
            <w:r w:rsidRPr="0013396E">
              <w:rPr>
                <w:i/>
              </w:rPr>
              <w:t>q</w:t>
            </w:r>
            <w:r w:rsidRPr="0013396E">
              <w:t xml:space="preserve"> for RMR Unit </w:t>
            </w:r>
            <w:r w:rsidRPr="0013396E">
              <w:rPr>
                <w:i/>
              </w:rPr>
              <w:t>r</w:t>
            </w:r>
            <w:r w:rsidRPr="0013396E">
              <w:t xml:space="preserve">, for the hour.  See Section 5.7.2, RUC </w:t>
            </w:r>
            <w:proofErr w:type="spellStart"/>
            <w:r w:rsidRPr="0013396E">
              <w:t>Clawback</w:t>
            </w:r>
            <w:proofErr w:type="spellEnd"/>
            <w:r w:rsidRPr="0013396E">
              <w:t xml:space="preserve"> Charge.  When one or more Combined Cycle Generation Resources are committed by RUC, a charge is made to the Combined Cycle Train for all RUC-committed Combined Cycle Generation Resources.</w:t>
            </w:r>
          </w:p>
        </w:tc>
      </w:tr>
      <w:tr w:rsidR="003F3E8F" w:rsidRPr="0013396E" w14:paraId="186540D8" w14:textId="77777777" w:rsidTr="00C33A2C">
        <w:trPr>
          <w:cantSplit/>
          <w:trHeight w:val="1538"/>
        </w:trPr>
        <w:tc>
          <w:tcPr>
            <w:tcW w:w="1207" w:type="pct"/>
          </w:tcPr>
          <w:p w14:paraId="41621E20" w14:textId="77777777" w:rsidR="003F3E8F" w:rsidRPr="0013396E" w:rsidRDefault="003F3E8F" w:rsidP="00C33A2C">
            <w:pPr>
              <w:pStyle w:val="TableBody"/>
            </w:pPr>
            <w:r w:rsidRPr="0013396E">
              <w:t xml:space="preserve">RUCDCAMT </w:t>
            </w:r>
            <w:r w:rsidRPr="0013396E">
              <w:rPr>
                <w:i/>
                <w:vertAlign w:val="subscript"/>
              </w:rPr>
              <w:t>q, r, p</w:t>
            </w:r>
          </w:p>
        </w:tc>
        <w:tc>
          <w:tcPr>
            <w:tcW w:w="440" w:type="pct"/>
          </w:tcPr>
          <w:p w14:paraId="6C2A9BA5" w14:textId="77777777" w:rsidR="003F3E8F" w:rsidRPr="0013396E" w:rsidRDefault="003F3E8F" w:rsidP="00C33A2C">
            <w:pPr>
              <w:pStyle w:val="TableBody"/>
            </w:pPr>
            <w:r w:rsidRPr="0013396E">
              <w:t>$</w:t>
            </w:r>
          </w:p>
        </w:tc>
        <w:tc>
          <w:tcPr>
            <w:tcW w:w="3353" w:type="pct"/>
          </w:tcPr>
          <w:p w14:paraId="39A209F8" w14:textId="77777777" w:rsidR="003F3E8F" w:rsidRPr="0013396E" w:rsidRDefault="003F3E8F" w:rsidP="00C33A2C">
            <w:pPr>
              <w:pStyle w:val="TableBody"/>
              <w:rPr>
                <w:i/>
              </w:rPr>
            </w:pPr>
            <w:r w:rsidRPr="0013396E">
              <w:rPr>
                <w:i/>
              </w:rPr>
              <w:t>RUC Decommitment Amount per QSE per Settlement Point per unit</w:t>
            </w:r>
            <w:r w:rsidRPr="0013396E">
              <w:t xml:space="preserve">—The amount calculated for RMR Unit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represented by QSE </w:t>
            </w:r>
            <w:r w:rsidRPr="0013396E">
              <w:rPr>
                <w:i/>
              </w:rPr>
              <w:t>q</w:t>
            </w:r>
            <w:r w:rsidRPr="0013396E">
              <w:t xml:space="preserve"> due to ERCOT de-commitment, for the hour.  When one or more Combined Cycle Generation Resources are decommitted by RUC, payment is made to the Combined Cycle Train for all RUC-decommitted Combined Cycle Generation Resources.</w:t>
            </w:r>
          </w:p>
        </w:tc>
      </w:tr>
      <w:tr w:rsidR="003F3E8F" w:rsidRPr="0013396E" w14:paraId="7CE506D6" w14:textId="77777777" w:rsidTr="00C33A2C">
        <w:trPr>
          <w:cantSplit/>
        </w:trPr>
        <w:tc>
          <w:tcPr>
            <w:tcW w:w="1207" w:type="pct"/>
          </w:tcPr>
          <w:p w14:paraId="7F755876" w14:textId="77777777" w:rsidR="003F3E8F" w:rsidRPr="0013396E" w:rsidRDefault="003F3E8F" w:rsidP="00C33A2C">
            <w:pPr>
              <w:pStyle w:val="TableBody"/>
              <w:rPr>
                <w:lang w:val="pt-BR"/>
              </w:rPr>
            </w:pPr>
            <w:r w:rsidRPr="0013396E">
              <w:rPr>
                <w:lang w:val="pt-BR"/>
              </w:rPr>
              <w:t xml:space="preserve">VSSEAMT </w:t>
            </w:r>
            <w:r w:rsidRPr="0013396E">
              <w:rPr>
                <w:i/>
                <w:vertAlign w:val="subscript"/>
                <w:lang w:val="pt-BR"/>
              </w:rPr>
              <w:t>q, r, p, i</w:t>
            </w:r>
          </w:p>
        </w:tc>
        <w:tc>
          <w:tcPr>
            <w:tcW w:w="440" w:type="pct"/>
          </w:tcPr>
          <w:p w14:paraId="53CF9755" w14:textId="77777777" w:rsidR="003F3E8F" w:rsidRPr="0013396E" w:rsidRDefault="003F3E8F" w:rsidP="00C33A2C">
            <w:pPr>
              <w:pStyle w:val="TableBody"/>
            </w:pPr>
            <w:r w:rsidRPr="0013396E">
              <w:t>$</w:t>
            </w:r>
          </w:p>
        </w:tc>
        <w:tc>
          <w:tcPr>
            <w:tcW w:w="3353" w:type="pct"/>
          </w:tcPr>
          <w:p w14:paraId="5DED8A71" w14:textId="77777777" w:rsidR="003F3E8F" w:rsidRPr="0013396E" w:rsidRDefault="003F3E8F" w:rsidP="00C33A2C">
            <w:pPr>
              <w:pStyle w:val="TableBody"/>
              <w:rPr>
                <w:i/>
              </w:rPr>
            </w:pPr>
            <w:r w:rsidRPr="0013396E">
              <w:rPr>
                <w:i/>
              </w:rPr>
              <w:t xml:space="preserve">Voltage Support Service Energy Amount per QSE per Settlement Point per unit per interval </w:t>
            </w:r>
            <w:r w:rsidRPr="0013396E">
              <w:t xml:space="preserve">—The compensation to QSE </w:t>
            </w:r>
            <w:r w:rsidRPr="0013396E">
              <w:rPr>
                <w:i/>
              </w:rPr>
              <w:t>q</w:t>
            </w:r>
            <w:r w:rsidRPr="0013396E">
              <w:t xml:space="preserve"> for ERCOT-directed power reduction from RMR Unit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to provide Voltage Support Service (VSS), for the 15-minute Settlement Interval </w:t>
            </w:r>
            <w:r w:rsidRPr="0013396E">
              <w:rPr>
                <w:i/>
              </w:rPr>
              <w:t>i</w:t>
            </w:r>
            <w:r w:rsidRPr="0013396E">
              <w:t>.  Payment for VSS is made to the Combined Cycle Train.</w:t>
            </w:r>
          </w:p>
        </w:tc>
      </w:tr>
      <w:tr w:rsidR="003F3E8F" w:rsidRPr="0013396E" w14:paraId="76DCE53B" w14:textId="77777777" w:rsidTr="00C33A2C">
        <w:trPr>
          <w:cantSplit/>
        </w:trPr>
        <w:tc>
          <w:tcPr>
            <w:tcW w:w="1207" w:type="pct"/>
          </w:tcPr>
          <w:p w14:paraId="79442E42" w14:textId="77777777" w:rsidR="003F3E8F" w:rsidRPr="0013396E" w:rsidRDefault="003F3E8F" w:rsidP="00C33A2C">
            <w:pPr>
              <w:pStyle w:val="TableBody"/>
            </w:pPr>
            <w:r w:rsidRPr="0013396E">
              <w:t xml:space="preserve">VSSVARAMT </w:t>
            </w:r>
            <w:r w:rsidRPr="0013396E">
              <w:rPr>
                <w:i/>
                <w:vertAlign w:val="subscript"/>
              </w:rPr>
              <w:t>q, r, i</w:t>
            </w:r>
          </w:p>
        </w:tc>
        <w:tc>
          <w:tcPr>
            <w:tcW w:w="440" w:type="pct"/>
          </w:tcPr>
          <w:p w14:paraId="47AF972E" w14:textId="77777777" w:rsidR="003F3E8F" w:rsidRPr="0013396E" w:rsidRDefault="003F3E8F" w:rsidP="00C33A2C">
            <w:pPr>
              <w:pStyle w:val="TableBody"/>
            </w:pPr>
            <w:r w:rsidRPr="0013396E">
              <w:t>$</w:t>
            </w:r>
          </w:p>
        </w:tc>
        <w:tc>
          <w:tcPr>
            <w:tcW w:w="3353" w:type="pct"/>
          </w:tcPr>
          <w:p w14:paraId="3647ADA2" w14:textId="77777777" w:rsidR="003F3E8F" w:rsidRPr="0013396E" w:rsidRDefault="003F3E8F" w:rsidP="00C33A2C">
            <w:pPr>
              <w:pStyle w:val="TableBody"/>
              <w:rPr>
                <w:i/>
              </w:rPr>
            </w:pPr>
            <w:r w:rsidRPr="0013396E">
              <w:rPr>
                <w:i/>
              </w:rPr>
              <w:t xml:space="preserve">Voltage Support Service </w:t>
            </w:r>
            <w:proofErr w:type="spellStart"/>
            <w:r w:rsidRPr="0013396E">
              <w:rPr>
                <w:i/>
              </w:rPr>
              <w:t>VAr</w:t>
            </w:r>
            <w:proofErr w:type="spellEnd"/>
            <w:r w:rsidRPr="0013396E">
              <w:rPr>
                <w:i/>
              </w:rPr>
              <w:t xml:space="preserve"> Amount per QSE per Unit</w:t>
            </w:r>
            <w:r w:rsidRPr="0013396E">
              <w:t xml:space="preserve">—The payment to QSE </w:t>
            </w:r>
            <w:r w:rsidRPr="0013396E">
              <w:rPr>
                <w:i/>
              </w:rPr>
              <w:t>q</w:t>
            </w:r>
            <w:r w:rsidRPr="0013396E">
              <w:t xml:space="preserve"> for the VSS provided by RMR Unit </w:t>
            </w:r>
            <w:r w:rsidRPr="0013396E">
              <w:rPr>
                <w:i/>
              </w:rPr>
              <w:t>r</w:t>
            </w:r>
            <w:r w:rsidRPr="0013396E">
              <w:t xml:space="preserve">, for the 15-minute Settlement Interval </w:t>
            </w:r>
            <w:r w:rsidRPr="0013396E">
              <w:rPr>
                <w:i/>
              </w:rPr>
              <w:t>i</w:t>
            </w:r>
            <w:r w:rsidRPr="0013396E">
              <w:t>.  Payment for VSS is made to the Combined Cycle Train.</w:t>
            </w:r>
          </w:p>
        </w:tc>
      </w:tr>
      <w:tr w:rsidR="008567F5" w:rsidRPr="0013396E" w14:paraId="55E3AF34" w14:textId="77777777" w:rsidTr="00C33A2C">
        <w:trPr>
          <w:cantSplit/>
          <w:ins w:id="3429" w:author="ERCOT 052926" w:date="2026-05-15T15:33:00Z"/>
        </w:trPr>
        <w:tc>
          <w:tcPr>
            <w:tcW w:w="1207" w:type="pct"/>
          </w:tcPr>
          <w:p w14:paraId="43B4926F" w14:textId="7EFFE5B0" w:rsidR="008567F5" w:rsidRPr="0013396E" w:rsidRDefault="008567F5" w:rsidP="008567F5">
            <w:pPr>
              <w:pStyle w:val="TableBody"/>
              <w:rPr>
                <w:ins w:id="3430" w:author="ERCOT 052926" w:date="2026-05-15T15:33:00Z" w16du:dateUtc="2026-05-15T20:33:00Z"/>
              </w:rPr>
            </w:pPr>
            <w:ins w:id="3431" w:author="ERCOT 052926" w:date="2026-05-15T15:34:00Z" w16du:dateUtc="2026-05-15T20:34:00Z">
              <w:r w:rsidRPr="005A5103">
                <w:t>RDIGA</w:t>
              </w:r>
              <w:r w:rsidRPr="005A5103">
                <w:rPr>
                  <w:i/>
                  <w:vertAlign w:val="subscript"/>
                </w:rPr>
                <w:t xml:space="preserve"> q,</w:t>
              </w:r>
              <w:r>
                <w:rPr>
                  <w:i/>
                  <w:vertAlign w:val="subscript"/>
                </w:rPr>
                <w:t xml:space="preserve"> </w:t>
              </w:r>
              <w:r w:rsidRPr="005A5103">
                <w:rPr>
                  <w:i/>
                  <w:vertAlign w:val="subscript"/>
                </w:rPr>
                <w:t>r</w:t>
              </w:r>
              <w:r>
                <w:rPr>
                  <w:i/>
                  <w:vertAlign w:val="subscript"/>
                </w:rPr>
                <w:t>, i</w:t>
              </w:r>
              <w:r w:rsidRPr="005A5103">
                <w:t xml:space="preserve">  </w:t>
              </w:r>
            </w:ins>
          </w:p>
        </w:tc>
        <w:tc>
          <w:tcPr>
            <w:tcW w:w="440" w:type="pct"/>
          </w:tcPr>
          <w:p w14:paraId="016278E8" w14:textId="3A1B921D" w:rsidR="008567F5" w:rsidRPr="0013396E" w:rsidRDefault="008567F5" w:rsidP="008567F5">
            <w:pPr>
              <w:pStyle w:val="TableBody"/>
              <w:rPr>
                <w:ins w:id="3432" w:author="ERCOT 052926" w:date="2026-05-15T15:33:00Z" w16du:dateUtc="2026-05-15T20:33:00Z"/>
              </w:rPr>
            </w:pPr>
            <w:ins w:id="3433" w:author="ERCOT 052926" w:date="2026-05-15T15:34:00Z" w16du:dateUtc="2026-05-15T20:34:00Z">
              <w:r w:rsidRPr="00294A48">
                <w:t>$</w:t>
              </w:r>
            </w:ins>
          </w:p>
        </w:tc>
        <w:tc>
          <w:tcPr>
            <w:tcW w:w="3353" w:type="pct"/>
          </w:tcPr>
          <w:p w14:paraId="39C501D2" w14:textId="4EC14211" w:rsidR="008567F5" w:rsidRPr="0013396E" w:rsidRDefault="008567F5" w:rsidP="008567F5">
            <w:pPr>
              <w:pStyle w:val="TableBody"/>
              <w:rPr>
                <w:ins w:id="3434" w:author="ERCOT 052926" w:date="2026-05-15T15:33:00Z" w16du:dateUtc="2026-05-15T20:33:00Z"/>
                <w:i/>
              </w:rPr>
            </w:pPr>
            <w:ins w:id="3435" w:author="ERCOT 052926" w:date="2026-05-15T15:34:00Z" w16du:dateUtc="2026-05-15T20:34:00Z">
              <w:r w:rsidRPr="00294A48">
                <w:rPr>
                  <w:i/>
                </w:rPr>
                <w:t>Reliability Deployment Indifference Amount per QSE per Generation Resource</w:t>
              </w:r>
              <w:r w:rsidRPr="00294A48">
                <w:t xml:space="preserve">—The Reliability Deployment Indifference Payment to QSE </w:t>
              </w:r>
              <w:r w:rsidRPr="00294A48">
                <w:rPr>
                  <w:i/>
                </w:rPr>
                <w:t>q</w:t>
              </w:r>
              <w:r w:rsidRPr="00294A48">
                <w:t xml:space="preserve"> for Generation Resource </w:t>
              </w:r>
              <w:r w:rsidRPr="00294A48">
                <w:rPr>
                  <w:i/>
                </w:rPr>
                <w:t>r</w:t>
              </w:r>
              <w:r w:rsidRPr="00294A48">
                <w:t xml:space="preserve"> for the 15-minute Settlement Interval. Where for a Combined Cycle Train, the Resource </w:t>
              </w:r>
              <w:r w:rsidRPr="00294A48">
                <w:rPr>
                  <w:i/>
                </w:rPr>
                <w:t>r</w:t>
              </w:r>
              <w:r w:rsidRPr="00294A48">
                <w:t xml:space="preserve"> is the Combined Cycle Train.</w:t>
              </w:r>
            </w:ins>
          </w:p>
        </w:tc>
      </w:tr>
      <w:tr w:rsidR="008567F5" w:rsidRPr="0013396E" w14:paraId="16931D5C" w14:textId="77777777" w:rsidTr="00C33A2C">
        <w:trPr>
          <w:cantSplit/>
        </w:trPr>
        <w:tc>
          <w:tcPr>
            <w:tcW w:w="1207" w:type="pct"/>
          </w:tcPr>
          <w:p w14:paraId="13531048" w14:textId="77777777" w:rsidR="008567F5" w:rsidRPr="0013396E" w:rsidRDefault="008567F5" w:rsidP="008567F5">
            <w:pPr>
              <w:pStyle w:val="TableBody"/>
              <w:rPr>
                <w:i/>
              </w:rPr>
            </w:pPr>
            <w:r w:rsidRPr="0013396E">
              <w:rPr>
                <w:i/>
              </w:rPr>
              <w:t>q</w:t>
            </w:r>
          </w:p>
        </w:tc>
        <w:tc>
          <w:tcPr>
            <w:tcW w:w="440" w:type="pct"/>
          </w:tcPr>
          <w:p w14:paraId="74A459C4" w14:textId="77777777" w:rsidR="008567F5" w:rsidRPr="0013396E" w:rsidRDefault="008567F5" w:rsidP="008567F5">
            <w:pPr>
              <w:pStyle w:val="TableBody"/>
            </w:pPr>
            <w:r w:rsidRPr="0013396E">
              <w:t>none</w:t>
            </w:r>
          </w:p>
        </w:tc>
        <w:tc>
          <w:tcPr>
            <w:tcW w:w="3353" w:type="pct"/>
          </w:tcPr>
          <w:p w14:paraId="6014BC92" w14:textId="77777777" w:rsidR="008567F5" w:rsidRPr="0013396E" w:rsidRDefault="008567F5" w:rsidP="008567F5">
            <w:pPr>
              <w:pStyle w:val="TableBody"/>
              <w:rPr>
                <w:i/>
              </w:rPr>
            </w:pPr>
            <w:r w:rsidRPr="0013396E">
              <w:t>A QSE.</w:t>
            </w:r>
          </w:p>
        </w:tc>
      </w:tr>
      <w:tr w:rsidR="008567F5" w:rsidRPr="0013396E" w14:paraId="5F3DD616" w14:textId="77777777" w:rsidTr="00C33A2C">
        <w:trPr>
          <w:cantSplit/>
        </w:trPr>
        <w:tc>
          <w:tcPr>
            <w:tcW w:w="1207" w:type="pct"/>
          </w:tcPr>
          <w:p w14:paraId="24DA109D" w14:textId="77777777" w:rsidR="008567F5" w:rsidRPr="0013396E" w:rsidRDefault="008567F5" w:rsidP="008567F5">
            <w:pPr>
              <w:pStyle w:val="TableBody"/>
              <w:rPr>
                <w:i/>
              </w:rPr>
            </w:pPr>
            <w:proofErr w:type="spellStart"/>
            <w:r w:rsidRPr="0013396E">
              <w:rPr>
                <w:i/>
              </w:rPr>
              <w:t>gsc</w:t>
            </w:r>
            <w:proofErr w:type="spellEnd"/>
          </w:p>
        </w:tc>
        <w:tc>
          <w:tcPr>
            <w:tcW w:w="440" w:type="pct"/>
          </w:tcPr>
          <w:p w14:paraId="5CBC27BB" w14:textId="77777777" w:rsidR="008567F5" w:rsidRPr="0013396E" w:rsidRDefault="008567F5" w:rsidP="008567F5">
            <w:pPr>
              <w:pStyle w:val="TableBody"/>
            </w:pPr>
            <w:r w:rsidRPr="0013396E">
              <w:t>none</w:t>
            </w:r>
          </w:p>
        </w:tc>
        <w:tc>
          <w:tcPr>
            <w:tcW w:w="3353" w:type="pct"/>
          </w:tcPr>
          <w:p w14:paraId="394D22D3" w14:textId="77777777" w:rsidR="008567F5" w:rsidRPr="0013396E" w:rsidRDefault="008567F5" w:rsidP="008567F5">
            <w:pPr>
              <w:pStyle w:val="TableBody"/>
            </w:pPr>
            <w:r w:rsidRPr="0013396E">
              <w:t>A generation site code.</w:t>
            </w:r>
          </w:p>
        </w:tc>
      </w:tr>
      <w:tr w:rsidR="008567F5" w:rsidRPr="0013396E" w14:paraId="5E663B46" w14:textId="77777777" w:rsidTr="00C33A2C">
        <w:trPr>
          <w:cantSplit/>
        </w:trPr>
        <w:tc>
          <w:tcPr>
            <w:tcW w:w="1207" w:type="pct"/>
          </w:tcPr>
          <w:p w14:paraId="624AF73C" w14:textId="77777777" w:rsidR="008567F5" w:rsidRPr="0013396E" w:rsidRDefault="008567F5" w:rsidP="008567F5">
            <w:pPr>
              <w:pStyle w:val="TableBody"/>
              <w:rPr>
                <w:i/>
              </w:rPr>
            </w:pPr>
            <w:r w:rsidRPr="0013396E">
              <w:rPr>
                <w:i/>
              </w:rPr>
              <w:t>p</w:t>
            </w:r>
          </w:p>
        </w:tc>
        <w:tc>
          <w:tcPr>
            <w:tcW w:w="440" w:type="pct"/>
          </w:tcPr>
          <w:p w14:paraId="70FBB28D" w14:textId="77777777" w:rsidR="008567F5" w:rsidRPr="0013396E" w:rsidRDefault="008567F5" w:rsidP="008567F5">
            <w:pPr>
              <w:pStyle w:val="TableBody"/>
            </w:pPr>
            <w:r w:rsidRPr="0013396E">
              <w:t>none</w:t>
            </w:r>
          </w:p>
        </w:tc>
        <w:tc>
          <w:tcPr>
            <w:tcW w:w="3353" w:type="pct"/>
          </w:tcPr>
          <w:p w14:paraId="02FDD1CC" w14:textId="77777777" w:rsidR="008567F5" w:rsidRPr="0013396E" w:rsidRDefault="008567F5" w:rsidP="008567F5">
            <w:pPr>
              <w:pStyle w:val="TableBody"/>
            </w:pPr>
            <w:r w:rsidRPr="0013396E">
              <w:t>A Resource Node Settlement Point.</w:t>
            </w:r>
          </w:p>
        </w:tc>
      </w:tr>
      <w:tr w:rsidR="008567F5" w:rsidRPr="0013396E" w14:paraId="3D308865" w14:textId="77777777" w:rsidTr="00C33A2C">
        <w:trPr>
          <w:cantSplit/>
        </w:trPr>
        <w:tc>
          <w:tcPr>
            <w:tcW w:w="1207" w:type="pct"/>
          </w:tcPr>
          <w:p w14:paraId="12FCE72B" w14:textId="77777777" w:rsidR="008567F5" w:rsidRPr="0013396E" w:rsidRDefault="008567F5" w:rsidP="008567F5">
            <w:pPr>
              <w:pStyle w:val="TableBody"/>
              <w:rPr>
                <w:i/>
              </w:rPr>
            </w:pPr>
            <w:r w:rsidRPr="0013396E">
              <w:rPr>
                <w:i/>
              </w:rPr>
              <w:t>r</w:t>
            </w:r>
          </w:p>
        </w:tc>
        <w:tc>
          <w:tcPr>
            <w:tcW w:w="440" w:type="pct"/>
          </w:tcPr>
          <w:p w14:paraId="0B3D14F9" w14:textId="77777777" w:rsidR="008567F5" w:rsidRPr="0013396E" w:rsidRDefault="008567F5" w:rsidP="008567F5">
            <w:pPr>
              <w:pStyle w:val="TableBody"/>
            </w:pPr>
            <w:r w:rsidRPr="0013396E">
              <w:t>none</w:t>
            </w:r>
          </w:p>
        </w:tc>
        <w:tc>
          <w:tcPr>
            <w:tcW w:w="3353" w:type="pct"/>
          </w:tcPr>
          <w:p w14:paraId="415A3859" w14:textId="77777777" w:rsidR="008567F5" w:rsidRPr="0013396E" w:rsidRDefault="008567F5" w:rsidP="008567F5">
            <w:pPr>
              <w:pStyle w:val="TableBody"/>
              <w:rPr>
                <w:i/>
              </w:rPr>
            </w:pPr>
            <w:r w:rsidRPr="0013396E">
              <w:t>An RMR Unit.</w:t>
            </w:r>
          </w:p>
        </w:tc>
      </w:tr>
      <w:tr w:rsidR="008567F5" w:rsidRPr="0013396E" w14:paraId="6B1FB4CD" w14:textId="77777777" w:rsidTr="00C33A2C">
        <w:trPr>
          <w:cantSplit/>
        </w:trPr>
        <w:tc>
          <w:tcPr>
            <w:tcW w:w="1207" w:type="pct"/>
          </w:tcPr>
          <w:p w14:paraId="09ED7146" w14:textId="77777777" w:rsidR="008567F5" w:rsidRPr="0013396E" w:rsidRDefault="008567F5" w:rsidP="008567F5">
            <w:pPr>
              <w:pStyle w:val="TableBody"/>
              <w:rPr>
                <w:i/>
              </w:rPr>
            </w:pPr>
            <w:r w:rsidRPr="0013396E">
              <w:rPr>
                <w:i/>
              </w:rPr>
              <w:t>i</w:t>
            </w:r>
          </w:p>
        </w:tc>
        <w:tc>
          <w:tcPr>
            <w:tcW w:w="440" w:type="pct"/>
          </w:tcPr>
          <w:p w14:paraId="751F3117" w14:textId="77777777" w:rsidR="008567F5" w:rsidRPr="0013396E" w:rsidRDefault="008567F5" w:rsidP="008567F5">
            <w:pPr>
              <w:pStyle w:val="TableBody"/>
            </w:pPr>
            <w:r w:rsidRPr="0013396E">
              <w:t>none</w:t>
            </w:r>
          </w:p>
        </w:tc>
        <w:tc>
          <w:tcPr>
            <w:tcW w:w="3353" w:type="pct"/>
          </w:tcPr>
          <w:p w14:paraId="48AB3511" w14:textId="77777777" w:rsidR="008567F5" w:rsidRPr="0013396E" w:rsidRDefault="008567F5" w:rsidP="008567F5">
            <w:pPr>
              <w:pStyle w:val="TableBody"/>
              <w:rPr>
                <w:i/>
              </w:rPr>
            </w:pPr>
            <w:r w:rsidRPr="0013396E">
              <w:t>A 15-minute Settlement Interval in the hour.</w:t>
            </w:r>
          </w:p>
        </w:tc>
      </w:tr>
    </w:tbl>
    <w:p w14:paraId="55435FAD" w14:textId="5DF6E2A1" w:rsidR="00530192" w:rsidRDefault="00530192" w:rsidP="00AA3F0C">
      <w:pPr>
        <w:keepNext/>
        <w:tabs>
          <w:tab w:val="left" w:pos="900"/>
        </w:tabs>
        <w:ind w:left="907" w:hanging="907"/>
        <w:outlineLvl w:val="1"/>
        <w:rPr>
          <w:b/>
          <w:bCs/>
          <w:snapToGrid w:val="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30192" w:rsidRPr="0013396E" w14:paraId="7759F331" w14:textId="77777777" w:rsidTr="00C33A2C">
        <w:trPr>
          <w:trHeight w:val="206"/>
        </w:trPr>
        <w:tc>
          <w:tcPr>
            <w:tcW w:w="5000" w:type="pct"/>
            <w:shd w:val="pct12" w:color="auto" w:fill="auto"/>
          </w:tcPr>
          <w:p w14:paraId="718F753B" w14:textId="77777777" w:rsidR="00530192" w:rsidRPr="0013396E" w:rsidRDefault="00530192" w:rsidP="00C33A2C">
            <w:pPr>
              <w:pStyle w:val="Instructions"/>
              <w:spacing w:before="120"/>
            </w:pPr>
            <w:r w:rsidRPr="0013396E">
              <w:t>[NPRR885:  Insert Section 6.6.6.10 below upon system implementation:]</w:t>
            </w:r>
          </w:p>
          <w:p w14:paraId="279151D2" w14:textId="77777777" w:rsidR="00530192" w:rsidRPr="0013396E" w:rsidRDefault="00530192" w:rsidP="00C33A2C">
            <w:pPr>
              <w:keepNext/>
              <w:widowControl w:val="0"/>
              <w:tabs>
                <w:tab w:val="left" w:pos="1260"/>
              </w:tabs>
              <w:spacing w:before="240" w:after="240"/>
              <w:ind w:left="1267" w:hanging="1267"/>
              <w:outlineLvl w:val="3"/>
              <w:rPr>
                <w:b/>
                <w:bCs/>
                <w:snapToGrid w:val="0"/>
                <w:color w:val="000000"/>
              </w:rPr>
            </w:pPr>
            <w:bookmarkStart w:id="3436" w:name="_Toc17798757"/>
            <w:bookmarkStart w:id="3437" w:name="_Toc214879003"/>
            <w:r w:rsidRPr="0013396E">
              <w:rPr>
                <w:b/>
                <w:bCs/>
                <w:snapToGrid w:val="0"/>
                <w:color w:val="000000"/>
              </w:rPr>
              <w:t>6.6.6.10</w:t>
            </w:r>
            <w:r w:rsidRPr="0013396E">
              <w:rPr>
                <w:b/>
                <w:bCs/>
                <w:snapToGrid w:val="0"/>
                <w:color w:val="000000"/>
              </w:rPr>
              <w:tab/>
              <w:t>MRA Variable Payment for Deployment</w:t>
            </w:r>
            <w:bookmarkEnd w:id="3436"/>
            <w:bookmarkEnd w:id="3437"/>
            <w:r w:rsidRPr="0013396E">
              <w:rPr>
                <w:b/>
                <w:bCs/>
                <w:snapToGrid w:val="0"/>
                <w:color w:val="000000"/>
              </w:rPr>
              <w:t xml:space="preserve"> </w:t>
            </w:r>
          </w:p>
          <w:p w14:paraId="0CFCA2A9" w14:textId="77777777" w:rsidR="00530192" w:rsidRPr="0013396E" w:rsidRDefault="00530192" w:rsidP="00C33A2C">
            <w:pPr>
              <w:pStyle w:val="BodyTextNumbered"/>
              <w:spacing w:before="240"/>
            </w:pPr>
            <w:r w:rsidRPr="0013396E">
              <w:rPr>
                <w:color w:val="000000"/>
              </w:rPr>
              <w:t>(1)</w:t>
            </w:r>
            <w:r w:rsidRPr="0013396E">
              <w:rPr>
                <w:color w:val="000000"/>
              </w:rPr>
              <w:tab/>
            </w:r>
            <w:r w:rsidRPr="0013396E">
              <w:rPr>
                <w:bCs/>
                <w:color w:val="000000"/>
                <w:lang w:val="pt-BR"/>
              </w:rPr>
              <w:t>The variable payment to each QSE representing a Generation Resource MRA:</w:t>
            </w:r>
            <w:r w:rsidRPr="0013396E" w:rsidDel="008431E4">
              <w:t xml:space="preserve"> </w:t>
            </w:r>
          </w:p>
          <w:p w14:paraId="52F8D7CE" w14:textId="77777777" w:rsidR="00530192" w:rsidRPr="0013396E" w:rsidRDefault="00530192" w:rsidP="00C33A2C">
            <w:pPr>
              <w:tabs>
                <w:tab w:val="left" w:pos="2700"/>
                <w:tab w:val="left" w:pos="3150"/>
              </w:tabs>
              <w:spacing w:after="240"/>
              <w:ind w:left="720"/>
              <w:rPr>
                <w:bCs/>
                <w:color w:val="000000"/>
                <w:lang w:val="pt-BR"/>
              </w:rPr>
            </w:pPr>
            <w:r w:rsidRPr="0013396E">
              <w:rPr>
                <w:iCs/>
              </w:rPr>
              <w:t>Outside of the MRA Contracted Hours, a Generation Resource MRA shall be treated in Settlements in the same manner as any Generation Resource registered with ERCOT</w:t>
            </w:r>
          </w:p>
          <w:p w14:paraId="2F7BCC55"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3B5AB232" w14:textId="77777777" w:rsidR="00530192" w:rsidRPr="0013396E" w:rsidRDefault="00530192" w:rsidP="00C33A2C">
            <w:pPr>
              <w:tabs>
                <w:tab w:val="left" w:pos="2700"/>
                <w:tab w:val="left" w:pos="3150"/>
              </w:tabs>
              <w:spacing w:after="240"/>
              <w:ind w:left="3510" w:hanging="2430"/>
              <w:rPr>
                <w:bCs/>
                <w:lang w:val="pt-BR"/>
              </w:rPr>
            </w:pPr>
            <w:r w:rsidRPr="0013396E">
              <w:rPr>
                <w:bCs/>
                <w:color w:val="000000"/>
                <w:lang w:val="pt-BR"/>
              </w:rPr>
              <w:lastRenderedPageBreak/>
              <w:t xml:space="preserve">MRAVAMT </w:t>
            </w:r>
            <w:r w:rsidRPr="0013396E">
              <w:rPr>
                <w:bCs/>
                <w:i/>
                <w:vertAlign w:val="subscript"/>
                <w:lang w:val="pt-BR"/>
              </w:rPr>
              <w:t>q, r, h</w:t>
            </w:r>
            <w:r w:rsidRPr="0013396E">
              <w:rPr>
                <w:bCs/>
                <w:lang w:val="pt-BR"/>
              </w:rPr>
              <w:t xml:space="preserve"> = (-1) *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2172EF6C"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5157D21B" w14:textId="77777777" w:rsidR="00530192" w:rsidRPr="0013396E" w:rsidRDefault="00530192" w:rsidP="00C33A2C">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312447C7" w14:textId="77777777" w:rsidR="00530192" w:rsidRPr="0013396E" w:rsidRDefault="00530192" w:rsidP="00C33A2C">
            <w:pPr>
              <w:ind w:left="720"/>
            </w:pPr>
            <w:r w:rsidRPr="0013396E">
              <w:t xml:space="preserve">Where, </w:t>
            </w:r>
          </w:p>
          <w:p w14:paraId="57E25B55" w14:textId="77777777" w:rsidR="00530192" w:rsidRPr="0013396E" w:rsidRDefault="00530192" w:rsidP="00C33A2C"/>
          <w:p w14:paraId="21D6B501" w14:textId="067DCBF3" w:rsidR="00530192" w:rsidRPr="0013396E" w:rsidRDefault="00530192" w:rsidP="00C33A2C">
            <w:pPr>
              <w:tabs>
                <w:tab w:val="left" w:pos="2700"/>
                <w:tab w:val="left" w:pos="3150"/>
              </w:tabs>
              <w:ind w:left="1440"/>
              <w:rPr>
                <w:bCs/>
                <w:lang w:val="pt-BR"/>
              </w:rPr>
            </w:pPr>
            <w:r w:rsidRPr="0013396E">
              <w:rPr>
                <w:bCs/>
                <w:color w:val="000000"/>
                <w:lang w:val="pt-BR"/>
              </w:rPr>
              <w:t>MRAGRCVP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50D38A19" wp14:editId="5E65BF1E">
                  <wp:extent cx="180975" cy="361950"/>
                  <wp:effectExtent l="0" t="0" r="9525" b="0"/>
                  <wp:docPr id="9997072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(FIP + MRACEFA</w:t>
            </w:r>
            <w:r w:rsidRPr="0013396E">
              <w:rPr>
                <w:bCs/>
                <w:i/>
                <w:vertAlign w:val="subscript"/>
                <w:lang w:val="pt-BR"/>
              </w:rPr>
              <w:t xml:space="preserve"> q, r</w:t>
            </w:r>
            <w:r w:rsidRPr="0013396E">
              <w:rPr>
                <w:bCs/>
                <w:lang w:val="pt-BR"/>
              </w:rPr>
              <w:t xml:space="preserve">) * </w:t>
            </w:r>
          </w:p>
          <w:p w14:paraId="44EABB22" w14:textId="77777777" w:rsidR="00530192" w:rsidRPr="0013396E" w:rsidRDefault="00530192" w:rsidP="00C33A2C">
            <w:pPr>
              <w:tabs>
                <w:tab w:val="left" w:pos="2700"/>
                <w:tab w:val="left" w:pos="3150"/>
              </w:tabs>
              <w:spacing w:after="240"/>
              <w:ind w:left="1440"/>
              <w:rPr>
                <w:iCs/>
                <w:vertAlign w:val="subscript"/>
              </w:rPr>
            </w:pPr>
            <w:r w:rsidRPr="0013396E">
              <w:rPr>
                <w:bCs/>
                <w:lang w:val="pt-BR"/>
              </w:rPr>
              <w:tab/>
            </w:r>
            <w:r w:rsidRPr="0013396E">
              <w:rPr>
                <w:bCs/>
                <w:lang w:val="pt-BR"/>
              </w:rPr>
              <w:tab/>
              <w:t xml:space="preserve">MRAPHR </w:t>
            </w:r>
            <w:r w:rsidRPr="0013396E">
              <w:rPr>
                <w:bCs/>
                <w:i/>
                <w:vertAlign w:val="subscript"/>
                <w:lang w:val="pt-BR"/>
              </w:rPr>
              <w:t>q, r</w:t>
            </w:r>
            <w:r w:rsidRPr="0013396E">
              <w:rPr>
                <w:bCs/>
                <w:lang w:val="pt-BR"/>
              </w:rPr>
              <w:t>] *</w:t>
            </w:r>
            <w:r w:rsidRPr="0013396E">
              <w:rPr>
                <w:iCs/>
              </w:rPr>
              <w:t xml:space="preserve"> Min(RTMG </w:t>
            </w:r>
            <w:r w:rsidRPr="0013396E">
              <w:rPr>
                <w:i/>
                <w:iCs/>
                <w:vertAlign w:val="subscript"/>
              </w:rPr>
              <w:t>q, r, p, i</w:t>
            </w:r>
            <w:r w:rsidRPr="0013396E">
              <w:rPr>
                <w:iCs/>
                <w:vertAlign w:val="subscript"/>
              </w:rPr>
              <w:t xml:space="preserve"> </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7C19E409" w14:textId="356B0D56" w:rsidR="00530192" w:rsidRPr="0013396E" w:rsidRDefault="00530192" w:rsidP="00C33A2C">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w:t>
            </w:r>
            <w:r w:rsidRPr="0013396E">
              <w:rPr>
                <w:bCs/>
                <w:vertAlign w:val="subscript"/>
                <w:lang w:val="pt-BR"/>
              </w:rPr>
              <w:t>r,h</w:t>
            </w:r>
            <w:r w:rsidRPr="0013396E">
              <w:rPr>
                <w:bCs/>
                <w:i/>
                <w:vertAlign w:val="subscript"/>
                <w:lang w:val="pt-BR"/>
              </w:rPr>
              <w:t xml:space="preserve"> </w:t>
            </w:r>
            <w:r w:rsidRPr="0013396E">
              <w:rPr>
                <w:bCs/>
                <w:lang w:val="pt-BR"/>
              </w:rPr>
              <w:t xml:space="preserve"> =  </w:t>
            </w:r>
            <w:r w:rsidRPr="0013396E">
              <w:rPr>
                <w:noProof/>
                <w:position w:val="-20"/>
              </w:rPr>
              <w:drawing>
                <wp:inline distT="0" distB="0" distL="0" distR="0" wp14:anchorId="0061BA2B" wp14:editId="402FB60C">
                  <wp:extent cx="180975" cy="361950"/>
                  <wp:effectExtent l="0" t="0" r="9525" b="0"/>
                  <wp:docPr id="11747780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 xml:space="preserve">q, r, </w:t>
            </w:r>
            <w:proofErr w:type="spellStart"/>
            <w:r w:rsidRPr="0013396E">
              <w:rPr>
                <w:i/>
                <w:vertAlign w:val="subscript"/>
              </w:rPr>
              <w:t>gsc</w:t>
            </w:r>
            <w:proofErr w:type="spellEnd"/>
            <w:r w:rsidRPr="0013396E">
              <w:rPr>
                <w:i/>
                <w:vertAlign w:val="subscript"/>
              </w:rPr>
              <w:t>,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084E2190" w14:textId="5401D97F" w:rsidR="00530192" w:rsidRPr="0013396E" w:rsidRDefault="00530192" w:rsidP="00C33A2C">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ins w:id="3438" w:author="ERCOT 052926" w:date="2026-05-15T15:39:00Z" w16du:dateUtc="2026-05-15T20:39:00Z">
              <w:r>
                <w:rPr>
                  <w:i/>
                  <w:vertAlign w:val="subscript"/>
                  <w:lang w:val="pt-BR"/>
                </w:rPr>
                <w:t xml:space="preserve"> </w:t>
              </w:r>
              <w:r w:rsidRPr="0013396E">
                <w:rPr>
                  <w:bCs/>
                  <w:lang w:val="pt-BR"/>
                </w:rPr>
                <w:t>+</w:t>
              </w:r>
              <w:r>
                <w:rPr>
                  <w:bCs/>
                  <w:lang w:val="pt-BR"/>
                </w:rPr>
                <w:t xml:space="preserve"> </w:t>
              </w:r>
              <w:r w:rsidRPr="00294A48">
                <w:t>RDI</w:t>
              </w:r>
              <w:r>
                <w:t>GA</w:t>
              </w:r>
              <w:r w:rsidRPr="00294A48">
                <w:rPr>
                  <w:i/>
                  <w:vertAlign w:val="subscript"/>
                </w:rPr>
                <w:t xml:space="preserve"> q,</w:t>
              </w:r>
            </w:ins>
            <w:ins w:id="3439" w:author="ERCOT 052926" w:date="2026-05-27T15:37:00Z" w16du:dateUtc="2026-05-27T20:37:00Z">
              <w:r w:rsidR="00AA3F0C">
                <w:rPr>
                  <w:i/>
                  <w:vertAlign w:val="subscript"/>
                </w:rPr>
                <w:t xml:space="preserve"> </w:t>
              </w:r>
            </w:ins>
            <w:ins w:id="3440" w:author="ERCOT 052926" w:date="2026-05-15T15:39:00Z" w16du:dateUtc="2026-05-15T20:39:00Z">
              <w:r w:rsidRPr="00294A48">
                <w:rPr>
                  <w:i/>
                  <w:vertAlign w:val="subscript"/>
                </w:rPr>
                <w:t>r</w:t>
              </w:r>
              <w:r>
                <w:rPr>
                  <w:i/>
                  <w:vertAlign w:val="subscript"/>
                </w:rPr>
                <w:t>,</w:t>
              </w:r>
            </w:ins>
            <w:ins w:id="3441" w:author="ERCOT 052926" w:date="2026-05-27T15:37:00Z" w16du:dateUtc="2026-05-27T20:37:00Z">
              <w:r w:rsidR="00AA3F0C">
                <w:rPr>
                  <w:i/>
                  <w:vertAlign w:val="subscript"/>
                </w:rPr>
                <w:t xml:space="preserve"> </w:t>
              </w:r>
            </w:ins>
            <w:ins w:id="3442" w:author="ERCOT 052926" w:date="2026-05-15T15:39:00Z" w16du:dateUtc="2026-05-15T20:39:00Z">
              <w:r>
                <w:rPr>
                  <w:i/>
                  <w:vertAlign w:val="subscript"/>
                </w:rPr>
                <w:t>i</w:t>
              </w:r>
            </w:ins>
            <w:r w:rsidRPr="0013396E">
              <w:rPr>
                <w:lang w:val="pt-BR"/>
              </w:rPr>
              <w:t>))]</w:t>
            </w:r>
          </w:p>
          <w:p w14:paraId="386A4131" w14:textId="77777777" w:rsidR="00530192" w:rsidRPr="0013396E" w:rsidRDefault="00530192" w:rsidP="00C33A2C">
            <w:pPr>
              <w:spacing w:before="240" w:after="240"/>
              <w:ind w:left="720" w:hanging="720"/>
            </w:pPr>
            <w:r w:rsidRPr="0013396E">
              <w:rPr>
                <w:color w:val="000000"/>
              </w:rPr>
              <w:t>(2)</w:t>
            </w:r>
            <w:r w:rsidRPr="0013396E">
              <w:rPr>
                <w:color w:val="000000"/>
              </w:rPr>
              <w:tab/>
            </w:r>
            <w:r w:rsidRPr="0013396E">
              <w:rPr>
                <w:bCs/>
                <w:color w:val="000000"/>
                <w:lang w:val="pt-BR"/>
              </w:rPr>
              <w:t>The variable payment to each QSE representing an Energy Storage Resource (ESR) MRA:</w:t>
            </w:r>
            <w:r w:rsidRPr="0013396E" w:rsidDel="008431E4">
              <w:t xml:space="preserve"> </w:t>
            </w:r>
          </w:p>
          <w:p w14:paraId="5F53D143" w14:textId="77777777" w:rsidR="00530192" w:rsidRPr="0013396E" w:rsidRDefault="00530192" w:rsidP="00C33A2C">
            <w:pPr>
              <w:spacing w:after="240"/>
              <w:ind w:left="1440" w:hanging="720"/>
            </w:pPr>
            <w:r w:rsidRPr="0013396E">
              <w:t>(a)</w:t>
            </w:r>
            <w:r w:rsidRPr="0013396E">
              <w:rPr>
                <w:color w:val="000000"/>
              </w:rPr>
              <w:tab/>
            </w:r>
            <w:r w:rsidRPr="0013396E">
              <w:t>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consumed energy.</w:t>
            </w:r>
          </w:p>
          <w:p w14:paraId="2D8FD6BA" w14:textId="77777777" w:rsidR="00530192" w:rsidRPr="0013396E" w:rsidRDefault="00530192" w:rsidP="00C33A2C">
            <w:pPr>
              <w:spacing w:after="240"/>
              <w:ind w:left="1440" w:hanging="720"/>
              <w:rPr>
                <w:rFonts w:eastAsia="Calibri" w:cs="Arial"/>
                <w:sz w:val="22"/>
                <w:szCs w:val="22"/>
              </w:rPr>
            </w:pPr>
            <w:r w:rsidRPr="0013396E">
              <w:rPr>
                <w:iCs/>
              </w:rPr>
              <w:t>(b)</w:t>
            </w:r>
            <w:r w:rsidRPr="0013396E">
              <w:rPr>
                <w:color w:val="000000"/>
              </w:rPr>
              <w:tab/>
            </w:r>
            <w:r w:rsidRPr="0013396E">
              <w:rPr>
                <w:iCs/>
              </w:rPr>
              <w:t xml:space="preserve">Outside of the MRA Contracted Hours, an ESR MRA shall be treated in Settlements in the same manner as </w:t>
            </w:r>
            <w:r w:rsidRPr="0013396E">
              <w:t>any</w:t>
            </w:r>
            <w:r w:rsidRPr="0013396E">
              <w:rPr>
                <w:iCs/>
              </w:rPr>
              <w:t xml:space="preserve"> ESR registered with ERCOT.</w:t>
            </w:r>
          </w:p>
          <w:p w14:paraId="022D59D1"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20DB5BE7" w14:textId="77777777" w:rsidR="00530192" w:rsidRPr="0013396E" w:rsidRDefault="00530192" w:rsidP="00C33A2C">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1A617082"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2725EF90" w14:textId="77777777" w:rsidR="00530192" w:rsidRPr="0013396E" w:rsidRDefault="00530192" w:rsidP="00C33A2C">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vertAlign w:val="subscript"/>
                <w:lang w:val="pt-BR"/>
              </w:rPr>
              <w:t>,</w:t>
            </w:r>
            <w:r w:rsidRPr="0013396E">
              <w:rPr>
                <w:bCs/>
                <w:lang w:val="pt-BR"/>
              </w:rPr>
              <w:t xml:space="preserve">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756433F6" w14:textId="77777777" w:rsidR="00530192" w:rsidRPr="0013396E" w:rsidRDefault="00530192" w:rsidP="00C33A2C">
            <w:pPr>
              <w:ind w:left="720"/>
            </w:pPr>
          </w:p>
          <w:p w14:paraId="202A5D9A" w14:textId="77777777" w:rsidR="00530192" w:rsidRPr="0013396E" w:rsidRDefault="00530192" w:rsidP="00C33A2C">
            <w:pPr>
              <w:ind w:left="720"/>
            </w:pPr>
            <w:r w:rsidRPr="0013396E">
              <w:t xml:space="preserve">Where, </w:t>
            </w:r>
          </w:p>
          <w:p w14:paraId="1455B2E4" w14:textId="6E693FFA" w:rsidR="00530192" w:rsidRPr="0013396E" w:rsidRDefault="00530192" w:rsidP="00C33A2C">
            <w:pPr>
              <w:tabs>
                <w:tab w:val="left" w:pos="2700"/>
                <w:tab w:val="left" w:pos="3150"/>
              </w:tabs>
              <w:ind w:left="1440"/>
              <w:rPr>
                <w:iCs/>
                <w:vertAlign w:val="subscript"/>
              </w:rPr>
            </w:pPr>
            <w:r w:rsidRPr="0013396E">
              <w:rPr>
                <w:bCs/>
                <w:color w:val="000000"/>
                <w:lang w:val="pt-BR"/>
              </w:rPr>
              <w:t>MRAESRCVP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0167CD92" wp14:editId="0646086C">
                  <wp:extent cx="180975" cy="361950"/>
                  <wp:effectExtent l="0" t="0" r="9525" b="0"/>
                  <wp:docPr id="20379733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vertAlign w:val="subscript"/>
                <w:lang w:val="pt-BR"/>
              </w:rPr>
              <w:t>,</w:t>
            </w:r>
            <w:r w:rsidRPr="0013396E">
              <w:rPr>
                <w:bCs/>
                <w:lang w:val="pt-BR"/>
              </w:rPr>
              <w:t xml:space="preserve"> ESRARCOST</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w:t>
            </w:r>
            <w:r w:rsidRPr="0013396E">
              <w:rPr>
                <w:iCs/>
              </w:rPr>
              <w:t xml:space="preserve"> Min(RTMG </w:t>
            </w:r>
            <w:r w:rsidRPr="0013396E">
              <w:rPr>
                <w:i/>
                <w:iCs/>
                <w:vertAlign w:val="subscript"/>
              </w:rPr>
              <w:t>q, r, p, i</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36BC956B" w14:textId="5BF68F2C" w:rsidR="00530192" w:rsidRPr="0013396E" w:rsidRDefault="00530192" w:rsidP="00C33A2C">
            <w:pPr>
              <w:tabs>
                <w:tab w:val="left" w:pos="2700"/>
                <w:tab w:val="left" w:pos="3150"/>
              </w:tabs>
              <w:ind w:left="1440"/>
              <w:rPr>
                <w:lang w:val="pt-BR"/>
              </w:rPr>
            </w:pPr>
            <w:r w:rsidRPr="0013396E">
              <w:rPr>
                <w:bCs/>
                <w:color w:val="000000"/>
                <w:lang w:val="pt-BR"/>
              </w:rPr>
              <w:lastRenderedPageBreak/>
              <w:t>MRARTREV</w:t>
            </w:r>
            <w:r w:rsidRPr="0013396E">
              <w:rPr>
                <w:bCs/>
                <w:i/>
                <w:vertAlign w:val="subscript"/>
                <w:lang w:val="pt-BR"/>
              </w:rPr>
              <w:t xml:space="preserve"> q, r, h </w:t>
            </w:r>
            <w:r w:rsidRPr="0013396E">
              <w:rPr>
                <w:bCs/>
                <w:lang w:val="pt-BR"/>
              </w:rPr>
              <w:t xml:space="preserve"> = </w:t>
            </w:r>
            <w:r w:rsidRPr="0013396E">
              <w:rPr>
                <w:noProof/>
                <w:position w:val="-20"/>
              </w:rPr>
              <w:drawing>
                <wp:inline distT="0" distB="0" distL="0" distR="0" wp14:anchorId="47BDDB6C" wp14:editId="59978872">
                  <wp:extent cx="180975" cy="361950"/>
                  <wp:effectExtent l="0" t="0" r="9525" b="0"/>
                  <wp:docPr id="5692732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 xml:space="preserve">q, r, </w:t>
            </w:r>
            <w:proofErr w:type="spellStart"/>
            <w:r w:rsidRPr="0013396E">
              <w:rPr>
                <w:i/>
                <w:vertAlign w:val="subscript"/>
              </w:rPr>
              <w:t>gsc</w:t>
            </w:r>
            <w:proofErr w:type="spellEnd"/>
            <w:r w:rsidRPr="0013396E">
              <w:rPr>
                <w:i/>
                <w:vertAlign w:val="subscript"/>
              </w:rPr>
              <w:t>,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7BBCF35F" w14:textId="5527D7CE" w:rsidR="00530192" w:rsidRPr="0013396E" w:rsidRDefault="00530192" w:rsidP="00C33A2C">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Pr>
                <w:i/>
                <w:vertAlign w:val="subscript"/>
                <w:lang w:val="pt-BR"/>
              </w:rPr>
              <w:t xml:space="preserve"> </w:t>
            </w:r>
            <w:ins w:id="3443" w:author="ERCOT 052926" w:date="2026-05-15T15:38:00Z" w16du:dateUtc="2026-05-15T20:38:00Z">
              <w:r>
                <w:rPr>
                  <w:i/>
                  <w:vertAlign w:val="subscript"/>
                  <w:lang w:val="pt-BR"/>
                </w:rPr>
                <w:t xml:space="preserve"> </w:t>
              </w:r>
              <w:r w:rsidRPr="0013396E">
                <w:rPr>
                  <w:bCs/>
                  <w:lang w:val="pt-BR"/>
                </w:rPr>
                <w:t>+</w:t>
              </w:r>
              <w:r>
                <w:rPr>
                  <w:bCs/>
                  <w:lang w:val="pt-BR"/>
                </w:rPr>
                <w:t xml:space="preserve"> </w:t>
              </w:r>
            </w:ins>
            <w:ins w:id="3444" w:author="ERCOT 052926" w:date="2026-05-15T15:39:00Z" w16du:dateUtc="2026-05-15T20:39:00Z">
              <w:r w:rsidRPr="00294A48">
                <w:t>RDI</w:t>
              </w:r>
              <w:r>
                <w:t>EA</w:t>
              </w:r>
              <w:r w:rsidRPr="00294A48">
                <w:rPr>
                  <w:i/>
                  <w:vertAlign w:val="subscript"/>
                </w:rPr>
                <w:t xml:space="preserve"> q,</w:t>
              </w:r>
            </w:ins>
            <w:ins w:id="3445" w:author="ERCOT 052926" w:date="2026-05-27T15:37:00Z" w16du:dateUtc="2026-05-27T20:37:00Z">
              <w:r w:rsidR="00AA3F0C">
                <w:rPr>
                  <w:i/>
                  <w:vertAlign w:val="subscript"/>
                </w:rPr>
                <w:t xml:space="preserve"> </w:t>
              </w:r>
            </w:ins>
            <w:ins w:id="3446" w:author="ERCOT 052926" w:date="2026-05-15T15:39:00Z" w16du:dateUtc="2026-05-15T20:39:00Z">
              <w:r w:rsidRPr="00294A48">
                <w:rPr>
                  <w:i/>
                  <w:vertAlign w:val="subscript"/>
                </w:rPr>
                <w:t>r</w:t>
              </w:r>
              <w:r>
                <w:rPr>
                  <w:i/>
                  <w:vertAlign w:val="subscript"/>
                </w:rPr>
                <w:t>,</w:t>
              </w:r>
            </w:ins>
            <w:ins w:id="3447" w:author="ERCOT 052926" w:date="2026-05-27T15:37:00Z" w16du:dateUtc="2026-05-27T20:37:00Z">
              <w:r w:rsidR="00AA3F0C">
                <w:rPr>
                  <w:i/>
                  <w:vertAlign w:val="subscript"/>
                </w:rPr>
                <w:t xml:space="preserve"> </w:t>
              </w:r>
            </w:ins>
            <w:ins w:id="3448" w:author="ERCOT 052926" w:date="2026-05-15T15:39:00Z" w16du:dateUtc="2026-05-15T20:39:00Z">
              <w:r>
                <w:rPr>
                  <w:i/>
                  <w:vertAlign w:val="subscript"/>
                </w:rPr>
                <w:t>i</w:t>
              </w:r>
            </w:ins>
            <w:r w:rsidRPr="0013396E">
              <w:rPr>
                <w:lang w:val="pt-BR"/>
              </w:rPr>
              <w:t>))]</w:t>
            </w:r>
          </w:p>
          <w:p w14:paraId="1AD18AFC" w14:textId="77777777" w:rsidR="00530192" w:rsidRPr="0013396E" w:rsidRDefault="00530192" w:rsidP="00C33A2C">
            <w:pPr>
              <w:pStyle w:val="BodyTextNumbered"/>
              <w:spacing w:before="240"/>
            </w:pPr>
            <w:r w:rsidRPr="0013396E">
              <w:rPr>
                <w:color w:val="000000"/>
              </w:rPr>
              <w:t>(3)</w:t>
            </w:r>
            <w:r w:rsidRPr="0013396E">
              <w:rPr>
                <w:color w:val="000000"/>
              </w:rPr>
              <w:tab/>
            </w:r>
            <w:r w:rsidRPr="0013396E">
              <w:rPr>
                <w:bCs/>
                <w:color w:val="000000"/>
                <w:lang w:val="pt-BR"/>
              </w:rPr>
              <w:t xml:space="preserve">The variable payment to each QSE representing an Other Generation MRA:  </w:t>
            </w:r>
          </w:p>
          <w:p w14:paraId="73CDA89B"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33CA31F4" w14:textId="77777777" w:rsidR="00530192" w:rsidRPr="0013396E" w:rsidRDefault="00530192" w:rsidP="00C33A2C">
            <w:pPr>
              <w:tabs>
                <w:tab w:val="left" w:pos="72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lang w:val="pt-BR"/>
              </w:rPr>
              <w:t xml:space="preserve"> – </w:t>
            </w:r>
            <w:r w:rsidRPr="0013396E">
              <w:rPr>
                <w:bCs/>
                <w:color w:val="000000"/>
                <w:lang w:val="pt-BR"/>
              </w:rPr>
              <w:t xml:space="preserve">MRACRTREV </w:t>
            </w:r>
            <w:r w:rsidRPr="0013396E">
              <w:rPr>
                <w:bCs/>
                <w:i/>
                <w:vertAlign w:val="subscript"/>
                <w:lang w:val="pt-BR"/>
              </w:rPr>
              <w:t>q, r, h</w:t>
            </w:r>
            <w:r w:rsidRPr="0013396E">
              <w:rPr>
                <w:bCs/>
                <w:lang w:val="pt-BR"/>
              </w:rPr>
              <w:t>)</w:t>
            </w:r>
          </w:p>
          <w:p w14:paraId="6EEB29FD" w14:textId="77777777" w:rsidR="00530192" w:rsidRPr="0013396E" w:rsidRDefault="00530192" w:rsidP="00C33A2C">
            <w:pPr>
              <w:tabs>
                <w:tab w:val="left" w:pos="2700"/>
                <w:tab w:val="left" w:pos="3150"/>
              </w:tabs>
              <w:spacing w:after="240"/>
              <w:ind w:left="720"/>
              <w:contextualSpacing/>
              <w:rPr>
                <w:bCs/>
                <w:lang w:val="pt-BR"/>
              </w:rPr>
            </w:pPr>
          </w:p>
          <w:p w14:paraId="4EB6D2A2"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56BB7747" w14:textId="77777777" w:rsidR="00530192" w:rsidRPr="0013396E" w:rsidRDefault="00530192" w:rsidP="00C33A2C">
            <w:pPr>
              <w:tabs>
                <w:tab w:val="left" w:pos="720"/>
                <w:tab w:val="left" w:pos="3150"/>
              </w:tabs>
              <w:spacing w:after="240"/>
              <w:ind w:left="1440"/>
              <w:rPr>
                <w:bCs/>
                <w:lang w:val="pt-BR"/>
              </w:rPr>
            </w:pPr>
            <w:r w:rsidRPr="0013396E">
              <w:rPr>
                <w:bCs/>
                <w:color w:val="000000"/>
                <w:lang w:val="pt-BR"/>
              </w:rPr>
              <w:t xml:space="preserve">MRAVAMT </w:t>
            </w:r>
            <w:r w:rsidRPr="0013396E">
              <w:rPr>
                <w:bCs/>
                <w:i/>
                <w:vertAlign w:val="subscript"/>
                <w:lang w:val="pt-BR"/>
              </w:rPr>
              <w:t>q, r,h</w:t>
            </w:r>
            <w:r w:rsidRPr="0013396E">
              <w:rPr>
                <w:bCs/>
                <w:lang w:val="pt-BR"/>
              </w:rPr>
              <w:t xml:space="preserve"> = (-1) * (Min(</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w:t>
            </w:r>
          </w:p>
          <w:p w14:paraId="70DBC43E" w14:textId="77777777" w:rsidR="00530192" w:rsidRPr="0013396E" w:rsidRDefault="00530192" w:rsidP="00C33A2C">
            <w:pPr>
              <w:ind w:firstLine="720"/>
            </w:pPr>
            <w:r w:rsidRPr="0013396E">
              <w:t xml:space="preserve">Where, </w:t>
            </w:r>
          </w:p>
          <w:p w14:paraId="3A047C7B" w14:textId="77777777" w:rsidR="00530192" w:rsidRPr="0013396E" w:rsidRDefault="00530192" w:rsidP="00C33A2C"/>
          <w:p w14:paraId="59283B32" w14:textId="41C9DD36" w:rsidR="00530192" w:rsidRPr="0013396E" w:rsidRDefault="00530192" w:rsidP="00C33A2C">
            <w:pPr>
              <w:tabs>
                <w:tab w:val="left" w:pos="720"/>
                <w:tab w:val="left" w:pos="3150"/>
              </w:tabs>
              <w:spacing w:after="240"/>
              <w:contextualSpacing/>
              <w:rPr>
                <w:bCs/>
                <w:lang w:val="pt-BR"/>
              </w:rPr>
            </w:pPr>
            <w:r w:rsidRPr="0013396E">
              <w:rPr>
                <w:bCs/>
                <w:color w:val="000000"/>
                <w:lang w:val="pt-BR"/>
              </w:rPr>
              <w:tab/>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noProof/>
                <w:position w:val="-20"/>
              </w:rPr>
              <w:drawing>
                <wp:inline distT="0" distB="0" distL="0" distR="0" wp14:anchorId="255A5F92" wp14:editId="17113BEF">
                  <wp:extent cx="180975" cy="361950"/>
                  <wp:effectExtent l="0" t="0" r="9525" b="0"/>
                  <wp:docPr id="609613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 xml:space="preserve">Max[VPRICE </w:t>
            </w:r>
            <w:r w:rsidRPr="0013396E">
              <w:rPr>
                <w:bCs/>
                <w:i/>
                <w:vertAlign w:val="subscript"/>
                <w:lang w:val="pt-BR"/>
              </w:rPr>
              <w:t>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w:t>
            </w:r>
          </w:p>
          <w:p w14:paraId="7773D610" w14:textId="77777777" w:rsidR="00530192" w:rsidRPr="0013396E" w:rsidRDefault="00530192" w:rsidP="00C33A2C">
            <w:pPr>
              <w:tabs>
                <w:tab w:val="left" w:pos="2700"/>
                <w:tab w:val="left" w:pos="3150"/>
              </w:tabs>
              <w:spacing w:after="240"/>
              <w:rPr>
                <w:bCs/>
                <w:i/>
                <w:vertAlign w:val="subscript"/>
                <w:lang w:val="pt-BR"/>
              </w:rPr>
            </w:pPr>
            <w:r w:rsidRPr="0013396E">
              <w:rPr>
                <w:bCs/>
                <w:lang w:val="pt-BR"/>
              </w:rPr>
              <w:tab/>
              <w:t xml:space="preserve">RTVQ </w:t>
            </w:r>
            <w:r w:rsidRPr="0013396E">
              <w:rPr>
                <w:bCs/>
                <w:i/>
                <w:vertAlign w:val="subscript"/>
                <w:lang w:val="pt-BR"/>
              </w:rPr>
              <w:t>q, r, i</w:t>
            </w:r>
          </w:p>
          <w:p w14:paraId="31E8090B" w14:textId="209D46E0" w:rsidR="00530192" w:rsidRPr="0013396E" w:rsidRDefault="00530192" w:rsidP="00C33A2C">
            <w:pPr>
              <w:tabs>
                <w:tab w:val="left" w:pos="2700"/>
                <w:tab w:val="left" w:pos="3150"/>
              </w:tabs>
              <w:spacing w:after="240"/>
              <w:ind w:left="3150" w:hanging="2430"/>
              <w:rPr>
                <w:bCs/>
                <w:lang w:val="pt-BR"/>
              </w:rPr>
            </w:pP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noProof/>
                <w:position w:val="-20"/>
              </w:rPr>
              <w:drawing>
                <wp:inline distT="0" distB="0" distL="0" distR="0" wp14:anchorId="0B34F5C7" wp14:editId="09C57E61">
                  <wp:extent cx="180975" cy="361950"/>
                  <wp:effectExtent l="0" t="0" r="9525" b="0"/>
                  <wp:docPr id="4243051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rPr>
              <w:t>(</w:t>
            </w:r>
            <w:r w:rsidRPr="0013396E">
              <w:rPr>
                <w:bCs/>
                <w:lang w:val="pt-BR"/>
              </w:rPr>
              <w:t xml:space="preserve">Max(0, Min(RTVQ </w:t>
            </w:r>
            <w:r w:rsidRPr="0013396E">
              <w:rPr>
                <w:bCs/>
                <w:i/>
                <w:vertAlign w:val="subscript"/>
                <w:lang w:val="pt-BR"/>
              </w:rPr>
              <w:t xml:space="preserve">q, r, i </w:t>
            </w:r>
            <w:r w:rsidRPr="0013396E">
              <w:rPr>
                <w:iCs/>
              </w:rPr>
              <w:t>, 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iCs/>
              </w:rPr>
              <w:t xml:space="preserve">/ 4) </w:t>
            </w:r>
            <w:r w:rsidRPr="0013396E">
              <w:rPr>
                <w:bCs/>
                <w:lang w:val="pt-BR"/>
              </w:rPr>
              <w:t xml:space="preserve">* </w:t>
            </w:r>
            <w:r w:rsidRPr="0013396E">
              <w:t xml:space="preserve">RTSPP </w:t>
            </w:r>
            <w:r w:rsidRPr="0013396E">
              <w:rPr>
                <w:i/>
                <w:vertAlign w:val="subscript"/>
              </w:rPr>
              <w:t>p</w:t>
            </w:r>
            <w:r w:rsidRPr="0013396E">
              <w:rPr>
                <w:i/>
              </w:rPr>
              <w:t xml:space="preserve">, </w:t>
            </w:r>
            <w:r w:rsidRPr="0013396E">
              <w:rPr>
                <w:i/>
                <w:vertAlign w:val="subscript"/>
              </w:rPr>
              <w:t>i</w:t>
            </w:r>
            <w:r w:rsidRPr="0013396E">
              <w:rPr>
                <w:bCs/>
                <w:lang w:val="pt-BR"/>
              </w:rPr>
              <w:t xml:space="preserve">)) </w:t>
            </w:r>
          </w:p>
          <w:p w14:paraId="2DAFADC2" w14:textId="77777777" w:rsidR="00530192" w:rsidRPr="0013396E" w:rsidRDefault="00530192" w:rsidP="00C33A2C">
            <w:pPr>
              <w:tabs>
                <w:tab w:val="left" w:pos="2700"/>
                <w:tab w:val="left" w:pos="3150"/>
              </w:tabs>
              <w:spacing w:after="240"/>
              <w:ind w:left="3150" w:hanging="2430"/>
              <w:rPr>
                <w:bCs/>
                <w:color w:val="000000"/>
                <w:lang w:val="pt-BR"/>
              </w:rPr>
            </w:pPr>
            <w:r w:rsidRPr="0013396E">
              <w:rPr>
                <w:bCs/>
                <w:color w:val="000000"/>
                <w:lang w:val="pt-BR"/>
              </w:rPr>
              <w:t>Where,</w:t>
            </w:r>
          </w:p>
          <w:p w14:paraId="47A9BF3F" w14:textId="77777777" w:rsidR="00530192" w:rsidRPr="0013396E" w:rsidRDefault="00530192" w:rsidP="00C33A2C">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bCs/>
                <w:lang w:val="pt-BR"/>
              </w:rPr>
              <w:t>/ 4</w:t>
            </w:r>
          </w:p>
          <w:p w14:paraId="561AB092" w14:textId="35317C9F" w:rsidR="00530192" w:rsidRPr="0013396E" w:rsidRDefault="00530192" w:rsidP="00C33A2C">
            <w:pPr>
              <w:pStyle w:val="BodyTextNumbered"/>
              <w:spacing w:before="240"/>
            </w:pPr>
            <w:r w:rsidRPr="0013396E">
              <w:rPr>
                <w:color w:val="000000"/>
              </w:rPr>
              <w:t>(4)</w:t>
            </w:r>
            <w:r w:rsidRPr="0013396E">
              <w:rPr>
                <w:color w:val="000000"/>
              </w:rPr>
              <w:tab/>
            </w:r>
            <w:r w:rsidRPr="0013396E">
              <w:rPr>
                <w:bCs/>
                <w:color w:val="000000"/>
                <w:lang w:val="pt-BR"/>
              </w:rPr>
              <w:t xml:space="preserve">The variable payment to each QSE representing a Demand Response MRA: </w:t>
            </w:r>
          </w:p>
          <w:p w14:paraId="58F4C554"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4142FDC2" w14:textId="4E9C8012" w:rsidR="00530192" w:rsidRPr="0013396E" w:rsidRDefault="00530192" w:rsidP="00C33A2C">
            <w:pPr>
              <w:tabs>
                <w:tab w:val="left" w:pos="2700"/>
                <w:tab w:val="left" w:pos="3150"/>
              </w:tabs>
              <w:spacing w:after="240"/>
              <w:ind w:left="3150" w:hanging="2430"/>
              <w:rPr>
                <w:bCs/>
                <w:i/>
                <w:vertAlign w:val="subscript"/>
                <w:lang w:val="pt-BR"/>
              </w:rPr>
            </w:pPr>
            <w:r w:rsidRPr="0013396E">
              <w:rPr>
                <w:bCs/>
                <w:color w:val="000000"/>
                <w:lang w:val="pt-BR"/>
              </w:rPr>
              <w:t>MRAVAMT</w:t>
            </w:r>
            <w:r w:rsidRPr="0013396E">
              <w:rPr>
                <w:bCs/>
                <w:i/>
                <w:vertAlign w:val="subscript"/>
                <w:lang w:val="pt-BR"/>
              </w:rPr>
              <w:t>q, r</w:t>
            </w:r>
            <w:r w:rsidRPr="0013396E">
              <w:rPr>
                <w:bCs/>
                <w:vertAlign w:val="subscript"/>
                <w:lang w:val="pt-BR"/>
              </w:rPr>
              <w:t xml:space="preserve">, </w:t>
            </w:r>
            <w:r w:rsidRPr="0013396E">
              <w:rPr>
                <w:bCs/>
                <w:i/>
                <w:vertAlign w:val="subscript"/>
                <w:lang w:val="pt-BR"/>
              </w:rPr>
              <w:t>h</w:t>
            </w:r>
            <w:r w:rsidRPr="0013396E">
              <w:rPr>
                <w:bCs/>
                <w:lang w:val="pt-BR"/>
              </w:rPr>
              <w:t xml:space="preserve"> = (-1) * </w:t>
            </w:r>
            <w:r w:rsidRPr="0013396E">
              <w:rPr>
                <w:noProof/>
                <w:position w:val="-20"/>
              </w:rPr>
              <w:drawing>
                <wp:inline distT="0" distB="0" distL="0" distR="0" wp14:anchorId="788E13B8" wp14:editId="7D977ACB">
                  <wp:extent cx="180975" cy="361950"/>
                  <wp:effectExtent l="0" t="0" r="9525" b="0"/>
                  <wp:docPr id="20952276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Max[VPRICE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 RTVQ </w:t>
            </w:r>
            <w:r w:rsidRPr="0013396E">
              <w:rPr>
                <w:bCs/>
                <w:i/>
                <w:vertAlign w:val="subscript"/>
                <w:lang w:val="pt-BR"/>
              </w:rPr>
              <w:t xml:space="preserve">q, r, i </w:t>
            </w:r>
          </w:p>
          <w:p w14:paraId="420DD7F0" w14:textId="77777777" w:rsidR="00530192" w:rsidRPr="0013396E" w:rsidRDefault="00530192" w:rsidP="00C33A2C">
            <w:pPr>
              <w:tabs>
                <w:tab w:val="left" w:pos="2700"/>
                <w:tab w:val="left" w:pos="3150"/>
              </w:tabs>
              <w:spacing w:after="240"/>
              <w:ind w:left="3150" w:hanging="2430"/>
              <w:rPr>
                <w:bCs/>
                <w:color w:val="000000"/>
                <w:lang w:val="pt-BR"/>
              </w:rPr>
            </w:pPr>
            <w:r w:rsidRPr="0013396E">
              <w:rPr>
                <w:bCs/>
                <w:color w:val="000000"/>
                <w:lang w:val="pt-BR"/>
              </w:rPr>
              <w:t>Where,</w:t>
            </w:r>
          </w:p>
          <w:p w14:paraId="2821F193" w14:textId="77777777" w:rsidR="00530192" w:rsidRPr="0013396E" w:rsidRDefault="00530192" w:rsidP="00C33A2C">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q, r, m</w:t>
            </w:r>
            <w:r w:rsidRPr="0013396E">
              <w:rPr>
                <w:i/>
                <w:iCs/>
                <w:sz w:val="20"/>
                <w:vertAlign w:val="subscript"/>
              </w:rPr>
              <w:t xml:space="preserve">  </w:t>
            </w:r>
            <w:r w:rsidRPr="0013396E">
              <w:rPr>
                <w:bCs/>
                <w:lang w:val="pt-BR"/>
              </w:rPr>
              <w:t>/ 4</w:t>
            </w:r>
          </w:p>
          <w:p w14:paraId="393D50A5" w14:textId="77777777" w:rsidR="00530192" w:rsidRPr="0013396E" w:rsidRDefault="00530192" w:rsidP="00C33A2C">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530192" w:rsidRPr="0013396E" w14:paraId="0F6A0107" w14:textId="77777777" w:rsidTr="00C33A2C">
              <w:trPr>
                <w:cantSplit/>
                <w:tblHeader/>
              </w:trPr>
              <w:tc>
                <w:tcPr>
                  <w:tcW w:w="1885" w:type="dxa"/>
                </w:tcPr>
                <w:p w14:paraId="004BA549" w14:textId="77777777" w:rsidR="00530192" w:rsidRPr="0013396E" w:rsidRDefault="00530192" w:rsidP="00C33A2C">
                  <w:pPr>
                    <w:spacing w:after="120"/>
                    <w:rPr>
                      <w:b/>
                      <w:iCs/>
                      <w:sz w:val="20"/>
                    </w:rPr>
                  </w:pPr>
                  <w:r w:rsidRPr="0013396E">
                    <w:rPr>
                      <w:b/>
                      <w:iCs/>
                      <w:sz w:val="20"/>
                    </w:rPr>
                    <w:t>Variable</w:t>
                  </w:r>
                </w:p>
              </w:tc>
              <w:tc>
                <w:tcPr>
                  <w:tcW w:w="1080" w:type="dxa"/>
                </w:tcPr>
                <w:p w14:paraId="71107EBD" w14:textId="77777777" w:rsidR="00530192" w:rsidRPr="0013396E" w:rsidRDefault="00530192" w:rsidP="00C33A2C">
                  <w:pPr>
                    <w:spacing w:after="120"/>
                    <w:rPr>
                      <w:b/>
                      <w:iCs/>
                      <w:sz w:val="20"/>
                    </w:rPr>
                  </w:pPr>
                  <w:r w:rsidRPr="0013396E">
                    <w:rPr>
                      <w:b/>
                      <w:iCs/>
                      <w:sz w:val="20"/>
                    </w:rPr>
                    <w:t>Unit</w:t>
                  </w:r>
                </w:p>
              </w:tc>
              <w:tc>
                <w:tcPr>
                  <w:tcW w:w="6300" w:type="dxa"/>
                </w:tcPr>
                <w:p w14:paraId="20DB12B9" w14:textId="77777777" w:rsidR="00530192" w:rsidRPr="0013396E" w:rsidRDefault="00530192" w:rsidP="00C33A2C">
                  <w:pPr>
                    <w:spacing w:after="120"/>
                    <w:rPr>
                      <w:b/>
                      <w:iCs/>
                      <w:sz w:val="20"/>
                    </w:rPr>
                  </w:pPr>
                  <w:r w:rsidRPr="0013396E">
                    <w:rPr>
                      <w:b/>
                      <w:iCs/>
                      <w:sz w:val="20"/>
                    </w:rPr>
                    <w:t>Definition</w:t>
                  </w:r>
                </w:p>
              </w:tc>
            </w:tr>
            <w:tr w:rsidR="00530192" w:rsidRPr="0013396E" w14:paraId="002E155D" w14:textId="77777777" w:rsidTr="00C33A2C">
              <w:trPr>
                <w:cantSplit/>
              </w:trPr>
              <w:tc>
                <w:tcPr>
                  <w:tcW w:w="1885" w:type="dxa"/>
                </w:tcPr>
                <w:p w14:paraId="70B61765" w14:textId="77777777" w:rsidR="00530192" w:rsidRPr="0013396E" w:rsidRDefault="00530192" w:rsidP="00C33A2C">
                  <w:pPr>
                    <w:spacing w:after="60"/>
                    <w:rPr>
                      <w:iCs/>
                      <w:sz w:val="20"/>
                    </w:rPr>
                  </w:pPr>
                  <w:r w:rsidRPr="0013396E">
                    <w:rPr>
                      <w:bCs/>
                      <w:color w:val="000000"/>
                      <w:sz w:val="20"/>
                      <w:lang w:val="pt-BR"/>
                    </w:rPr>
                    <w:t>MRAVAMT</w:t>
                  </w:r>
                  <w:r w:rsidRPr="0013396E">
                    <w:rPr>
                      <w:iCs/>
                      <w:sz w:val="20"/>
                    </w:rPr>
                    <w:t xml:space="preserve"> </w:t>
                  </w:r>
                  <w:r w:rsidRPr="0013396E">
                    <w:rPr>
                      <w:i/>
                      <w:iCs/>
                      <w:sz w:val="20"/>
                      <w:vertAlign w:val="subscript"/>
                    </w:rPr>
                    <w:t>q, r, h</w:t>
                  </w:r>
                </w:p>
              </w:tc>
              <w:tc>
                <w:tcPr>
                  <w:tcW w:w="1080" w:type="dxa"/>
                </w:tcPr>
                <w:p w14:paraId="14AC8431" w14:textId="77777777" w:rsidR="00530192" w:rsidRPr="0013396E" w:rsidRDefault="00530192" w:rsidP="00C33A2C">
                  <w:pPr>
                    <w:spacing w:after="60"/>
                    <w:rPr>
                      <w:iCs/>
                      <w:sz w:val="20"/>
                    </w:rPr>
                  </w:pPr>
                  <w:r w:rsidRPr="0013396E">
                    <w:rPr>
                      <w:iCs/>
                      <w:sz w:val="20"/>
                    </w:rPr>
                    <w:t>$</w:t>
                  </w:r>
                </w:p>
              </w:tc>
              <w:tc>
                <w:tcPr>
                  <w:tcW w:w="6300" w:type="dxa"/>
                </w:tcPr>
                <w:p w14:paraId="39580113" w14:textId="77777777" w:rsidR="00530192" w:rsidRPr="0013396E" w:rsidRDefault="00530192" w:rsidP="00C33A2C">
                  <w:pPr>
                    <w:spacing w:after="60"/>
                    <w:rPr>
                      <w:iCs/>
                      <w:sz w:val="20"/>
                    </w:rPr>
                  </w:pPr>
                  <w:r w:rsidRPr="0013396E">
                    <w:rPr>
                      <w:i/>
                      <w:iCs/>
                      <w:sz w:val="20"/>
                    </w:rPr>
                    <w:t>Must-Run Alternative Variable Amount per QSE per Resource by hour</w:t>
                  </w:r>
                  <w:r w:rsidRPr="0013396E">
                    <w:rPr>
                      <w:iCs/>
                      <w:sz w:val="20"/>
                    </w:rPr>
                    <w:t xml:space="preserve">—The variable payment to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684B27A4" w14:textId="77777777" w:rsidTr="00C33A2C">
              <w:trPr>
                <w:cantSplit/>
              </w:trPr>
              <w:tc>
                <w:tcPr>
                  <w:tcW w:w="1885" w:type="dxa"/>
                </w:tcPr>
                <w:p w14:paraId="02F65400" w14:textId="77777777" w:rsidR="00530192" w:rsidRPr="0013396E" w:rsidRDefault="00530192" w:rsidP="00C33A2C">
                  <w:pPr>
                    <w:spacing w:after="60"/>
                    <w:rPr>
                      <w:iCs/>
                      <w:color w:val="92D050"/>
                      <w:sz w:val="20"/>
                    </w:rPr>
                  </w:pPr>
                  <w:r w:rsidRPr="0013396E">
                    <w:rPr>
                      <w:bCs/>
                      <w:color w:val="000000"/>
                      <w:sz w:val="20"/>
                      <w:lang w:val="pt-BR"/>
                    </w:rPr>
                    <w:lastRenderedPageBreak/>
                    <w:t>MRAGRCVP</w:t>
                  </w:r>
                  <w:r w:rsidRPr="0013396E">
                    <w:rPr>
                      <w:bCs/>
                      <w:sz w:val="20"/>
                      <w:lang w:val="pt-BR"/>
                    </w:rPr>
                    <w:t xml:space="preserve"> </w:t>
                  </w:r>
                  <w:r w:rsidRPr="0013396E">
                    <w:rPr>
                      <w:bCs/>
                      <w:i/>
                      <w:sz w:val="20"/>
                      <w:vertAlign w:val="subscript"/>
                      <w:lang w:val="pt-BR"/>
                    </w:rPr>
                    <w:t>q, r, h</w:t>
                  </w:r>
                  <w:r w:rsidRPr="0013396E">
                    <w:rPr>
                      <w:bCs/>
                      <w:sz w:val="20"/>
                      <w:lang w:val="pt-BR"/>
                    </w:rPr>
                    <w:t xml:space="preserve"> </w:t>
                  </w:r>
                </w:p>
              </w:tc>
              <w:tc>
                <w:tcPr>
                  <w:tcW w:w="1080" w:type="dxa"/>
                </w:tcPr>
                <w:p w14:paraId="3F0134DB" w14:textId="77777777" w:rsidR="00530192" w:rsidRPr="0013396E" w:rsidRDefault="00530192" w:rsidP="00C33A2C">
                  <w:pPr>
                    <w:spacing w:after="60"/>
                    <w:rPr>
                      <w:iCs/>
                      <w:sz w:val="20"/>
                    </w:rPr>
                  </w:pPr>
                  <w:r w:rsidRPr="0013396E">
                    <w:rPr>
                      <w:iCs/>
                      <w:sz w:val="20"/>
                    </w:rPr>
                    <w:t>$</w:t>
                  </w:r>
                </w:p>
              </w:tc>
              <w:tc>
                <w:tcPr>
                  <w:tcW w:w="6300" w:type="dxa"/>
                </w:tcPr>
                <w:p w14:paraId="2C5587E5" w14:textId="77777777" w:rsidR="00530192" w:rsidRPr="0013396E" w:rsidRDefault="00530192" w:rsidP="00C33A2C">
                  <w:pPr>
                    <w:spacing w:after="60"/>
                    <w:rPr>
                      <w:i/>
                      <w:iCs/>
                      <w:sz w:val="20"/>
                    </w:rPr>
                  </w:pPr>
                  <w:r w:rsidRPr="0013396E">
                    <w:rPr>
                      <w:i/>
                      <w:iCs/>
                      <w:sz w:val="20"/>
                    </w:rPr>
                    <w:t xml:space="preserve">Must-Run Alternative Generation Resource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Generation Resource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14D71C63" w14:textId="77777777" w:rsidTr="00C33A2C">
              <w:trPr>
                <w:cantSplit/>
              </w:trPr>
              <w:tc>
                <w:tcPr>
                  <w:tcW w:w="1885" w:type="dxa"/>
                </w:tcPr>
                <w:p w14:paraId="263CBB69" w14:textId="77777777" w:rsidR="00530192" w:rsidRPr="0013396E" w:rsidRDefault="00530192" w:rsidP="00C33A2C">
                  <w:pPr>
                    <w:spacing w:after="60"/>
                    <w:rPr>
                      <w:iCs/>
                      <w:sz w:val="20"/>
                    </w:rPr>
                  </w:pPr>
                  <w:r w:rsidRPr="0013396E">
                    <w:rPr>
                      <w:iCs/>
                      <w:sz w:val="20"/>
                    </w:rPr>
                    <w:t>FIP</w:t>
                  </w:r>
                </w:p>
              </w:tc>
              <w:tc>
                <w:tcPr>
                  <w:tcW w:w="1080" w:type="dxa"/>
                </w:tcPr>
                <w:p w14:paraId="02EE7627" w14:textId="77777777" w:rsidR="00530192" w:rsidRPr="0013396E" w:rsidRDefault="00530192" w:rsidP="00C33A2C">
                  <w:pPr>
                    <w:spacing w:after="60"/>
                    <w:rPr>
                      <w:iCs/>
                      <w:sz w:val="20"/>
                    </w:rPr>
                  </w:pPr>
                  <w:r w:rsidRPr="0013396E">
                    <w:rPr>
                      <w:iCs/>
                      <w:sz w:val="20"/>
                    </w:rPr>
                    <w:t>$/MMBtu</w:t>
                  </w:r>
                </w:p>
              </w:tc>
              <w:tc>
                <w:tcPr>
                  <w:tcW w:w="6300" w:type="dxa"/>
                </w:tcPr>
                <w:p w14:paraId="113762D4" w14:textId="77777777" w:rsidR="00530192" w:rsidRPr="0013396E" w:rsidRDefault="00530192" w:rsidP="00C33A2C">
                  <w:pPr>
                    <w:spacing w:after="60"/>
                    <w:rPr>
                      <w:iCs/>
                      <w:sz w:val="20"/>
                    </w:rPr>
                  </w:pPr>
                  <w:r w:rsidRPr="0013396E">
                    <w:rPr>
                      <w:i/>
                      <w:iCs/>
                      <w:sz w:val="20"/>
                    </w:rPr>
                    <w:t>Fuel Index Price</w:t>
                  </w:r>
                  <w:r w:rsidRPr="0013396E">
                    <w:rPr>
                      <w:iCs/>
                      <w:sz w:val="20"/>
                    </w:rPr>
                    <w:t>—The FIP for the Operating Day.</w:t>
                  </w:r>
                </w:p>
              </w:tc>
            </w:tr>
            <w:tr w:rsidR="00530192" w:rsidRPr="0013396E" w14:paraId="6A8E5485" w14:textId="77777777" w:rsidTr="00C33A2C">
              <w:trPr>
                <w:cantSplit/>
              </w:trPr>
              <w:tc>
                <w:tcPr>
                  <w:tcW w:w="1885" w:type="dxa"/>
                </w:tcPr>
                <w:p w14:paraId="1B68C361" w14:textId="77777777" w:rsidR="00530192" w:rsidRPr="0013396E" w:rsidRDefault="00530192" w:rsidP="00C33A2C">
                  <w:pPr>
                    <w:spacing w:after="60"/>
                    <w:rPr>
                      <w:iCs/>
                      <w:sz w:val="20"/>
                    </w:rPr>
                  </w:pPr>
                  <w:r w:rsidRPr="0013396E">
                    <w:rPr>
                      <w:bCs/>
                      <w:color w:val="000000"/>
                      <w:sz w:val="20"/>
                      <w:lang w:val="pt-BR"/>
                    </w:rPr>
                    <w:t>MRARTREV</w:t>
                  </w:r>
                  <w:r w:rsidRPr="0013396E">
                    <w:rPr>
                      <w:bCs/>
                      <w:i/>
                      <w:sz w:val="20"/>
                      <w:vertAlign w:val="subscript"/>
                      <w:lang w:val="pt-BR"/>
                    </w:rPr>
                    <w:t>q, r</w:t>
                  </w:r>
                  <w:r w:rsidRPr="0013396E">
                    <w:rPr>
                      <w:bCs/>
                      <w:sz w:val="20"/>
                      <w:vertAlign w:val="subscript"/>
                      <w:lang w:val="pt-BR"/>
                    </w:rPr>
                    <w:t xml:space="preserve">, </w:t>
                  </w:r>
                  <w:r w:rsidRPr="0013396E">
                    <w:rPr>
                      <w:bCs/>
                      <w:i/>
                      <w:sz w:val="20"/>
                      <w:vertAlign w:val="subscript"/>
                      <w:lang w:val="pt-BR"/>
                    </w:rPr>
                    <w:t>h</w:t>
                  </w:r>
                </w:p>
              </w:tc>
              <w:tc>
                <w:tcPr>
                  <w:tcW w:w="1080" w:type="dxa"/>
                </w:tcPr>
                <w:p w14:paraId="1D1C29AC" w14:textId="77777777" w:rsidR="00530192" w:rsidRPr="0013396E" w:rsidRDefault="00530192" w:rsidP="00C33A2C">
                  <w:pPr>
                    <w:spacing w:after="60"/>
                    <w:rPr>
                      <w:iCs/>
                      <w:sz w:val="20"/>
                    </w:rPr>
                  </w:pPr>
                  <w:r w:rsidRPr="0013396E">
                    <w:rPr>
                      <w:iCs/>
                      <w:sz w:val="20"/>
                    </w:rPr>
                    <w:t>$</w:t>
                  </w:r>
                </w:p>
              </w:tc>
              <w:tc>
                <w:tcPr>
                  <w:tcW w:w="6300" w:type="dxa"/>
                </w:tcPr>
                <w:p w14:paraId="5C775F42" w14:textId="77777777" w:rsidR="00530192" w:rsidRPr="0013396E" w:rsidRDefault="00530192" w:rsidP="00C33A2C">
                  <w:pPr>
                    <w:spacing w:after="60"/>
                    <w:rPr>
                      <w:i/>
                      <w:iCs/>
                      <w:sz w:val="20"/>
                    </w:rPr>
                  </w:pPr>
                  <w:r w:rsidRPr="0013396E">
                    <w:rPr>
                      <w:i/>
                      <w:iCs/>
                      <w:sz w:val="20"/>
                    </w:rPr>
                    <w:t>Must-Run Alternative Real-Time Revenues per QSE per Resource by hour</w:t>
                  </w:r>
                  <w:r w:rsidRPr="0013396E">
                    <w:rPr>
                      <w:iCs/>
                      <w:sz w:val="20"/>
                    </w:rPr>
                    <w:t xml:space="preserve">—The revenues received in Real-Time for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4468925F" w14:textId="77777777" w:rsidTr="00C33A2C">
              <w:trPr>
                <w:cantSplit/>
              </w:trPr>
              <w:tc>
                <w:tcPr>
                  <w:tcW w:w="1885" w:type="dxa"/>
                </w:tcPr>
                <w:p w14:paraId="714D6195" w14:textId="77777777" w:rsidR="00530192" w:rsidRPr="0013396E" w:rsidRDefault="00530192" w:rsidP="00C33A2C">
                  <w:pPr>
                    <w:spacing w:after="60"/>
                    <w:rPr>
                      <w:bCs/>
                      <w:color w:val="000000"/>
                      <w:sz w:val="20"/>
                      <w:lang w:val="pt-BR"/>
                    </w:rPr>
                  </w:pPr>
                  <w:r w:rsidRPr="0013396E">
                    <w:rPr>
                      <w:sz w:val="20"/>
                    </w:rPr>
                    <w:t>MRAESRCVP</w:t>
                  </w:r>
                  <w:r w:rsidRPr="0013396E">
                    <w:t xml:space="preserve"> </w:t>
                  </w:r>
                  <w:r w:rsidRPr="0013396E">
                    <w:rPr>
                      <w:bCs/>
                      <w:i/>
                      <w:sz w:val="20"/>
                      <w:vertAlign w:val="subscript"/>
                      <w:lang w:val="pt-BR"/>
                    </w:rPr>
                    <w:t>q, r, h</w:t>
                  </w:r>
                  <w:r w:rsidRPr="0013396E">
                    <w:t xml:space="preserve"> </w:t>
                  </w:r>
                </w:p>
              </w:tc>
              <w:tc>
                <w:tcPr>
                  <w:tcW w:w="1080" w:type="dxa"/>
                </w:tcPr>
                <w:p w14:paraId="40A58737" w14:textId="77777777" w:rsidR="00530192" w:rsidRPr="0013396E" w:rsidRDefault="00530192" w:rsidP="00C33A2C">
                  <w:pPr>
                    <w:spacing w:after="60"/>
                    <w:rPr>
                      <w:iCs/>
                      <w:sz w:val="20"/>
                    </w:rPr>
                  </w:pPr>
                  <w:r w:rsidRPr="0013396E">
                    <w:rPr>
                      <w:sz w:val="20"/>
                    </w:rPr>
                    <w:t>$</w:t>
                  </w:r>
                </w:p>
              </w:tc>
              <w:tc>
                <w:tcPr>
                  <w:tcW w:w="6300" w:type="dxa"/>
                </w:tcPr>
                <w:p w14:paraId="29412D03" w14:textId="77777777" w:rsidR="00530192" w:rsidRPr="0013396E" w:rsidRDefault="00530192" w:rsidP="00C33A2C">
                  <w:pPr>
                    <w:spacing w:after="60"/>
                    <w:rPr>
                      <w:i/>
                      <w:iCs/>
                      <w:sz w:val="20"/>
                    </w:rPr>
                  </w:pPr>
                  <w:r w:rsidRPr="0013396E">
                    <w:rPr>
                      <w:i/>
                      <w:iCs/>
                      <w:sz w:val="20"/>
                    </w:rPr>
                    <w:t>Must-Run Alternative Energy Storage Resource Calculated Variable Payment per QSE per Resource</w:t>
                  </w:r>
                  <w:r w:rsidRPr="0013396E">
                    <w:rPr>
                      <w:iCs/>
                      <w:sz w:val="20"/>
                    </w:rPr>
                    <w:t>—</w:t>
                  </w:r>
                  <w:r w:rsidRPr="0013396E">
                    <w:rPr>
                      <w:sz w:val="20"/>
                    </w:rPr>
                    <w:t xml:space="preserve">The variable payment to QSE </w:t>
                  </w:r>
                  <w:r w:rsidRPr="0013396E">
                    <w:rPr>
                      <w:i/>
                      <w:iCs/>
                      <w:sz w:val="20"/>
                    </w:rPr>
                    <w:t>q</w:t>
                  </w:r>
                  <w:r w:rsidRPr="0013396E">
                    <w:rPr>
                      <w:sz w:val="20"/>
                    </w:rPr>
                    <w:t xml:space="preserve"> for ESR MRA </w:t>
                  </w:r>
                  <w:r w:rsidRPr="0013396E">
                    <w:rPr>
                      <w:i/>
                      <w:iCs/>
                      <w:sz w:val="20"/>
                    </w:rPr>
                    <w:t>r</w:t>
                  </w:r>
                  <w:r w:rsidRPr="0013396E">
                    <w:rPr>
                      <w:sz w:val="20"/>
                    </w:rPr>
                    <w:t>, for the hour</w:t>
                  </w:r>
                  <w:r w:rsidRPr="0013396E">
                    <w:rPr>
                      <w:i/>
                      <w:sz w:val="20"/>
                    </w:rPr>
                    <w:t xml:space="preserve"> h</w:t>
                  </w:r>
                  <w:r w:rsidRPr="0013396E">
                    <w:rPr>
                      <w:sz w:val="20"/>
                    </w:rPr>
                    <w:t>.</w:t>
                  </w:r>
                  <w:r w:rsidRPr="0013396E">
                    <w:t xml:space="preserve">  </w:t>
                  </w:r>
                </w:p>
              </w:tc>
            </w:tr>
            <w:tr w:rsidR="00530192" w:rsidRPr="0013396E" w14:paraId="574AF4B2" w14:textId="77777777" w:rsidTr="00C33A2C">
              <w:trPr>
                <w:cantSplit/>
              </w:trPr>
              <w:tc>
                <w:tcPr>
                  <w:tcW w:w="1885" w:type="dxa"/>
                </w:tcPr>
                <w:p w14:paraId="7AC42EE2" w14:textId="77777777" w:rsidR="00530192" w:rsidRPr="0013396E" w:rsidRDefault="00530192" w:rsidP="00C33A2C">
                  <w:pPr>
                    <w:spacing w:after="60"/>
                    <w:rPr>
                      <w:bCs/>
                      <w:color w:val="000000"/>
                      <w:sz w:val="20"/>
                      <w:lang w:val="pt-BR"/>
                    </w:rPr>
                  </w:pPr>
                  <w:r w:rsidRPr="0013396E">
                    <w:rPr>
                      <w:sz w:val="20"/>
                    </w:rPr>
                    <w:t>ESRARCOST</w:t>
                  </w:r>
                  <w:r w:rsidRPr="0013396E">
                    <w:rPr>
                      <w:i/>
                      <w:iCs/>
                    </w:rPr>
                    <w:t xml:space="preserve"> </w:t>
                  </w:r>
                  <w:r w:rsidRPr="0013396E">
                    <w:rPr>
                      <w:bCs/>
                      <w:i/>
                      <w:iCs/>
                      <w:sz w:val="20"/>
                      <w:vertAlign w:val="subscript"/>
                      <w:lang w:val="pt-BR"/>
                    </w:rPr>
                    <w:t>q, r</w:t>
                  </w:r>
                </w:p>
              </w:tc>
              <w:tc>
                <w:tcPr>
                  <w:tcW w:w="1080" w:type="dxa"/>
                </w:tcPr>
                <w:p w14:paraId="53479547" w14:textId="77777777" w:rsidR="00530192" w:rsidRPr="0013396E" w:rsidRDefault="00530192" w:rsidP="00C33A2C">
                  <w:pPr>
                    <w:spacing w:after="60"/>
                    <w:rPr>
                      <w:iCs/>
                      <w:sz w:val="20"/>
                    </w:rPr>
                  </w:pPr>
                  <w:r w:rsidRPr="0013396E">
                    <w:rPr>
                      <w:sz w:val="20"/>
                    </w:rPr>
                    <w:t>$/MWh</w:t>
                  </w:r>
                </w:p>
              </w:tc>
              <w:tc>
                <w:tcPr>
                  <w:tcW w:w="6300" w:type="dxa"/>
                </w:tcPr>
                <w:p w14:paraId="7C36A453" w14:textId="77777777" w:rsidR="00530192" w:rsidRPr="0013396E" w:rsidRDefault="00530192" w:rsidP="00C33A2C">
                  <w:pPr>
                    <w:spacing w:after="60"/>
                    <w:rPr>
                      <w:i/>
                      <w:iCs/>
                      <w:sz w:val="20"/>
                    </w:rPr>
                  </w:pPr>
                  <w:r w:rsidRPr="0013396E">
                    <w:rPr>
                      <w:i/>
                      <w:iCs/>
                      <w:sz w:val="20"/>
                    </w:rPr>
                    <w:t>Must-Run Alternative Energy Storage Resource Average Recharge Cost per QSE per Resource</w:t>
                  </w:r>
                  <w:r w:rsidRPr="0013396E">
                    <w:t>—</w:t>
                  </w:r>
                  <w:r w:rsidRPr="0013396E">
                    <w:rPr>
                      <w:sz w:val="20"/>
                    </w:rPr>
                    <w:t xml:space="preserve">The average cost to recharge the ESR MRA </w:t>
                  </w:r>
                  <w:r w:rsidRPr="0013396E">
                    <w:rPr>
                      <w:i/>
                      <w:iCs/>
                      <w:sz w:val="20"/>
                    </w:rPr>
                    <w:t>r</w:t>
                  </w:r>
                  <w:r w:rsidRPr="0013396E">
                    <w:rPr>
                      <w:sz w:val="20"/>
                    </w:rPr>
                    <w:t xml:space="preserve">, for QSE </w:t>
                  </w:r>
                  <w:r w:rsidRPr="0013396E">
                    <w:rPr>
                      <w:i/>
                      <w:iCs/>
                      <w:sz w:val="20"/>
                    </w:rPr>
                    <w:t>q</w:t>
                  </w:r>
                  <w:r w:rsidRPr="0013396E">
                    <w:rPr>
                      <w:sz w:val="20"/>
                    </w:rPr>
                    <w:t>, during the period the ESR is charging to restore its capability to provide the contracted amount of MRA service</w:t>
                  </w:r>
                  <w:r w:rsidRPr="0013396E">
                    <w:t xml:space="preserve">.  </w:t>
                  </w:r>
                </w:p>
              </w:tc>
            </w:tr>
            <w:tr w:rsidR="00530192" w:rsidRPr="0013396E" w14:paraId="71820604" w14:textId="77777777" w:rsidTr="00C33A2C">
              <w:trPr>
                <w:cantSplit/>
              </w:trPr>
              <w:tc>
                <w:tcPr>
                  <w:tcW w:w="1885" w:type="dxa"/>
                </w:tcPr>
                <w:p w14:paraId="719A23E8" w14:textId="77777777" w:rsidR="00530192" w:rsidRPr="0013396E" w:rsidRDefault="00530192" w:rsidP="00C33A2C">
                  <w:pPr>
                    <w:spacing w:after="60"/>
                    <w:rPr>
                      <w:bCs/>
                      <w:color w:val="000000"/>
                      <w:sz w:val="20"/>
                      <w:lang w:val="pt-BR"/>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1080" w:type="dxa"/>
                </w:tcPr>
                <w:p w14:paraId="416073EB" w14:textId="77777777" w:rsidR="00530192" w:rsidRPr="0013396E" w:rsidRDefault="00530192" w:rsidP="00C33A2C">
                  <w:pPr>
                    <w:spacing w:after="60"/>
                    <w:rPr>
                      <w:iCs/>
                      <w:sz w:val="20"/>
                    </w:rPr>
                  </w:pPr>
                  <w:r w:rsidRPr="0013396E">
                    <w:rPr>
                      <w:iCs/>
                      <w:sz w:val="20"/>
                    </w:rPr>
                    <w:t>MW</w:t>
                  </w:r>
                </w:p>
              </w:tc>
              <w:tc>
                <w:tcPr>
                  <w:tcW w:w="6300" w:type="dxa"/>
                </w:tcPr>
                <w:p w14:paraId="2C4BC2EF" w14:textId="77777777" w:rsidR="00530192" w:rsidRPr="0013396E" w:rsidRDefault="00530192" w:rsidP="00C33A2C">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month.  Where for a Combined Cycle Train, the Resource </w:t>
                  </w:r>
                  <w:r w:rsidRPr="0013396E">
                    <w:rPr>
                      <w:i/>
                      <w:sz w:val="20"/>
                    </w:rPr>
                    <w:t xml:space="preserve">r </w:t>
                  </w:r>
                  <w:r w:rsidRPr="0013396E">
                    <w:rPr>
                      <w:sz w:val="20"/>
                    </w:rPr>
                    <w:t>is the Combined Cycle Train.</w:t>
                  </w:r>
                </w:p>
              </w:tc>
            </w:tr>
            <w:tr w:rsidR="00530192" w:rsidRPr="0013396E" w14:paraId="59E2F775" w14:textId="77777777" w:rsidTr="00C33A2C">
              <w:trPr>
                <w:cantSplit/>
              </w:trPr>
              <w:tc>
                <w:tcPr>
                  <w:tcW w:w="1885" w:type="dxa"/>
                </w:tcPr>
                <w:p w14:paraId="242DB453" w14:textId="77777777" w:rsidR="00530192" w:rsidRPr="0013396E" w:rsidRDefault="00530192" w:rsidP="00C33A2C">
                  <w:pPr>
                    <w:spacing w:after="60"/>
                    <w:rPr>
                      <w:sz w:val="20"/>
                    </w:rPr>
                  </w:pPr>
                  <w:r w:rsidRPr="0013396E">
                    <w:rPr>
                      <w:iCs/>
                      <w:sz w:val="20"/>
                    </w:rPr>
                    <w:t xml:space="preserve">MRAIPF </w:t>
                  </w:r>
                  <w:r w:rsidRPr="0013396E">
                    <w:rPr>
                      <w:bCs/>
                      <w:i/>
                      <w:vertAlign w:val="subscript"/>
                      <w:lang w:val="pt-BR"/>
                    </w:rPr>
                    <w:t>q, r, i</w:t>
                  </w:r>
                </w:p>
              </w:tc>
              <w:tc>
                <w:tcPr>
                  <w:tcW w:w="1080" w:type="dxa"/>
                </w:tcPr>
                <w:p w14:paraId="086BAB26" w14:textId="77777777" w:rsidR="00530192" w:rsidRPr="0013396E" w:rsidRDefault="00530192" w:rsidP="00C33A2C">
                  <w:pPr>
                    <w:spacing w:after="60"/>
                    <w:rPr>
                      <w:iCs/>
                      <w:sz w:val="20"/>
                    </w:rPr>
                  </w:pPr>
                  <w:r w:rsidRPr="0013396E">
                    <w:rPr>
                      <w:sz w:val="20"/>
                    </w:rPr>
                    <w:t>none</w:t>
                  </w:r>
                </w:p>
              </w:tc>
              <w:tc>
                <w:tcPr>
                  <w:tcW w:w="6300" w:type="dxa"/>
                </w:tcPr>
                <w:p w14:paraId="25917FDD" w14:textId="77777777" w:rsidR="00530192" w:rsidRPr="0013396E" w:rsidRDefault="00530192" w:rsidP="00C33A2C">
                  <w:pPr>
                    <w:spacing w:after="60"/>
                    <w:rPr>
                      <w:i/>
                      <w:sz w:val="20"/>
                    </w:rPr>
                  </w:pPr>
                  <w:r w:rsidRPr="0013396E">
                    <w:rPr>
                      <w:i/>
                      <w:iCs/>
                      <w:sz w:val="20"/>
                    </w:rPr>
                    <w:t xml:space="preserve">Must-Run Alternative Interval Performance </w:t>
                  </w:r>
                  <w:r w:rsidRPr="0013396E">
                    <w:rPr>
                      <w:i/>
                      <w:sz w:val="20"/>
                    </w:rPr>
                    <w:t>Factor per QSE per Resource for the interval</w:t>
                  </w:r>
                  <w:r w:rsidRPr="0013396E">
                    <w:rPr>
                      <w:sz w:val="20"/>
                    </w:rPr>
                    <w:t>— The interval performance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the 15-minute Settlement Interval </w:t>
                  </w:r>
                  <w:r w:rsidRPr="0013396E">
                    <w:rPr>
                      <w:i/>
                      <w:sz w:val="20"/>
                    </w:rPr>
                    <w:t>i</w:t>
                  </w:r>
                  <w:r w:rsidRPr="0013396E">
                    <w:rPr>
                      <w:sz w:val="20"/>
                    </w:rPr>
                    <w:t xml:space="preserve">.  </w:t>
                  </w:r>
                </w:p>
              </w:tc>
            </w:tr>
            <w:tr w:rsidR="00530192" w:rsidRPr="0013396E" w14:paraId="0399C00E" w14:textId="77777777" w:rsidTr="00C33A2C">
              <w:trPr>
                <w:cantSplit/>
              </w:trPr>
              <w:tc>
                <w:tcPr>
                  <w:tcW w:w="1885" w:type="dxa"/>
                </w:tcPr>
                <w:p w14:paraId="733C29DA" w14:textId="77777777" w:rsidR="00530192" w:rsidRPr="0013396E" w:rsidRDefault="00530192" w:rsidP="00C33A2C">
                  <w:pPr>
                    <w:spacing w:after="60"/>
                    <w:rPr>
                      <w:bCs/>
                      <w:color w:val="000000"/>
                      <w:sz w:val="20"/>
                      <w:lang w:val="pt-BR"/>
                    </w:rPr>
                  </w:pPr>
                  <w:r w:rsidRPr="0013396E">
                    <w:rPr>
                      <w:bCs/>
                      <w:color w:val="000000"/>
                      <w:sz w:val="20"/>
                      <w:lang w:val="pt-BR"/>
                    </w:rPr>
                    <w:t>MRACVP</w:t>
                  </w:r>
                  <w:r w:rsidRPr="0013396E">
                    <w:rPr>
                      <w:bCs/>
                      <w:sz w:val="20"/>
                      <w:lang w:val="pt-BR"/>
                    </w:rPr>
                    <w:t xml:space="preserve"> </w:t>
                  </w:r>
                  <w:r w:rsidRPr="0013396E">
                    <w:rPr>
                      <w:bCs/>
                      <w:i/>
                      <w:sz w:val="20"/>
                      <w:vertAlign w:val="subscript"/>
                      <w:lang w:val="pt-BR"/>
                    </w:rPr>
                    <w:t>q, r,h</w:t>
                  </w:r>
                  <w:r w:rsidRPr="0013396E">
                    <w:rPr>
                      <w:bCs/>
                      <w:sz w:val="20"/>
                      <w:vertAlign w:val="subscript"/>
                      <w:lang w:val="pt-BR"/>
                    </w:rPr>
                    <w:t xml:space="preserve"> </w:t>
                  </w:r>
                  <w:r w:rsidRPr="0013396E">
                    <w:rPr>
                      <w:bCs/>
                      <w:sz w:val="20"/>
                      <w:lang w:val="pt-BR"/>
                    </w:rPr>
                    <w:t xml:space="preserve"> </w:t>
                  </w:r>
                </w:p>
              </w:tc>
              <w:tc>
                <w:tcPr>
                  <w:tcW w:w="1080" w:type="dxa"/>
                </w:tcPr>
                <w:p w14:paraId="661E950B" w14:textId="77777777" w:rsidR="00530192" w:rsidRPr="0013396E" w:rsidRDefault="00530192" w:rsidP="00C33A2C">
                  <w:pPr>
                    <w:spacing w:after="60"/>
                    <w:rPr>
                      <w:iCs/>
                      <w:sz w:val="20"/>
                    </w:rPr>
                  </w:pPr>
                  <w:r w:rsidRPr="0013396E">
                    <w:rPr>
                      <w:iCs/>
                      <w:sz w:val="20"/>
                    </w:rPr>
                    <w:t>$</w:t>
                  </w:r>
                </w:p>
              </w:tc>
              <w:tc>
                <w:tcPr>
                  <w:tcW w:w="6300" w:type="dxa"/>
                </w:tcPr>
                <w:p w14:paraId="3E48A2C9" w14:textId="77777777" w:rsidR="00530192" w:rsidRPr="0013396E" w:rsidRDefault="00530192" w:rsidP="00C33A2C">
                  <w:pPr>
                    <w:spacing w:after="60"/>
                    <w:rPr>
                      <w:i/>
                      <w:iCs/>
                      <w:sz w:val="20"/>
                    </w:rPr>
                  </w:pPr>
                  <w:r w:rsidRPr="0013396E">
                    <w:rPr>
                      <w:i/>
                      <w:iCs/>
                      <w:sz w:val="20"/>
                    </w:rPr>
                    <w:t xml:space="preserve">Must-Run Alternative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an Other Generation MRA or Demand Response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5E8CCEB0" w14:textId="77777777" w:rsidTr="00C33A2C">
              <w:trPr>
                <w:cantSplit/>
              </w:trPr>
              <w:tc>
                <w:tcPr>
                  <w:tcW w:w="1885" w:type="dxa"/>
                </w:tcPr>
                <w:p w14:paraId="3C69940E" w14:textId="77777777" w:rsidR="00530192" w:rsidRPr="0013396E" w:rsidRDefault="00530192" w:rsidP="00C33A2C">
                  <w:pPr>
                    <w:spacing w:after="60"/>
                    <w:rPr>
                      <w:bCs/>
                      <w:color w:val="000000"/>
                      <w:sz w:val="20"/>
                      <w:lang w:val="pt-BR"/>
                    </w:rPr>
                  </w:pPr>
                  <w:r w:rsidRPr="0013396E">
                    <w:rPr>
                      <w:sz w:val="20"/>
                    </w:rPr>
                    <w:t xml:space="preserve">VSSVARAMT </w:t>
                  </w:r>
                  <w:r w:rsidRPr="0013396E">
                    <w:rPr>
                      <w:i/>
                      <w:sz w:val="20"/>
                      <w:vertAlign w:val="subscript"/>
                    </w:rPr>
                    <w:t>q, r, i</w:t>
                  </w:r>
                </w:p>
              </w:tc>
              <w:tc>
                <w:tcPr>
                  <w:tcW w:w="1080" w:type="dxa"/>
                </w:tcPr>
                <w:p w14:paraId="3961B50D" w14:textId="77777777" w:rsidR="00530192" w:rsidRPr="0013396E" w:rsidRDefault="00530192" w:rsidP="00C33A2C">
                  <w:pPr>
                    <w:spacing w:after="60"/>
                    <w:rPr>
                      <w:iCs/>
                      <w:sz w:val="20"/>
                    </w:rPr>
                  </w:pPr>
                  <w:r w:rsidRPr="0013396E">
                    <w:rPr>
                      <w:iCs/>
                      <w:sz w:val="20"/>
                    </w:rPr>
                    <w:t>$</w:t>
                  </w:r>
                </w:p>
              </w:tc>
              <w:tc>
                <w:tcPr>
                  <w:tcW w:w="6300" w:type="dxa"/>
                </w:tcPr>
                <w:p w14:paraId="746B9700" w14:textId="77777777" w:rsidR="00530192" w:rsidRPr="0013396E" w:rsidRDefault="00530192" w:rsidP="00C33A2C">
                  <w:pPr>
                    <w:spacing w:after="60"/>
                    <w:rPr>
                      <w:i/>
                      <w:iCs/>
                      <w:sz w:val="20"/>
                    </w:rPr>
                  </w:pPr>
                  <w:r w:rsidRPr="0013396E">
                    <w:rPr>
                      <w:i/>
                      <w:sz w:val="20"/>
                    </w:rPr>
                    <w:t xml:space="preserve">Voltage Support Service </w:t>
                  </w:r>
                  <w:proofErr w:type="spellStart"/>
                  <w:r w:rsidRPr="0013396E">
                    <w:rPr>
                      <w:i/>
                      <w:sz w:val="20"/>
                    </w:rPr>
                    <w:t>VAr</w:t>
                  </w:r>
                  <w:proofErr w:type="spellEnd"/>
                  <w:r w:rsidRPr="0013396E">
                    <w:rPr>
                      <w:i/>
                      <w:sz w:val="20"/>
                    </w:rPr>
                    <w:t xml:space="preserve"> Amount per QSE per Generation Resource - </w:t>
                  </w:r>
                  <w:r w:rsidRPr="0013396E">
                    <w:rPr>
                      <w:sz w:val="20"/>
                    </w:rPr>
                    <w:t xml:space="preserve">The payment to QSE </w:t>
                  </w:r>
                  <w:r w:rsidRPr="0013396E">
                    <w:rPr>
                      <w:i/>
                      <w:sz w:val="20"/>
                    </w:rPr>
                    <w:t>q</w:t>
                  </w:r>
                  <w:r w:rsidRPr="0013396E">
                    <w:rPr>
                      <w:sz w:val="20"/>
                    </w:rPr>
                    <w:t xml:space="preserve"> for the VSS provided by Generation Resource MRA </w:t>
                  </w:r>
                  <w:r w:rsidRPr="0013396E">
                    <w:rPr>
                      <w:i/>
                      <w:sz w:val="20"/>
                    </w:rPr>
                    <w:t>r</w:t>
                  </w:r>
                  <w:r w:rsidRPr="0013396E">
                    <w:rPr>
                      <w:sz w:val="20"/>
                    </w:rPr>
                    <w:t xml:space="preserve">, for the 15-minute Settlement Interval </w:t>
                  </w:r>
                  <w:r w:rsidRPr="0013396E">
                    <w:rPr>
                      <w:i/>
                      <w:sz w:val="20"/>
                    </w:rPr>
                    <w:t>i</w:t>
                  </w:r>
                  <w:r w:rsidRPr="0013396E">
                    <w:rPr>
                      <w:sz w:val="20"/>
                    </w:rPr>
                    <w:t xml:space="preserve">.  Where for a combined cycle resource, </w:t>
                  </w:r>
                  <w:r w:rsidRPr="0013396E">
                    <w:rPr>
                      <w:i/>
                      <w:sz w:val="20"/>
                    </w:rPr>
                    <w:t>r</w:t>
                  </w:r>
                  <w:r w:rsidRPr="0013396E">
                    <w:rPr>
                      <w:sz w:val="20"/>
                    </w:rPr>
                    <w:t xml:space="preserve"> is a Combined Cycle Train.</w:t>
                  </w:r>
                </w:p>
              </w:tc>
            </w:tr>
            <w:tr w:rsidR="00530192" w:rsidRPr="0013396E" w14:paraId="0B18B188" w14:textId="77777777" w:rsidTr="00C33A2C">
              <w:trPr>
                <w:cantSplit/>
              </w:trPr>
              <w:tc>
                <w:tcPr>
                  <w:tcW w:w="1885" w:type="dxa"/>
                </w:tcPr>
                <w:p w14:paraId="5AE22129" w14:textId="77777777" w:rsidR="00530192" w:rsidRPr="0013396E" w:rsidRDefault="00530192" w:rsidP="00C33A2C">
                  <w:pPr>
                    <w:spacing w:after="60"/>
                    <w:rPr>
                      <w:sz w:val="20"/>
                    </w:rPr>
                  </w:pPr>
                  <w:r w:rsidRPr="0013396E">
                    <w:rPr>
                      <w:sz w:val="20"/>
                    </w:rPr>
                    <w:t xml:space="preserve">VSSEAMT </w:t>
                  </w:r>
                  <w:r w:rsidRPr="0013396E">
                    <w:rPr>
                      <w:i/>
                      <w:sz w:val="20"/>
                      <w:vertAlign w:val="subscript"/>
                    </w:rPr>
                    <w:t>q, r, i</w:t>
                  </w:r>
                </w:p>
              </w:tc>
              <w:tc>
                <w:tcPr>
                  <w:tcW w:w="1080" w:type="dxa"/>
                </w:tcPr>
                <w:p w14:paraId="301EF8F6" w14:textId="77777777" w:rsidR="00530192" w:rsidRPr="0013396E" w:rsidRDefault="00530192" w:rsidP="00C33A2C">
                  <w:pPr>
                    <w:spacing w:after="60"/>
                    <w:rPr>
                      <w:iCs/>
                      <w:sz w:val="20"/>
                    </w:rPr>
                  </w:pPr>
                  <w:r w:rsidRPr="0013396E">
                    <w:rPr>
                      <w:iCs/>
                      <w:sz w:val="20"/>
                    </w:rPr>
                    <w:t>$</w:t>
                  </w:r>
                </w:p>
              </w:tc>
              <w:tc>
                <w:tcPr>
                  <w:tcW w:w="6300" w:type="dxa"/>
                </w:tcPr>
                <w:p w14:paraId="2F41D1C1" w14:textId="77777777" w:rsidR="00530192" w:rsidRPr="0013396E" w:rsidRDefault="00530192" w:rsidP="00C33A2C">
                  <w:pPr>
                    <w:spacing w:after="60"/>
                    <w:rPr>
                      <w:i/>
                      <w:sz w:val="20"/>
                    </w:rPr>
                  </w:pPr>
                  <w:r w:rsidRPr="0013396E">
                    <w:rPr>
                      <w:i/>
                      <w:sz w:val="20"/>
                    </w:rPr>
                    <w:t>Voltage Support Service Energy Amount per QSE per Generation Resource</w:t>
                  </w:r>
                  <w:r w:rsidRPr="0013396E">
                    <w:rPr>
                      <w:sz w:val="20"/>
                    </w:rPr>
                    <w:t xml:space="preserve">—The lost opportunity payment to QSE </w:t>
                  </w:r>
                  <w:r w:rsidRPr="0013396E">
                    <w:rPr>
                      <w:i/>
                      <w:sz w:val="20"/>
                    </w:rPr>
                    <w:t>q</w:t>
                  </w:r>
                  <w:r w:rsidRPr="0013396E">
                    <w:rPr>
                      <w:sz w:val="20"/>
                    </w:rPr>
                    <w:t xml:space="preserve"> for ERCOT-directed VSS from Generation Resource MRA </w:t>
                  </w:r>
                  <w:r w:rsidRPr="0013396E">
                    <w:rPr>
                      <w:i/>
                      <w:sz w:val="20"/>
                    </w:rPr>
                    <w:t>r</w:t>
                  </w:r>
                  <w:r w:rsidRPr="0013396E">
                    <w:rPr>
                      <w:sz w:val="20"/>
                    </w:rPr>
                    <w:t xml:space="preserve"> for the 15-minute Settlement Interval.  Where for a combined cycle resource, </w:t>
                  </w:r>
                  <w:r w:rsidRPr="0013396E">
                    <w:rPr>
                      <w:i/>
                      <w:sz w:val="20"/>
                    </w:rPr>
                    <w:t>r</w:t>
                  </w:r>
                  <w:r w:rsidRPr="0013396E">
                    <w:rPr>
                      <w:sz w:val="20"/>
                    </w:rPr>
                    <w:t xml:space="preserve"> is a Combined Cycle Train.</w:t>
                  </w:r>
                </w:p>
              </w:tc>
            </w:tr>
            <w:tr w:rsidR="00530192" w:rsidRPr="0013396E" w14:paraId="5A0E97E4" w14:textId="77777777" w:rsidTr="00C33A2C">
              <w:trPr>
                <w:cantSplit/>
              </w:trPr>
              <w:tc>
                <w:tcPr>
                  <w:tcW w:w="1885" w:type="dxa"/>
                </w:tcPr>
                <w:p w14:paraId="4D5F6EC5" w14:textId="77777777" w:rsidR="00530192" w:rsidRPr="0013396E" w:rsidRDefault="00530192" w:rsidP="00C33A2C">
                  <w:pPr>
                    <w:spacing w:after="60"/>
                    <w:rPr>
                      <w:iCs/>
                      <w:sz w:val="20"/>
                    </w:rPr>
                  </w:pPr>
                  <w:r w:rsidRPr="0013396E">
                    <w:rPr>
                      <w:sz w:val="20"/>
                    </w:rPr>
                    <w:t xml:space="preserve">RESREV </w:t>
                  </w:r>
                  <w:r w:rsidRPr="0013396E">
                    <w:rPr>
                      <w:i/>
                      <w:sz w:val="20"/>
                      <w:vertAlign w:val="subscript"/>
                    </w:rPr>
                    <w:t xml:space="preserve">q, r, </w:t>
                  </w:r>
                  <w:proofErr w:type="spellStart"/>
                  <w:r w:rsidRPr="0013396E">
                    <w:rPr>
                      <w:i/>
                      <w:sz w:val="20"/>
                      <w:vertAlign w:val="subscript"/>
                    </w:rPr>
                    <w:t>gsc</w:t>
                  </w:r>
                  <w:proofErr w:type="spellEnd"/>
                  <w:r w:rsidRPr="0013396E">
                    <w:rPr>
                      <w:i/>
                      <w:sz w:val="20"/>
                      <w:vertAlign w:val="subscript"/>
                    </w:rPr>
                    <w:t>, p, i</w:t>
                  </w:r>
                </w:p>
              </w:tc>
              <w:tc>
                <w:tcPr>
                  <w:tcW w:w="1080" w:type="dxa"/>
                </w:tcPr>
                <w:p w14:paraId="61295687" w14:textId="77777777" w:rsidR="00530192" w:rsidRPr="0013396E" w:rsidRDefault="00530192" w:rsidP="00C33A2C">
                  <w:pPr>
                    <w:spacing w:after="60"/>
                    <w:rPr>
                      <w:iCs/>
                      <w:sz w:val="20"/>
                    </w:rPr>
                  </w:pPr>
                  <w:r w:rsidRPr="0013396E">
                    <w:rPr>
                      <w:iCs/>
                      <w:sz w:val="20"/>
                    </w:rPr>
                    <w:t>$</w:t>
                  </w:r>
                </w:p>
              </w:tc>
              <w:tc>
                <w:tcPr>
                  <w:tcW w:w="6300" w:type="dxa"/>
                </w:tcPr>
                <w:p w14:paraId="09E96684" w14:textId="77777777" w:rsidR="00530192" w:rsidRPr="0013396E" w:rsidRDefault="00530192" w:rsidP="00C33A2C">
                  <w:pPr>
                    <w:spacing w:after="60"/>
                    <w:rPr>
                      <w:i/>
                      <w:iCs/>
                      <w:sz w:val="20"/>
                    </w:rPr>
                  </w:pPr>
                  <w:r w:rsidRPr="0013396E">
                    <w:rPr>
                      <w:i/>
                      <w:sz w:val="20"/>
                    </w:rPr>
                    <w:t>Resource Share Revenue Settlement Payment</w:t>
                  </w:r>
                  <w:r w:rsidRPr="0013396E">
                    <w:rPr>
                      <w:sz w:val="20"/>
                    </w:rPr>
                    <w:t xml:space="preserve">—The Resource share of the total payment to the entire Facility with a net metering arrangement attributed to Generation Resource MRA </w:t>
                  </w:r>
                  <w:r w:rsidRPr="0013396E">
                    <w:rPr>
                      <w:i/>
                      <w:sz w:val="20"/>
                    </w:rPr>
                    <w:t>r</w:t>
                  </w:r>
                  <w:r w:rsidRPr="0013396E">
                    <w:rPr>
                      <w:sz w:val="20"/>
                    </w:rPr>
                    <w:t xml:space="preserve"> that is part of a generation site code </w:t>
                  </w:r>
                  <w:proofErr w:type="spellStart"/>
                  <w:r w:rsidRPr="0013396E">
                    <w:rPr>
                      <w:i/>
                      <w:sz w:val="20"/>
                    </w:rPr>
                    <w:t>gsc</w:t>
                  </w:r>
                  <w:proofErr w:type="spellEnd"/>
                  <w:r w:rsidRPr="0013396E">
                    <w:rPr>
                      <w:sz w:val="20"/>
                    </w:rPr>
                    <w:t xml:space="preserve"> for the QSE </w:t>
                  </w:r>
                  <w:r w:rsidRPr="0013396E">
                    <w:rPr>
                      <w:i/>
                      <w:sz w:val="20"/>
                    </w:rPr>
                    <w:t>q</w:t>
                  </w:r>
                  <w:r w:rsidRPr="0013396E">
                    <w:rPr>
                      <w:sz w:val="20"/>
                    </w:rPr>
                    <w:t xml:space="preserve"> at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530192" w:rsidRPr="0013396E" w14:paraId="3385E176" w14:textId="77777777" w:rsidTr="00C33A2C">
              <w:trPr>
                <w:cantSplit/>
              </w:trPr>
              <w:tc>
                <w:tcPr>
                  <w:tcW w:w="1885" w:type="dxa"/>
                </w:tcPr>
                <w:p w14:paraId="7CE5D9AB" w14:textId="77777777" w:rsidR="00530192" w:rsidRPr="0013396E" w:rsidRDefault="00530192" w:rsidP="00C33A2C">
                  <w:pPr>
                    <w:spacing w:after="60"/>
                    <w:rPr>
                      <w:sz w:val="20"/>
                    </w:rPr>
                  </w:pPr>
                  <w:r w:rsidRPr="0013396E">
                    <w:rPr>
                      <w:sz w:val="20"/>
                    </w:rPr>
                    <w:t>EMREAMT</w:t>
                  </w:r>
                  <w:r w:rsidRPr="0013396E">
                    <w:rPr>
                      <w:sz w:val="20"/>
                      <w:lang w:val="pt-BR"/>
                    </w:rPr>
                    <w:t xml:space="preserve"> </w:t>
                  </w:r>
                  <w:r w:rsidRPr="0013396E">
                    <w:rPr>
                      <w:i/>
                      <w:sz w:val="20"/>
                      <w:vertAlign w:val="subscript"/>
                      <w:lang w:val="pt-BR"/>
                    </w:rPr>
                    <w:t>q, r, p, i</w:t>
                  </w:r>
                </w:p>
              </w:tc>
              <w:tc>
                <w:tcPr>
                  <w:tcW w:w="1080" w:type="dxa"/>
                </w:tcPr>
                <w:p w14:paraId="18DC7F24" w14:textId="77777777" w:rsidR="00530192" w:rsidRPr="0013396E" w:rsidRDefault="00530192" w:rsidP="00C33A2C">
                  <w:pPr>
                    <w:spacing w:after="60"/>
                    <w:rPr>
                      <w:iCs/>
                      <w:sz w:val="20"/>
                    </w:rPr>
                  </w:pPr>
                  <w:r w:rsidRPr="0013396E">
                    <w:rPr>
                      <w:iCs/>
                      <w:sz w:val="20"/>
                    </w:rPr>
                    <w:t>$</w:t>
                  </w:r>
                </w:p>
              </w:tc>
              <w:tc>
                <w:tcPr>
                  <w:tcW w:w="6300" w:type="dxa"/>
                </w:tcPr>
                <w:p w14:paraId="5E065208" w14:textId="77777777" w:rsidR="00530192" w:rsidRPr="0013396E" w:rsidRDefault="00530192" w:rsidP="00C33A2C">
                  <w:pPr>
                    <w:spacing w:after="60"/>
                    <w:rPr>
                      <w:i/>
                      <w:sz w:val="20"/>
                    </w:rPr>
                  </w:pPr>
                  <w:r w:rsidRPr="0013396E">
                    <w:rPr>
                      <w:i/>
                      <w:sz w:val="20"/>
                    </w:rPr>
                    <w:t>Emergency Energy Amount per QSE per Settlement Point per unit per interval—</w:t>
                  </w:r>
                  <w:r w:rsidRPr="0013396E">
                    <w:rPr>
                      <w:sz w:val="20"/>
                    </w:rPr>
                    <w:t xml:space="preserve">The payment to QSE </w:t>
                  </w:r>
                  <w:r w:rsidRPr="0013396E">
                    <w:rPr>
                      <w:i/>
                      <w:sz w:val="20"/>
                    </w:rPr>
                    <w:t>q</w:t>
                  </w:r>
                  <w:r w:rsidRPr="0013396E">
                    <w:rPr>
                      <w:sz w:val="20"/>
                    </w:rPr>
                    <w:t xml:space="preserve"> as additional compensation for the additional energy or Ancillary Services produced or consumed by Resource MRA </w:t>
                  </w:r>
                  <w:proofErr w:type="spellStart"/>
                  <w:r w:rsidRPr="0013396E">
                    <w:rPr>
                      <w:i/>
                      <w:sz w:val="20"/>
                    </w:rPr>
                    <w:t>r</w:t>
                  </w:r>
                  <w:r w:rsidRPr="0013396E">
                    <w:rPr>
                      <w:sz w:val="20"/>
                    </w:rPr>
                    <w:t xml:space="preserve"> at</w:t>
                  </w:r>
                  <w:proofErr w:type="spellEnd"/>
                  <w:r w:rsidRPr="0013396E">
                    <w:rPr>
                      <w:sz w:val="20"/>
                    </w:rPr>
                    <w:t xml:space="preserve"> Resource Node </w:t>
                  </w:r>
                  <w:r w:rsidRPr="0013396E">
                    <w:rPr>
                      <w:i/>
                      <w:sz w:val="20"/>
                    </w:rPr>
                    <w:t>p</w:t>
                  </w:r>
                  <w:r w:rsidRPr="0013396E">
                    <w:rPr>
                      <w:sz w:val="20"/>
                    </w:rPr>
                    <w:t xml:space="preserve"> in Real-Time during the Emergency Condition, for the 15-minute Settlement Interval </w:t>
                  </w:r>
                  <w:r w:rsidRPr="0013396E">
                    <w:rPr>
                      <w:i/>
                      <w:sz w:val="20"/>
                    </w:rPr>
                    <w:t>i</w:t>
                  </w:r>
                  <w:r w:rsidRPr="0013396E">
                    <w:rPr>
                      <w:sz w:val="20"/>
                    </w:rPr>
                    <w:t>.  Payment for emergency energy is made to the Combined Cycle Train.</w:t>
                  </w:r>
                </w:p>
              </w:tc>
            </w:tr>
            <w:tr w:rsidR="00530192" w:rsidRPr="0013396E" w14:paraId="5D37C765" w14:textId="77777777" w:rsidTr="00C33A2C">
              <w:trPr>
                <w:cantSplit/>
              </w:trPr>
              <w:tc>
                <w:tcPr>
                  <w:tcW w:w="1885" w:type="dxa"/>
                </w:tcPr>
                <w:p w14:paraId="32273C91" w14:textId="77777777" w:rsidR="00530192" w:rsidRPr="0013396E" w:rsidRDefault="00530192" w:rsidP="00C33A2C">
                  <w:pPr>
                    <w:spacing w:after="60"/>
                    <w:rPr>
                      <w:bCs/>
                      <w:sz w:val="20"/>
                      <w:lang w:val="pt-BR"/>
                    </w:rPr>
                  </w:pPr>
                  <w:r w:rsidRPr="0013396E">
                    <w:rPr>
                      <w:bCs/>
                      <w:sz w:val="20"/>
                      <w:lang w:val="pt-BR"/>
                    </w:rPr>
                    <w:t>VPRICE</w:t>
                  </w:r>
                  <w:r w:rsidRPr="0013396E">
                    <w:rPr>
                      <w:i/>
                      <w:iCs/>
                      <w:sz w:val="20"/>
                      <w:vertAlign w:val="subscript"/>
                    </w:rPr>
                    <w:t xml:space="preserve"> q, r</w:t>
                  </w:r>
                </w:p>
              </w:tc>
              <w:tc>
                <w:tcPr>
                  <w:tcW w:w="1080" w:type="dxa"/>
                </w:tcPr>
                <w:p w14:paraId="264B5235" w14:textId="77777777" w:rsidR="00530192" w:rsidRPr="0013396E" w:rsidRDefault="00530192" w:rsidP="00C33A2C">
                  <w:pPr>
                    <w:spacing w:after="60"/>
                    <w:rPr>
                      <w:iCs/>
                      <w:sz w:val="20"/>
                    </w:rPr>
                  </w:pPr>
                  <w:r w:rsidRPr="0013396E">
                    <w:rPr>
                      <w:iCs/>
                      <w:sz w:val="20"/>
                    </w:rPr>
                    <w:t>$/MWh</w:t>
                  </w:r>
                </w:p>
              </w:tc>
              <w:tc>
                <w:tcPr>
                  <w:tcW w:w="6300" w:type="dxa"/>
                </w:tcPr>
                <w:p w14:paraId="329D7254" w14:textId="77777777" w:rsidR="00530192" w:rsidRPr="0013396E" w:rsidRDefault="00530192" w:rsidP="00C33A2C">
                  <w:pPr>
                    <w:spacing w:after="60"/>
                    <w:rPr>
                      <w:i/>
                      <w:iCs/>
                      <w:sz w:val="20"/>
                    </w:rPr>
                  </w:pPr>
                  <w:r w:rsidRPr="0013396E">
                    <w:rPr>
                      <w:i/>
                      <w:iCs/>
                      <w:sz w:val="20"/>
                    </w:rPr>
                    <w:t>Must-Run Alternative Variable Price per QSE per Resource</w:t>
                  </w:r>
                  <w:r w:rsidRPr="0013396E">
                    <w:rPr>
                      <w:iCs/>
                      <w:sz w:val="20"/>
                    </w:rPr>
                    <w:t xml:space="preserve">—The variable price for QSE </w:t>
                  </w:r>
                  <w:r w:rsidRPr="0013396E">
                    <w:rPr>
                      <w:i/>
                      <w:iCs/>
                      <w:sz w:val="20"/>
                    </w:rPr>
                    <w:t>q</w:t>
                  </w:r>
                  <w:r w:rsidRPr="0013396E">
                    <w:rPr>
                      <w:iCs/>
                      <w:sz w:val="20"/>
                    </w:rPr>
                    <w:t xml:space="preserve"> for MRA </w:t>
                  </w:r>
                  <w:r w:rsidRPr="0013396E">
                    <w:rPr>
                      <w:i/>
                      <w:iCs/>
                      <w:sz w:val="20"/>
                    </w:rPr>
                    <w:t>r</w:t>
                  </w:r>
                  <w:r w:rsidRPr="0013396E">
                    <w:rPr>
                      <w:iCs/>
                      <w:sz w:val="20"/>
                    </w:rPr>
                    <w:t xml:space="preserve">, as specified in the MRA Agreement.  Where for a Combined Cycle Train, the Resource </w:t>
                  </w:r>
                  <w:r w:rsidRPr="0013396E">
                    <w:rPr>
                      <w:i/>
                      <w:iCs/>
                      <w:sz w:val="20"/>
                    </w:rPr>
                    <w:t xml:space="preserve">r </w:t>
                  </w:r>
                  <w:r w:rsidRPr="0013396E">
                    <w:rPr>
                      <w:iCs/>
                      <w:sz w:val="20"/>
                    </w:rPr>
                    <w:t>is the Combined Cycle Train.</w:t>
                  </w:r>
                </w:p>
              </w:tc>
            </w:tr>
            <w:tr w:rsidR="00530192" w:rsidRPr="0013396E" w14:paraId="27B357B6" w14:textId="77777777" w:rsidTr="00C33A2C">
              <w:trPr>
                <w:cantSplit/>
              </w:trPr>
              <w:tc>
                <w:tcPr>
                  <w:tcW w:w="1885" w:type="dxa"/>
                </w:tcPr>
                <w:p w14:paraId="3FE96773" w14:textId="77777777" w:rsidR="00530192" w:rsidRPr="0013396E" w:rsidRDefault="00530192" w:rsidP="00C33A2C">
                  <w:pPr>
                    <w:spacing w:after="60"/>
                    <w:rPr>
                      <w:iCs/>
                      <w:sz w:val="20"/>
                    </w:rPr>
                  </w:pPr>
                  <w:r w:rsidRPr="0013396E">
                    <w:rPr>
                      <w:iCs/>
                      <w:sz w:val="20"/>
                    </w:rPr>
                    <w:lastRenderedPageBreak/>
                    <w:t xml:space="preserve">MRAPHR </w:t>
                  </w:r>
                  <w:r w:rsidRPr="0013396E">
                    <w:rPr>
                      <w:i/>
                      <w:iCs/>
                      <w:sz w:val="20"/>
                      <w:vertAlign w:val="subscript"/>
                    </w:rPr>
                    <w:t>q, r</w:t>
                  </w:r>
                </w:p>
              </w:tc>
              <w:tc>
                <w:tcPr>
                  <w:tcW w:w="1080" w:type="dxa"/>
                </w:tcPr>
                <w:p w14:paraId="783286FB" w14:textId="77777777" w:rsidR="00530192" w:rsidRPr="0013396E" w:rsidRDefault="00530192" w:rsidP="00C33A2C">
                  <w:pPr>
                    <w:spacing w:after="60"/>
                    <w:rPr>
                      <w:iCs/>
                      <w:sz w:val="20"/>
                    </w:rPr>
                  </w:pPr>
                  <w:r w:rsidRPr="0013396E">
                    <w:rPr>
                      <w:iCs/>
                      <w:sz w:val="20"/>
                    </w:rPr>
                    <w:t>MMBtu /MWh</w:t>
                  </w:r>
                </w:p>
              </w:tc>
              <w:tc>
                <w:tcPr>
                  <w:tcW w:w="6300" w:type="dxa"/>
                </w:tcPr>
                <w:p w14:paraId="45715414" w14:textId="77777777" w:rsidR="00530192" w:rsidRPr="0013396E" w:rsidRDefault="00530192" w:rsidP="00C33A2C">
                  <w:pPr>
                    <w:spacing w:after="60"/>
                    <w:rPr>
                      <w:i/>
                      <w:iCs/>
                      <w:sz w:val="20"/>
                    </w:rPr>
                  </w:pPr>
                  <w:r w:rsidRPr="0013396E">
                    <w:rPr>
                      <w:i/>
                      <w:iCs/>
                      <w:sz w:val="20"/>
                    </w:rPr>
                    <w:t xml:space="preserve">Must-Run Alternative Proxy Heat Rate per QSE per Resource – A proxy heat rate value for </w:t>
                  </w:r>
                  <w:r w:rsidRPr="0013396E">
                    <w:rPr>
                      <w:iCs/>
                      <w:sz w:val="20"/>
                    </w:rPr>
                    <w:t xml:space="preserve">MRA </w:t>
                  </w:r>
                  <w:r w:rsidRPr="0013396E">
                    <w:rPr>
                      <w:i/>
                      <w:iCs/>
                      <w:sz w:val="20"/>
                    </w:rPr>
                    <w:t>r</w:t>
                  </w:r>
                  <w:r w:rsidRPr="0013396E">
                    <w:rPr>
                      <w:iCs/>
                      <w:sz w:val="20"/>
                    </w:rPr>
                    <w:t xml:space="preserve"> represented by QSE </w:t>
                  </w:r>
                  <w:r w:rsidRPr="0013396E">
                    <w:rPr>
                      <w:i/>
                      <w:iCs/>
                      <w:sz w:val="20"/>
                    </w:rPr>
                    <w:t xml:space="preserve">q, as </w:t>
                  </w:r>
                  <w:r w:rsidRPr="0013396E">
                    <w:rPr>
                      <w:iCs/>
                      <w:sz w:val="20"/>
                    </w:rPr>
                    <w:t xml:space="preserve">specified in the MRA Agreement.  Where for a Combined Cycle Train, the Resource </w:t>
                  </w:r>
                  <w:r w:rsidRPr="0013396E">
                    <w:rPr>
                      <w:i/>
                      <w:iCs/>
                      <w:sz w:val="20"/>
                    </w:rPr>
                    <w:t xml:space="preserve">r </w:t>
                  </w:r>
                  <w:r w:rsidRPr="0013396E">
                    <w:rPr>
                      <w:iCs/>
                      <w:sz w:val="20"/>
                    </w:rPr>
                    <w:t>is the Combined Cycle Train.</w:t>
                  </w:r>
                </w:p>
              </w:tc>
            </w:tr>
            <w:tr w:rsidR="00530192" w:rsidRPr="0013396E" w14:paraId="0FDC9C2D" w14:textId="77777777" w:rsidTr="00C33A2C">
              <w:trPr>
                <w:cantSplit/>
              </w:trPr>
              <w:tc>
                <w:tcPr>
                  <w:tcW w:w="1885" w:type="dxa"/>
                </w:tcPr>
                <w:p w14:paraId="2638AFCB" w14:textId="77777777" w:rsidR="00530192" w:rsidRPr="0013396E" w:rsidRDefault="00530192" w:rsidP="00C33A2C">
                  <w:pPr>
                    <w:spacing w:after="60"/>
                    <w:rPr>
                      <w:bCs/>
                      <w:color w:val="000000"/>
                      <w:sz w:val="20"/>
                      <w:lang w:val="pt-BR"/>
                    </w:rPr>
                  </w:pPr>
                  <w:r w:rsidRPr="0013396E">
                    <w:rPr>
                      <w:bCs/>
                      <w:color w:val="000000"/>
                      <w:sz w:val="20"/>
                      <w:lang w:val="pt-BR"/>
                    </w:rPr>
                    <w:t>MRACRTREV</w:t>
                  </w:r>
                  <w:r w:rsidRPr="0013396E">
                    <w:rPr>
                      <w:bCs/>
                      <w:sz w:val="20"/>
                      <w:lang w:val="pt-BR"/>
                    </w:rPr>
                    <w:t xml:space="preserve"> </w:t>
                  </w:r>
                  <w:r w:rsidRPr="0013396E">
                    <w:rPr>
                      <w:bCs/>
                      <w:i/>
                      <w:sz w:val="20"/>
                      <w:vertAlign w:val="subscript"/>
                      <w:lang w:val="pt-BR"/>
                    </w:rPr>
                    <w:t>q, r, h</w:t>
                  </w:r>
                </w:p>
              </w:tc>
              <w:tc>
                <w:tcPr>
                  <w:tcW w:w="1080" w:type="dxa"/>
                </w:tcPr>
                <w:p w14:paraId="67BCCDF1" w14:textId="77777777" w:rsidR="00530192" w:rsidRPr="0013396E" w:rsidRDefault="00530192" w:rsidP="00C33A2C">
                  <w:pPr>
                    <w:spacing w:after="60"/>
                    <w:rPr>
                      <w:iCs/>
                      <w:sz w:val="20"/>
                    </w:rPr>
                  </w:pPr>
                  <w:r w:rsidRPr="0013396E">
                    <w:rPr>
                      <w:iCs/>
                      <w:sz w:val="20"/>
                    </w:rPr>
                    <w:t>$</w:t>
                  </w:r>
                </w:p>
              </w:tc>
              <w:tc>
                <w:tcPr>
                  <w:tcW w:w="6300" w:type="dxa"/>
                </w:tcPr>
                <w:p w14:paraId="51359687" w14:textId="77777777" w:rsidR="00530192" w:rsidRPr="0013396E" w:rsidRDefault="00530192" w:rsidP="00C33A2C">
                  <w:pPr>
                    <w:spacing w:after="60"/>
                    <w:rPr>
                      <w:i/>
                      <w:iCs/>
                      <w:sz w:val="20"/>
                    </w:rPr>
                  </w:pPr>
                  <w:r w:rsidRPr="0013396E">
                    <w:rPr>
                      <w:i/>
                      <w:iCs/>
                      <w:sz w:val="20"/>
                    </w:rPr>
                    <w:t xml:space="preserve">Must-Run Alternative Calculated Real-Time Revenues per QSE per Resource </w:t>
                  </w:r>
                  <w:r w:rsidRPr="0013396E">
                    <w:rPr>
                      <w:iCs/>
                      <w:sz w:val="20"/>
                    </w:rPr>
                    <w:t xml:space="preserve">—The calculated variable revenue to QSE </w:t>
                  </w:r>
                  <w:r w:rsidRPr="0013396E">
                    <w:rPr>
                      <w:i/>
                      <w:iCs/>
                      <w:sz w:val="20"/>
                    </w:rPr>
                    <w:t>q</w:t>
                  </w:r>
                  <w:r w:rsidRPr="0013396E">
                    <w:rPr>
                      <w:iCs/>
                      <w:sz w:val="20"/>
                    </w:rPr>
                    <w:t xml:space="preserve"> for MRA </w:t>
                  </w:r>
                  <w:r w:rsidRPr="0013396E">
                    <w:rPr>
                      <w:i/>
                      <w:iCs/>
                      <w:sz w:val="20"/>
                    </w:rPr>
                    <w:t>r</w:t>
                  </w:r>
                  <w:r w:rsidRPr="0013396E">
                    <w:rPr>
                      <w:iCs/>
                      <w:sz w:val="20"/>
                    </w:rPr>
                    <w:t>, for the hour.</w:t>
                  </w:r>
                </w:p>
              </w:tc>
            </w:tr>
            <w:tr w:rsidR="00530192" w:rsidRPr="0013396E" w14:paraId="05A978F7" w14:textId="77777777" w:rsidTr="00C33A2C">
              <w:trPr>
                <w:cantSplit/>
              </w:trPr>
              <w:tc>
                <w:tcPr>
                  <w:tcW w:w="1885" w:type="dxa"/>
                </w:tcPr>
                <w:p w14:paraId="1D6029BD" w14:textId="77777777" w:rsidR="00530192" w:rsidRPr="0013396E" w:rsidRDefault="00530192" w:rsidP="00C33A2C">
                  <w:pPr>
                    <w:spacing w:after="60"/>
                    <w:rPr>
                      <w:iCs/>
                      <w:sz w:val="20"/>
                    </w:rPr>
                  </w:pPr>
                  <w:r w:rsidRPr="0013396E">
                    <w:rPr>
                      <w:iCs/>
                      <w:sz w:val="20"/>
                    </w:rPr>
                    <w:t xml:space="preserve">RTVQ </w:t>
                  </w:r>
                  <w:r w:rsidRPr="0013396E">
                    <w:rPr>
                      <w:i/>
                      <w:iCs/>
                      <w:sz w:val="20"/>
                      <w:vertAlign w:val="subscript"/>
                    </w:rPr>
                    <w:t>q, r, i,</w:t>
                  </w:r>
                </w:p>
              </w:tc>
              <w:tc>
                <w:tcPr>
                  <w:tcW w:w="1080" w:type="dxa"/>
                </w:tcPr>
                <w:p w14:paraId="0D2E04C4" w14:textId="77777777" w:rsidR="00530192" w:rsidRPr="0013396E" w:rsidRDefault="00530192" w:rsidP="00C33A2C">
                  <w:pPr>
                    <w:spacing w:after="60"/>
                    <w:rPr>
                      <w:iCs/>
                      <w:sz w:val="20"/>
                    </w:rPr>
                  </w:pPr>
                  <w:r w:rsidRPr="0013396E">
                    <w:rPr>
                      <w:iCs/>
                      <w:sz w:val="20"/>
                    </w:rPr>
                    <w:t>MWh</w:t>
                  </w:r>
                </w:p>
              </w:tc>
              <w:tc>
                <w:tcPr>
                  <w:tcW w:w="6300" w:type="dxa"/>
                </w:tcPr>
                <w:p w14:paraId="39798328" w14:textId="77777777" w:rsidR="00530192" w:rsidRPr="0013396E" w:rsidRDefault="00530192" w:rsidP="00C33A2C">
                  <w:pPr>
                    <w:spacing w:after="60"/>
                    <w:rPr>
                      <w:i/>
                      <w:iCs/>
                      <w:sz w:val="20"/>
                    </w:rPr>
                  </w:pPr>
                  <w:r w:rsidRPr="0013396E">
                    <w:rPr>
                      <w:i/>
                      <w:iCs/>
                      <w:sz w:val="20"/>
                    </w:rPr>
                    <w:t xml:space="preserve">Real-Time Variable Quantity per QSE per Resource by Settlement Interval </w:t>
                  </w:r>
                  <w:r w:rsidRPr="0013396E">
                    <w:rPr>
                      <w:iCs/>
                      <w:sz w:val="20"/>
                    </w:rPr>
                    <w:t>— The Real-Time variable quantity for MRA</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t>
                  </w:r>
                </w:p>
              </w:tc>
            </w:tr>
            <w:tr w:rsidR="00530192" w:rsidRPr="0013396E" w14:paraId="3F43237D" w14:textId="77777777" w:rsidTr="00C33A2C">
              <w:trPr>
                <w:cantSplit/>
              </w:trPr>
              <w:tc>
                <w:tcPr>
                  <w:tcW w:w="1885" w:type="dxa"/>
                </w:tcPr>
                <w:p w14:paraId="519250A1" w14:textId="77777777" w:rsidR="00530192" w:rsidRPr="0013396E" w:rsidRDefault="00530192" w:rsidP="00C33A2C">
                  <w:pPr>
                    <w:spacing w:after="60"/>
                    <w:rPr>
                      <w:iCs/>
                      <w:sz w:val="20"/>
                    </w:rPr>
                  </w:pPr>
                  <w:r w:rsidRPr="0013396E">
                    <w:rPr>
                      <w:color w:val="000000"/>
                      <w:sz w:val="20"/>
                    </w:rPr>
                    <w:t xml:space="preserve">RTMG </w:t>
                  </w:r>
                  <w:r w:rsidRPr="0013396E">
                    <w:rPr>
                      <w:i/>
                      <w:color w:val="000000"/>
                      <w:sz w:val="20"/>
                      <w:vertAlign w:val="subscript"/>
                    </w:rPr>
                    <w:t>q, r, p, i</w:t>
                  </w:r>
                </w:p>
              </w:tc>
              <w:tc>
                <w:tcPr>
                  <w:tcW w:w="1080" w:type="dxa"/>
                </w:tcPr>
                <w:p w14:paraId="752C1377" w14:textId="77777777" w:rsidR="00530192" w:rsidRPr="0013396E" w:rsidRDefault="00530192" w:rsidP="00C33A2C">
                  <w:pPr>
                    <w:spacing w:after="60"/>
                    <w:rPr>
                      <w:iCs/>
                      <w:sz w:val="20"/>
                    </w:rPr>
                  </w:pPr>
                  <w:r w:rsidRPr="0013396E">
                    <w:rPr>
                      <w:iCs/>
                      <w:sz w:val="20"/>
                    </w:rPr>
                    <w:t>MWh</w:t>
                  </w:r>
                </w:p>
              </w:tc>
              <w:tc>
                <w:tcPr>
                  <w:tcW w:w="6300" w:type="dxa"/>
                </w:tcPr>
                <w:p w14:paraId="36F3BA69" w14:textId="77777777" w:rsidR="00530192" w:rsidRPr="0013396E" w:rsidRDefault="00530192" w:rsidP="00C33A2C">
                  <w:pPr>
                    <w:spacing w:after="60"/>
                    <w:rPr>
                      <w:i/>
                      <w:iCs/>
                      <w:sz w:val="20"/>
                    </w:rPr>
                  </w:pPr>
                  <w:r w:rsidRPr="0013396E">
                    <w:rPr>
                      <w:i/>
                      <w:color w:val="000000"/>
                      <w:sz w:val="20"/>
                    </w:rPr>
                    <w:t>Real-Time Metered Generation per QSE per Settlement Point per Generation Resource</w:t>
                  </w:r>
                  <w:r w:rsidRPr="0013396E">
                    <w:rPr>
                      <w:color w:val="000000"/>
                      <w:sz w:val="20"/>
                    </w:rPr>
                    <w:t xml:space="preserve">—The metered generation of Resource </w:t>
                  </w:r>
                  <w:proofErr w:type="spellStart"/>
                  <w:r w:rsidRPr="0013396E">
                    <w:rPr>
                      <w:i/>
                      <w:color w:val="000000"/>
                      <w:sz w:val="20"/>
                    </w:rPr>
                    <w:t>r</w:t>
                  </w:r>
                  <w:r w:rsidRPr="0013396E">
                    <w:rPr>
                      <w:color w:val="000000"/>
                      <w:sz w:val="20"/>
                    </w:rPr>
                    <w:t xml:space="preserve"> at</w:t>
                  </w:r>
                  <w:proofErr w:type="spellEnd"/>
                  <w:r w:rsidRPr="0013396E">
                    <w:rPr>
                      <w:color w:val="000000"/>
                      <w:sz w:val="20"/>
                    </w:rPr>
                    <w:t xml:space="preserve"> Resource Node </w:t>
                  </w:r>
                  <w:r w:rsidRPr="0013396E">
                    <w:rPr>
                      <w:i/>
                      <w:color w:val="000000"/>
                      <w:sz w:val="20"/>
                    </w:rPr>
                    <w:t>p</w:t>
                  </w:r>
                  <w:r w:rsidRPr="0013396E">
                    <w:rPr>
                      <w:color w:val="000000"/>
                      <w:sz w:val="20"/>
                    </w:rPr>
                    <w:t xml:space="preserve"> represented by QSE </w:t>
                  </w:r>
                  <w:r w:rsidRPr="0013396E">
                    <w:rPr>
                      <w:i/>
                      <w:color w:val="000000"/>
                      <w:sz w:val="20"/>
                    </w:rPr>
                    <w:t>q</w:t>
                  </w:r>
                  <w:r w:rsidRPr="0013396E">
                    <w:rPr>
                      <w:color w:val="000000"/>
                      <w:sz w:val="20"/>
                    </w:rPr>
                    <w:t xml:space="preserve"> in Real-Time for the 15-minute Settlement Interval </w:t>
                  </w:r>
                  <w:r w:rsidRPr="0013396E">
                    <w:rPr>
                      <w:i/>
                      <w:color w:val="000000"/>
                      <w:sz w:val="20"/>
                    </w:rPr>
                    <w:t>i</w:t>
                  </w:r>
                  <w:r w:rsidRPr="0013396E">
                    <w:rPr>
                      <w:color w:val="000000"/>
                      <w:sz w:val="20"/>
                    </w:rPr>
                    <w:t xml:space="preserve">.  Where for a Combined Cycle Train, the Resource </w:t>
                  </w:r>
                  <w:r w:rsidRPr="0013396E">
                    <w:rPr>
                      <w:i/>
                      <w:color w:val="000000"/>
                      <w:sz w:val="20"/>
                    </w:rPr>
                    <w:t xml:space="preserve">r </w:t>
                  </w:r>
                  <w:r w:rsidRPr="0013396E">
                    <w:rPr>
                      <w:color w:val="000000"/>
                      <w:sz w:val="20"/>
                    </w:rPr>
                    <w:t xml:space="preserve">is the Combined Cycle Train.  </w:t>
                  </w:r>
                </w:p>
              </w:tc>
            </w:tr>
            <w:tr w:rsidR="00530192" w:rsidRPr="0013396E" w14:paraId="5B0BDD4B" w14:textId="77777777" w:rsidTr="00C33A2C">
              <w:trPr>
                <w:cantSplit/>
              </w:trPr>
              <w:tc>
                <w:tcPr>
                  <w:tcW w:w="1885" w:type="dxa"/>
                </w:tcPr>
                <w:p w14:paraId="0DB547FB" w14:textId="77777777" w:rsidR="00530192" w:rsidRPr="0013396E" w:rsidRDefault="00530192" w:rsidP="00C33A2C">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7E972C4A" w14:textId="77777777" w:rsidR="00530192" w:rsidRPr="0013396E" w:rsidRDefault="00530192" w:rsidP="00C33A2C">
                  <w:pPr>
                    <w:spacing w:after="60"/>
                    <w:rPr>
                      <w:iCs/>
                      <w:sz w:val="20"/>
                    </w:rPr>
                  </w:pPr>
                  <w:r w:rsidRPr="0013396E">
                    <w:rPr>
                      <w:iCs/>
                      <w:sz w:val="20"/>
                    </w:rPr>
                    <w:t>$/MMBtu</w:t>
                  </w:r>
                </w:p>
              </w:tc>
              <w:tc>
                <w:tcPr>
                  <w:tcW w:w="6300" w:type="dxa"/>
                </w:tcPr>
                <w:p w14:paraId="088B175C" w14:textId="77777777" w:rsidR="00530192" w:rsidRPr="0013396E" w:rsidRDefault="00530192" w:rsidP="00C33A2C">
                  <w:pPr>
                    <w:spacing w:after="60"/>
                    <w:rPr>
                      <w:iCs/>
                      <w:sz w:val="20"/>
                    </w:rPr>
                  </w:pPr>
                  <w:r w:rsidRPr="0013396E">
                    <w:rPr>
                      <w:i/>
                      <w:iCs/>
                      <w:sz w:val="20"/>
                    </w:rPr>
                    <w:t>Must-Run Alternative Contractual Estimated Fuel Adder</w:t>
                  </w:r>
                  <w:r w:rsidRPr="0013396E">
                    <w:rPr>
                      <w:iCs/>
                      <w:sz w:val="20"/>
                    </w:rPr>
                    <w:t xml:space="preserve">—The Estimated Fuel Adder that is contractually agreed upon in Section 22, </w:t>
                  </w:r>
                  <w:r w:rsidRPr="0013396E">
                    <w:rPr>
                      <w:sz w:val="20"/>
                    </w:rPr>
                    <w:t>Attachment N, Standard Form Must-Run Alternative Agreement</w:t>
                  </w:r>
                  <w:r w:rsidRPr="0013396E">
                    <w:rPr>
                      <w:iCs/>
                      <w:sz w:val="20"/>
                    </w:rPr>
                    <w:t xml:space="preserve">.  Where for a Combined Cycle Train, the Generation Resource </w:t>
                  </w:r>
                  <w:r w:rsidRPr="0013396E">
                    <w:rPr>
                      <w:i/>
                      <w:iCs/>
                      <w:sz w:val="20"/>
                    </w:rPr>
                    <w:t xml:space="preserve">r </w:t>
                  </w:r>
                  <w:r w:rsidRPr="0013396E">
                    <w:rPr>
                      <w:iCs/>
                      <w:sz w:val="20"/>
                    </w:rPr>
                    <w:t xml:space="preserve">is the Combined Cycle Train.  </w:t>
                  </w:r>
                </w:p>
              </w:tc>
            </w:tr>
            <w:tr w:rsidR="00530192" w:rsidRPr="0013396E" w14:paraId="15DC8DEA" w14:textId="77777777" w:rsidTr="00C33A2C">
              <w:trPr>
                <w:cantSplit/>
              </w:trPr>
              <w:tc>
                <w:tcPr>
                  <w:tcW w:w="1885" w:type="dxa"/>
                </w:tcPr>
                <w:p w14:paraId="71355AEA" w14:textId="77777777" w:rsidR="00530192" w:rsidRPr="0013396E" w:rsidRDefault="00530192" w:rsidP="00C33A2C">
                  <w:pPr>
                    <w:spacing w:after="60"/>
                    <w:rPr>
                      <w:iCs/>
                      <w:sz w:val="20"/>
                    </w:rPr>
                  </w:pPr>
                  <w:r w:rsidRPr="0013396E">
                    <w:rPr>
                      <w:sz w:val="20"/>
                    </w:rPr>
                    <w:t xml:space="preserve">RTSPP </w:t>
                  </w:r>
                  <w:r w:rsidRPr="0013396E">
                    <w:rPr>
                      <w:i/>
                      <w:sz w:val="20"/>
                      <w:vertAlign w:val="subscript"/>
                    </w:rPr>
                    <w:t>p, i</w:t>
                  </w:r>
                </w:p>
              </w:tc>
              <w:tc>
                <w:tcPr>
                  <w:tcW w:w="1080" w:type="dxa"/>
                </w:tcPr>
                <w:p w14:paraId="26EDA697" w14:textId="77777777" w:rsidR="00530192" w:rsidRPr="0013396E" w:rsidRDefault="00530192" w:rsidP="00C33A2C">
                  <w:pPr>
                    <w:spacing w:after="60"/>
                    <w:rPr>
                      <w:iCs/>
                      <w:sz w:val="20"/>
                    </w:rPr>
                  </w:pPr>
                  <w:r w:rsidRPr="0013396E">
                    <w:rPr>
                      <w:iCs/>
                      <w:sz w:val="20"/>
                    </w:rPr>
                    <w:t>$/MWh</w:t>
                  </w:r>
                </w:p>
              </w:tc>
              <w:tc>
                <w:tcPr>
                  <w:tcW w:w="6300" w:type="dxa"/>
                </w:tcPr>
                <w:p w14:paraId="061CB1C5" w14:textId="77777777" w:rsidR="00530192" w:rsidRPr="0013396E" w:rsidRDefault="00530192" w:rsidP="00C33A2C">
                  <w:pPr>
                    <w:spacing w:after="60"/>
                    <w:rPr>
                      <w:i/>
                      <w:iCs/>
                      <w:sz w:val="20"/>
                    </w:rPr>
                  </w:pPr>
                  <w:r w:rsidRPr="0013396E">
                    <w:rPr>
                      <w:i/>
                      <w:sz w:val="20"/>
                    </w:rPr>
                    <w:t xml:space="preserve">Real-Time Settlement Point </w:t>
                  </w:r>
                  <w:proofErr w:type="spellStart"/>
                  <w:r w:rsidRPr="0013396E">
                    <w:rPr>
                      <w:i/>
                      <w:sz w:val="20"/>
                    </w:rPr>
                    <w:t>Price</w:t>
                  </w:r>
                  <w:r w:rsidRPr="0013396E">
                    <w:rPr>
                      <w:rFonts w:ascii="Symbol" w:eastAsia="Symbol" w:hAnsi="Symbol" w:cs="Symbol"/>
                      <w:sz w:val="20"/>
                    </w:rPr>
                    <w:t>¾</w:t>
                  </w:r>
                  <w:r w:rsidRPr="0013396E">
                    <w:rPr>
                      <w:sz w:val="20"/>
                    </w:rPr>
                    <w:t>The</w:t>
                  </w:r>
                  <w:proofErr w:type="spellEnd"/>
                  <w:r w:rsidRPr="0013396E">
                    <w:rPr>
                      <w:sz w:val="20"/>
                    </w:rPr>
                    <w:t xml:space="preserve"> Real-Time Settlement Point Price at the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127F89" w:rsidRPr="0013396E" w14:paraId="7014F91D" w14:textId="77777777" w:rsidTr="00C33A2C">
              <w:trPr>
                <w:cantSplit/>
                <w:ins w:id="3449" w:author="ERCOT 052926" w:date="2026-05-15T15:41:00Z"/>
              </w:trPr>
              <w:tc>
                <w:tcPr>
                  <w:tcW w:w="1885" w:type="dxa"/>
                </w:tcPr>
                <w:p w14:paraId="57EBC0C3" w14:textId="6240BAFC" w:rsidR="00127F89" w:rsidRPr="0013396E" w:rsidRDefault="00127F89" w:rsidP="00127F89">
                  <w:pPr>
                    <w:spacing w:after="60"/>
                    <w:rPr>
                      <w:ins w:id="3450" w:author="ERCOT 052926" w:date="2026-05-15T15:41:00Z" w16du:dateUtc="2026-05-15T20:41:00Z"/>
                      <w:sz w:val="20"/>
                    </w:rPr>
                  </w:pPr>
                  <w:ins w:id="3451" w:author="ERCOT 052926" w:date="2026-05-15T15:41:00Z" w16du:dateUtc="2026-05-15T20:41:00Z">
                    <w:r w:rsidRPr="005A5103">
                      <w:rPr>
                        <w:sz w:val="20"/>
                        <w:szCs w:val="20"/>
                      </w:rPr>
                      <w:t>RDIGA</w:t>
                    </w:r>
                    <w:r w:rsidRPr="005A5103">
                      <w:rPr>
                        <w:i/>
                        <w:sz w:val="20"/>
                        <w:szCs w:val="20"/>
                        <w:vertAlign w:val="subscript"/>
                      </w:rPr>
                      <w:t xml:space="preserve"> q,</w:t>
                    </w:r>
                    <w:r>
                      <w:rPr>
                        <w:i/>
                        <w:sz w:val="20"/>
                        <w:szCs w:val="20"/>
                        <w:vertAlign w:val="subscript"/>
                      </w:rPr>
                      <w:t xml:space="preserve"> </w:t>
                    </w:r>
                    <w:r w:rsidRPr="005A5103">
                      <w:rPr>
                        <w:i/>
                        <w:sz w:val="20"/>
                        <w:szCs w:val="20"/>
                        <w:vertAlign w:val="subscript"/>
                      </w:rPr>
                      <w:t>r</w:t>
                    </w:r>
                    <w:r>
                      <w:rPr>
                        <w:i/>
                        <w:sz w:val="20"/>
                        <w:szCs w:val="20"/>
                        <w:vertAlign w:val="subscript"/>
                      </w:rPr>
                      <w:t>, i</w:t>
                    </w:r>
                    <w:r w:rsidRPr="005A5103">
                      <w:rPr>
                        <w:sz w:val="20"/>
                        <w:szCs w:val="20"/>
                      </w:rPr>
                      <w:t xml:space="preserve">  </w:t>
                    </w:r>
                  </w:ins>
                </w:p>
              </w:tc>
              <w:tc>
                <w:tcPr>
                  <w:tcW w:w="1080" w:type="dxa"/>
                </w:tcPr>
                <w:p w14:paraId="0A4ED5AE" w14:textId="68524D5B" w:rsidR="00127F89" w:rsidRPr="0013396E" w:rsidRDefault="00127F89" w:rsidP="00127F89">
                  <w:pPr>
                    <w:spacing w:after="60"/>
                    <w:rPr>
                      <w:ins w:id="3452" w:author="ERCOT 052926" w:date="2026-05-15T15:41:00Z" w16du:dateUtc="2026-05-15T20:41:00Z"/>
                      <w:iCs/>
                      <w:sz w:val="20"/>
                    </w:rPr>
                  </w:pPr>
                  <w:ins w:id="3453" w:author="ERCOT 052926" w:date="2026-05-15T15:41:00Z" w16du:dateUtc="2026-05-15T20:41:00Z">
                    <w:r w:rsidRPr="00294A48">
                      <w:rPr>
                        <w:sz w:val="20"/>
                        <w:szCs w:val="20"/>
                      </w:rPr>
                      <w:t>$</w:t>
                    </w:r>
                  </w:ins>
                </w:p>
              </w:tc>
              <w:tc>
                <w:tcPr>
                  <w:tcW w:w="6300" w:type="dxa"/>
                </w:tcPr>
                <w:p w14:paraId="0D6829B7" w14:textId="0EA558E1" w:rsidR="00127F89" w:rsidRPr="0013396E" w:rsidRDefault="00127F89" w:rsidP="00127F89">
                  <w:pPr>
                    <w:spacing w:after="60"/>
                    <w:rPr>
                      <w:ins w:id="3454" w:author="ERCOT 052926" w:date="2026-05-15T15:41:00Z" w16du:dateUtc="2026-05-15T20:41:00Z"/>
                      <w:i/>
                      <w:sz w:val="20"/>
                    </w:rPr>
                  </w:pPr>
                  <w:ins w:id="3455" w:author="ERCOT 052926" w:date="2026-05-15T15:41:00Z" w16du:dateUtc="2026-05-15T20:41:00Z">
                    <w:r w:rsidRPr="00294A48">
                      <w:rPr>
                        <w:i/>
                        <w:iCs/>
                        <w:sz w:val="20"/>
                        <w:szCs w:val="20"/>
                      </w:rPr>
                      <w:t>Reliability Deployment Indifference Amount per QSE per Generation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Generation Resource </w:t>
                    </w:r>
                    <w:r w:rsidRPr="00294A48">
                      <w:rPr>
                        <w:i/>
                        <w:iCs/>
                        <w:sz w:val="20"/>
                        <w:szCs w:val="20"/>
                      </w:rPr>
                      <w:t>r</w:t>
                    </w:r>
                    <w:r w:rsidRPr="00294A48">
                      <w:rPr>
                        <w:sz w:val="20"/>
                        <w:szCs w:val="20"/>
                      </w:rPr>
                      <w:t xml:space="preserve"> for the 15-minute Settlement Interval</w:t>
                    </w:r>
                  </w:ins>
                  <w:ins w:id="3456" w:author="ERCOT 052926" w:date="2026-05-15T15:42:00Z" w16du:dateUtc="2026-05-15T20:42:00Z">
                    <w:r>
                      <w:rPr>
                        <w:sz w:val="20"/>
                        <w:szCs w:val="20"/>
                      </w:rPr>
                      <w:t xml:space="preserve"> </w:t>
                    </w:r>
                    <w:r w:rsidR="006A1ED8" w:rsidRPr="00AA3F0C">
                      <w:rPr>
                        <w:i/>
                        <w:iCs/>
                        <w:sz w:val="20"/>
                        <w:szCs w:val="20"/>
                      </w:rPr>
                      <w:t>i</w:t>
                    </w:r>
                  </w:ins>
                  <w:ins w:id="3457" w:author="ERCOT 052926" w:date="2026-05-15T15:41:00Z" w16du:dateUtc="2026-05-15T20:41:00Z">
                    <w:r w:rsidRPr="00294A48">
                      <w:rPr>
                        <w:sz w:val="20"/>
                        <w:szCs w:val="20"/>
                      </w:rPr>
                      <w:t xml:space="preserve">. Where for a Combined Cycle Train, the Resource </w:t>
                    </w:r>
                    <w:r w:rsidRPr="00294A48">
                      <w:rPr>
                        <w:i/>
                        <w:iCs/>
                        <w:sz w:val="20"/>
                        <w:szCs w:val="20"/>
                      </w:rPr>
                      <w:t>r</w:t>
                    </w:r>
                    <w:r w:rsidRPr="00294A48">
                      <w:rPr>
                        <w:sz w:val="20"/>
                        <w:szCs w:val="20"/>
                      </w:rPr>
                      <w:t xml:space="preserve"> is the Combined Cycle Train.</w:t>
                    </w:r>
                  </w:ins>
                </w:p>
              </w:tc>
            </w:tr>
            <w:tr w:rsidR="00127F89" w:rsidRPr="0013396E" w14:paraId="657EA524" w14:textId="77777777" w:rsidTr="00C33A2C">
              <w:trPr>
                <w:cantSplit/>
                <w:ins w:id="3458" w:author="ERCOT 052926" w:date="2026-05-15T15:41:00Z"/>
              </w:trPr>
              <w:tc>
                <w:tcPr>
                  <w:tcW w:w="1885" w:type="dxa"/>
                </w:tcPr>
                <w:p w14:paraId="2749FC5E" w14:textId="5B22EAD1" w:rsidR="00127F89" w:rsidRPr="0013396E" w:rsidRDefault="00127F89" w:rsidP="00127F89">
                  <w:pPr>
                    <w:spacing w:after="60"/>
                    <w:rPr>
                      <w:ins w:id="3459" w:author="ERCOT 052926" w:date="2026-05-15T15:41:00Z" w16du:dateUtc="2026-05-15T20:41:00Z"/>
                      <w:sz w:val="20"/>
                    </w:rPr>
                  </w:pPr>
                  <w:ins w:id="3460" w:author="ERCOT 052926" w:date="2026-05-15T15:41:00Z" w16du:dateUtc="2026-05-15T20:41:00Z">
                    <w:r w:rsidRPr="006E026F">
                      <w:rPr>
                        <w:sz w:val="20"/>
                        <w:szCs w:val="20"/>
                      </w:rPr>
                      <w:t>RDI</w:t>
                    </w:r>
                  </w:ins>
                  <w:ins w:id="3461" w:author="ERCOT 060526" w:date="2026-06-05T11:45:00Z" w16du:dateUtc="2026-06-05T16:45:00Z">
                    <w:r w:rsidR="00576894">
                      <w:rPr>
                        <w:sz w:val="20"/>
                        <w:szCs w:val="20"/>
                      </w:rPr>
                      <w:t>E</w:t>
                    </w:r>
                  </w:ins>
                  <w:ins w:id="3462" w:author="ERCOT 052926" w:date="2026-05-15T15:41:00Z" w16du:dateUtc="2026-05-15T20:41:00Z">
                    <w:del w:id="3463" w:author="ERCOT 060526" w:date="2026-06-05T11:45:00Z" w16du:dateUtc="2026-06-05T16:45:00Z">
                      <w:r w:rsidDel="00576894">
                        <w:rPr>
                          <w:sz w:val="20"/>
                          <w:szCs w:val="20"/>
                        </w:rPr>
                        <w:delText>L</w:delText>
                      </w:r>
                    </w:del>
                    <w:r w:rsidRPr="006E026F">
                      <w:rPr>
                        <w:sz w:val="20"/>
                        <w:szCs w:val="20"/>
                      </w:rPr>
                      <w:t>A</w:t>
                    </w:r>
                    <w:r w:rsidRPr="006E026F">
                      <w:rPr>
                        <w:i/>
                        <w:sz w:val="20"/>
                        <w:szCs w:val="20"/>
                        <w:vertAlign w:val="subscript"/>
                      </w:rPr>
                      <w:t xml:space="preserve"> q,</w:t>
                    </w:r>
                  </w:ins>
                  <w:ins w:id="3464" w:author="ERCOT 052926" w:date="2026-05-27T15:37:00Z" w16du:dateUtc="2026-05-27T20:37:00Z">
                    <w:r w:rsidR="00AA3F0C">
                      <w:rPr>
                        <w:i/>
                        <w:sz w:val="20"/>
                        <w:szCs w:val="20"/>
                        <w:vertAlign w:val="subscript"/>
                      </w:rPr>
                      <w:t xml:space="preserve"> </w:t>
                    </w:r>
                  </w:ins>
                  <w:ins w:id="3465" w:author="ERCOT 052926" w:date="2026-05-15T15:41:00Z" w16du:dateUtc="2026-05-15T20:41:00Z">
                    <w:r w:rsidRPr="006E026F">
                      <w:rPr>
                        <w:i/>
                        <w:sz w:val="20"/>
                        <w:szCs w:val="20"/>
                        <w:vertAlign w:val="subscript"/>
                      </w:rPr>
                      <w:t>r</w:t>
                    </w:r>
                    <w:r>
                      <w:rPr>
                        <w:i/>
                        <w:sz w:val="20"/>
                        <w:szCs w:val="20"/>
                        <w:vertAlign w:val="subscript"/>
                      </w:rPr>
                      <w:t>,</w:t>
                    </w:r>
                  </w:ins>
                  <w:ins w:id="3466" w:author="ERCOT 052926" w:date="2026-05-27T15:37:00Z" w16du:dateUtc="2026-05-27T20:37:00Z">
                    <w:r w:rsidR="00AA3F0C">
                      <w:rPr>
                        <w:i/>
                        <w:sz w:val="20"/>
                        <w:szCs w:val="20"/>
                        <w:vertAlign w:val="subscript"/>
                      </w:rPr>
                      <w:t xml:space="preserve"> </w:t>
                    </w:r>
                  </w:ins>
                  <w:ins w:id="3467" w:author="ERCOT 052926" w:date="2026-05-15T15:41:00Z" w16du:dateUtc="2026-05-15T20:41:00Z">
                    <w:r>
                      <w:rPr>
                        <w:i/>
                        <w:sz w:val="20"/>
                        <w:szCs w:val="20"/>
                        <w:vertAlign w:val="subscript"/>
                      </w:rPr>
                      <w:t>i</w:t>
                    </w:r>
                    <w:del w:id="3468" w:author="ERCOT 052926" w:date="2026-05-27T15:37:00Z" w16du:dateUtc="2026-05-27T20:37:00Z">
                      <w:r w:rsidRPr="006E026F" w:rsidDel="00AA3F0C">
                        <w:rPr>
                          <w:sz w:val="20"/>
                          <w:szCs w:val="20"/>
                        </w:rPr>
                        <w:delText xml:space="preserve">  </w:delText>
                      </w:r>
                    </w:del>
                  </w:ins>
                </w:p>
              </w:tc>
              <w:tc>
                <w:tcPr>
                  <w:tcW w:w="1080" w:type="dxa"/>
                </w:tcPr>
                <w:p w14:paraId="5C635E17" w14:textId="51F478F4" w:rsidR="00127F89" w:rsidRPr="0013396E" w:rsidRDefault="00127F89" w:rsidP="00127F89">
                  <w:pPr>
                    <w:spacing w:after="60"/>
                    <w:rPr>
                      <w:ins w:id="3469" w:author="ERCOT 052926" w:date="2026-05-15T15:41:00Z" w16du:dateUtc="2026-05-15T20:41:00Z"/>
                      <w:iCs/>
                      <w:sz w:val="20"/>
                    </w:rPr>
                  </w:pPr>
                  <w:ins w:id="3470" w:author="ERCOT 052926" w:date="2026-05-15T15:41:00Z" w16du:dateUtc="2026-05-15T20:41:00Z">
                    <w:r w:rsidRPr="00294A48">
                      <w:rPr>
                        <w:sz w:val="20"/>
                        <w:szCs w:val="20"/>
                      </w:rPr>
                      <w:t>$</w:t>
                    </w:r>
                  </w:ins>
                </w:p>
              </w:tc>
              <w:tc>
                <w:tcPr>
                  <w:tcW w:w="6300" w:type="dxa"/>
                </w:tcPr>
                <w:p w14:paraId="6B1D7E2E" w14:textId="0C49F207" w:rsidR="00127F89" w:rsidRPr="0013396E" w:rsidRDefault="00127F89" w:rsidP="00127F89">
                  <w:pPr>
                    <w:spacing w:after="60"/>
                    <w:rPr>
                      <w:ins w:id="3471" w:author="ERCOT 052926" w:date="2026-05-15T15:41:00Z" w16du:dateUtc="2026-05-15T20:41:00Z"/>
                      <w:i/>
                      <w:sz w:val="20"/>
                    </w:rPr>
                  </w:pPr>
                  <w:ins w:id="3472" w:author="ERCOT 052926" w:date="2026-05-15T15:41:00Z" w16du:dateUtc="2026-05-15T20:41:00Z">
                    <w:r w:rsidRPr="00294A48">
                      <w:rPr>
                        <w:i/>
                        <w:iCs/>
                        <w:sz w:val="20"/>
                        <w:szCs w:val="20"/>
                      </w:rPr>
                      <w:t xml:space="preserve">Reliability Deployment Indifference Amount per QSE per </w:t>
                    </w:r>
                    <w:del w:id="3473" w:author="ERCOT 060526" w:date="2026-06-05T11:45:00Z" w16du:dateUtc="2026-06-05T16:45:00Z">
                      <w:r w:rsidDel="00576894">
                        <w:rPr>
                          <w:i/>
                          <w:iCs/>
                          <w:sz w:val="20"/>
                          <w:szCs w:val="20"/>
                        </w:rPr>
                        <w:delText>Load</w:delText>
                      </w:r>
                    </w:del>
                  </w:ins>
                  <w:ins w:id="3474" w:author="ERCOT 060526" w:date="2026-06-05T11:45:00Z" w16du:dateUtc="2026-06-05T16:45:00Z">
                    <w:r w:rsidR="00576894">
                      <w:rPr>
                        <w:i/>
                        <w:iCs/>
                        <w:sz w:val="20"/>
                        <w:szCs w:val="20"/>
                      </w:rPr>
                      <w:t>Energy Storage</w:t>
                    </w:r>
                  </w:ins>
                  <w:ins w:id="3475" w:author="ERCOT 052926" w:date="2026-05-15T15:41:00Z" w16du:dateUtc="2026-05-15T20:41:00Z">
                    <w:r w:rsidRPr="00294A48">
                      <w:rPr>
                        <w:i/>
                        <w:iCs/>
                        <w:sz w:val="20"/>
                        <w:szCs w:val="20"/>
                      </w:rPr>
                      <w:t xml:space="preserve">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w:t>
                    </w:r>
                    <w:del w:id="3476" w:author="ERCOT 060526" w:date="2026-06-05T11:46:00Z" w16du:dateUtc="2026-06-05T16:46:00Z">
                      <w:r w:rsidDel="00576894">
                        <w:rPr>
                          <w:sz w:val="20"/>
                          <w:szCs w:val="20"/>
                        </w:rPr>
                        <w:delText>Load</w:delText>
                      </w:r>
                    </w:del>
                  </w:ins>
                  <w:ins w:id="3477" w:author="ERCOT 060526" w:date="2026-06-05T11:46:00Z" w16du:dateUtc="2026-06-05T16:46:00Z">
                    <w:r w:rsidR="00576894">
                      <w:rPr>
                        <w:sz w:val="20"/>
                        <w:szCs w:val="20"/>
                      </w:rPr>
                      <w:t>Energy Storage</w:t>
                    </w:r>
                  </w:ins>
                  <w:ins w:id="3478" w:author="ERCOT 052926" w:date="2026-05-15T15:41:00Z" w16du:dateUtc="2026-05-15T20:41:00Z">
                    <w:r w:rsidRPr="00294A48">
                      <w:rPr>
                        <w:sz w:val="20"/>
                        <w:szCs w:val="20"/>
                      </w:rPr>
                      <w:t xml:space="preserve"> Resource </w:t>
                    </w:r>
                    <w:r w:rsidRPr="00294A48">
                      <w:rPr>
                        <w:i/>
                        <w:iCs/>
                        <w:sz w:val="20"/>
                        <w:szCs w:val="20"/>
                      </w:rPr>
                      <w:t>r</w:t>
                    </w:r>
                    <w:r w:rsidRPr="00294A48">
                      <w:rPr>
                        <w:sz w:val="20"/>
                        <w:szCs w:val="20"/>
                      </w:rPr>
                      <w:t xml:space="preserve"> for the 15-minute Settlement Interval</w:t>
                    </w:r>
                  </w:ins>
                  <w:ins w:id="3479" w:author="ERCOT 052926" w:date="2026-05-15T15:42:00Z" w16du:dateUtc="2026-05-15T20:42:00Z">
                    <w:r w:rsidR="006A1ED8">
                      <w:rPr>
                        <w:sz w:val="20"/>
                        <w:szCs w:val="20"/>
                      </w:rPr>
                      <w:t xml:space="preserve"> </w:t>
                    </w:r>
                    <w:r w:rsidR="006A1ED8" w:rsidRPr="008F71F8">
                      <w:rPr>
                        <w:i/>
                        <w:iCs/>
                        <w:sz w:val="20"/>
                        <w:szCs w:val="20"/>
                      </w:rPr>
                      <w:t>i</w:t>
                    </w:r>
                  </w:ins>
                  <w:ins w:id="3480" w:author="ERCOT 052926" w:date="2026-05-15T15:41:00Z" w16du:dateUtc="2026-05-15T20:41:00Z">
                    <w:r w:rsidRPr="00294A48">
                      <w:rPr>
                        <w:sz w:val="20"/>
                        <w:szCs w:val="20"/>
                      </w:rPr>
                      <w:t xml:space="preserve">. </w:t>
                    </w:r>
                  </w:ins>
                </w:p>
              </w:tc>
            </w:tr>
            <w:tr w:rsidR="00127F89" w:rsidRPr="0013396E" w14:paraId="3A24806C" w14:textId="77777777" w:rsidTr="00C33A2C">
              <w:trPr>
                <w:cantSplit/>
              </w:trPr>
              <w:tc>
                <w:tcPr>
                  <w:tcW w:w="1885" w:type="dxa"/>
                </w:tcPr>
                <w:p w14:paraId="493CF817" w14:textId="77777777" w:rsidR="00127F89" w:rsidRPr="0013396E" w:rsidRDefault="00127F89" w:rsidP="00127F89">
                  <w:pPr>
                    <w:spacing w:after="60"/>
                    <w:rPr>
                      <w:i/>
                      <w:iCs/>
                      <w:sz w:val="20"/>
                    </w:rPr>
                  </w:pPr>
                  <w:r w:rsidRPr="0013396E">
                    <w:rPr>
                      <w:i/>
                      <w:iCs/>
                      <w:sz w:val="20"/>
                    </w:rPr>
                    <w:t>q</w:t>
                  </w:r>
                </w:p>
              </w:tc>
              <w:tc>
                <w:tcPr>
                  <w:tcW w:w="1080" w:type="dxa"/>
                </w:tcPr>
                <w:p w14:paraId="43065908" w14:textId="77777777" w:rsidR="00127F89" w:rsidRPr="0013396E" w:rsidRDefault="00127F89" w:rsidP="00127F89">
                  <w:pPr>
                    <w:spacing w:after="60"/>
                    <w:rPr>
                      <w:iCs/>
                      <w:sz w:val="20"/>
                    </w:rPr>
                  </w:pPr>
                  <w:r w:rsidRPr="0013396E">
                    <w:rPr>
                      <w:iCs/>
                      <w:sz w:val="20"/>
                    </w:rPr>
                    <w:t>none</w:t>
                  </w:r>
                </w:p>
              </w:tc>
              <w:tc>
                <w:tcPr>
                  <w:tcW w:w="6300" w:type="dxa"/>
                </w:tcPr>
                <w:p w14:paraId="6592571A" w14:textId="77777777" w:rsidR="00127F89" w:rsidRPr="0013396E" w:rsidRDefault="00127F89" w:rsidP="00127F89">
                  <w:pPr>
                    <w:spacing w:after="60"/>
                    <w:rPr>
                      <w:iCs/>
                      <w:sz w:val="20"/>
                    </w:rPr>
                  </w:pPr>
                  <w:r w:rsidRPr="0013396E">
                    <w:rPr>
                      <w:iCs/>
                      <w:sz w:val="20"/>
                    </w:rPr>
                    <w:t>A QSE.</w:t>
                  </w:r>
                </w:p>
              </w:tc>
            </w:tr>
            <w:tr w:rsidR="00127F89" w:rsidRPr="0013396E" w14:paraId="2BC19A1E" w14:textId="77777777" w:rsidTr="00C33A2C">
              <w:trPr>
                <w:cantSplit/>
              </w:trPr>
              <w:tc>
                <w:tcPr>
                  <w:tcW w:w="1885" w:type="dxa"/>
                </w:tcPr>
                <w:p w14:paraId="255F925E" w14:textId="77777777" w:rsidR="00127F89" w:rsidRPr="0013396E" w:rsidRDefault="00127F89" w:rsidP="00127F89">
                  <w:pPr>
                    <w:spacing w:after="60"/>
                    <w:rPr>
                      <w:i/>
                      <w:iCs/>
                      <w:sz w:val="20"/>
                    </w:rPr>
                  </w:pPr>
                  <w:r w:rsidRPr="0013396E">
                    <w:rPr>
                      <w:i/>
                      <w:iCs/>
                      <w:sz w:val="20"/>
                    </w:rPr>
                    <w:t>r</w:t>
                  </w:r>
                </w:p>
              </w:tc>
              <w:tc>
                <w:tcPr>
                  <w:tcW w:w="1080" w:type="dxa"/>
                </w:tcPr>
                <w:p w14:paraId="5E7EDF89" w14:textId="77777777" w:rsidR="00127F89" w:rsidRPr="0013396E" w:rsidRDefault="00127F89" w:rsidP="00127F89">
                  <w:pPr>
                    <w:spacing w:after="60"/>
                    <w:rPr>
                      <w:iCs/>
                      <w:sz w:val="20"/>
                    </w:rPr>
                  </w:pPr>
                  <w:r w:rsidRPr="0013396E">
                    <w:rPr>
                      <w:iCs/>
                      <w:sz w:val="20"/>
                    </w:rPr>
                    <w:t>none</w:t>
                  </w:r>
                </w:p>
              </w:tc>
              <w:tc>
                <w:tcPr>
                  <w:tcW w:w="6300" w:type="dxa"/>
                </w:tcPr>
                <w:p w14:paraId="44527E3C" w14:textId="77777777" w:rsidR="00127F89" w:rsidRPr="0013396E" w:rsidRDefault="00127F89" w:rsidP="00127F89">
                  <w:pPr>
                    <w:spacing w:after="60"/>
                    <w:rPr>
                      <w:iCs/>
                      <w:sz w:val="20"/>
                    </w:rPr>
                  </w:pPr>
                  <w:r w:rsidRPr="0013396E">
                    <w:rPr>
                      <w:iCs/>
                      <w:sz w:val="20"/>
                    </w:rPr>
                    <w:t>An MRA.</w:t>
                  </w:r>
                </w:p>
              </w:tc>
            </w:tr>
            <w:tr w:rsidR="00127F89" w:rsidRPr="0013396E" w14:paraId="562B0B6E" w14:textId="77777777" w:rsidTr="00C33A2C">
              <w:trPr>
                <w:cantSplit/>
              </w:trPr>
              <w:tc>
                <w:tcPr>
                  <w:tcW w:w="1885" w:type="dxa"/>
                </w:tcPr>
                <w:p w14:paraId="3D422DF7" w14:textId="77777777" w:rsidR="00127F89" w:rsidRPr="0013396E" w:rsidRDefault="00127F89" w:rsidP="00127F89">
                  <w:pPr>
                    <w:spacing w:after="60"/>
                    <w:rPr>
                      <w:i/>
                      <w:iCs/>
                      <w:sz w:val="20"/>
                    </w:rPr>
                  </w:pPr>
                  <w:r w:rsidRPr="0013396E">
                    <w:rPr>
                      <w:i/>
                      <w:iCs/>
                      <w:sz w:val="20"/>
                    </w:rPr>
                    <w:t>m</w:t>
                  </w:r>
                </w:p>
              </w:tc>
              <w:tc>
                <w:tcPr>
                  <w:tcW w:w="1080" w:type="dxa"/>
                </w:tcPr>
                <w:p w14:paraId="2EEA37FF" w14:textId="77777777" w:rsidR="00127F89" w:rsidRPr="0013396E" w:rsidRDefault="00127F89" w:rsidP="00127F89">
                  <w:pPr>
                    <w:spacing w:after="60"/>
                    <w:rPr>
                      <w:iCs/>
                      <w:sz w:val="20"/>
                    </w:rPr>
                  </w:pPr>
                  <w:r w:rsidRPr="0013396E">
                    <w:rPr>
                      <w:iCs/>
                      <w:sz w:val="20"/>
                    </w:rPr>
                    <w:t>none</w:t>
                  </w:r>
                </w:p>
              </w:tc>
              <w:tc>
                <w:tcPr>
                  <w:tcW w:w="6300" w:type="dxa"/>
                </w:tcPr>
                <w:p w14:paraId="6A72EE40" w14:textId="77777777" w:rsidR="00127F89" w:rsidRPr="0013396E" w:rsidRDefault="00127F89" w:rsidP="00127F89">
                  <w:pPr>
                    <w:spacing w:after="60"/>
                    <w:rPr>
                      <w:iCs/>
                      <w:sz w:val="20"/>
                    </w:rPr>
                  </w:pPr>
                  <w:r w:rsidRPr="0013396E">
                    <w:rPr>
                      <w:sz w:val="20"/>
                    </w:rPr>
                    <w:t>An MRA Contracted Month.</w:t>
                  </w:r>
                </w:p>
              </w:tc>
            </w:tr>
            <w:tr w:rsidR="00127F89" w:rsidRPr="0013396E" w14:paraId="616D3F83" w14:textId="77777777" w:rsidTr="00C33A2C">
              <w:trPr>
                <w:cantSplit/>
              </w:trPr>
              <w:tc>
                <w:tcPr>
                  <w:tcW w:w="1885" w:type="dxa"/>
                </w:tcPr>
                <w:p w14:paraId="4C62504E" w14:textId="77777777" w:rsidR="00127F89" w:rsidRPr="0013396E" w:rsidRDefault="00127F89" w:rsidP="00127F89">
                  <w:pPr>
                    <w:spacing w:after="60"/>
                    <w:rPr>
                      <w:i/>
                      <w:iCs/>
                      <w:sz w:val="20"/>
                    </w:rPr>
                  </w:pPr>
                  <w:r w:rsidRPr="0013396E">
                    <w:rPr>
                      <w:i/>
                      <w:iCs/>
                      <w:sz w:val="20"/>
                    </w:rPr>
                    <w:t>h</w:t>
                  </w:r>
                </w:p>
              </w:tc>
              <w:tc>
                <w:tcPr>
                  <w:tcW w:w="1080" w:type="dxa"/>
                </w:tcPr>
                <w:p w14:paraId="72AF95E7" w14:textId="77777777" w:rsidR="00127F89" w:rsidRPr="0013396E" w:rsidRDefault="00127F89" w:rsidP="00127F89">
                  <w:pPr>
                    <w:spacing w:after="60"/>
                    <w:rPr>
                      <w:iCs/>
                      <w:sz w:val="20"/>
                    </w:rPr>
                  </w:pPr>
                  <w:r w:rsidRPr="0013396E">
                    <w:rPr>
                      <w:iCs/>
                      <w:sz w:val="20"/>
                    </w:rPr>
                    <w:t>none</w:t>
                  </w:r>
                </w:p>
              </w:tc>
              <w:tc>
                <w:tcPr>
                  <w:tcW w:w="6300" w:type="dxa"/>
                </w:tcPr>
                <w:p w14:paraId="5516A964" w14:textId="77777777" w:rsidR="00127F89" w:rsidRPr="0013396E" w:rsidRDefault="00127F89" w:rsidP="00127F89">
                  <w:pPr>
                    <w:spacing w:after="60"/>
                    <w:rPr>
                      <w:iCs/>
                      <w:sz w:val="20"/>
                    </w:rPr>
                  </w:pPr>
                  <w:r w:rsidRPr="0013396E">
                    <w:rPr>
                      <w:iCs/>
                      <w:sz w:val="20"/>
                    </w:rPr>
                    <w:t>An MRA Contracted Hour for the MRA Contracted Month.</w:t>
                  </w:r>
                </w:p>
              </w:tc>
            </w:tr>
            <w:tr w:rsidR="00127F89" w:rsidRPr="0013396E" w14:paraId="20A0B55B" w14:textId="77777777" w:rsidTr="00C33A2C">
              <w:trPr>
                <w:cantSplit/>
              </w:trPr>
              <w:tc>
                <w:tcPr>
                  <w:tcW w:w="1885" w:type="dxa"/>
                </w:tcPr>
                <w:p w14:paraId="372A6ACB" w14:textId="77777777" w:rsidR="00127F89" w:rsidRPr="0013396E" w:rsidRDefault="00127F89" w:rsidP="00127F89">
                  <w:pPr>
                    <w:spacing w:after="60"/>
                    <w:rPr>
                      <w:i/>
                      <w:iCs/>
                      <w:sz w:val="20"/>
                    </w:rPr>
                  </w:pPr>
                  <w:r w:rsidRPr="0013396E">
                    <w:rPr>
                      <w:i/>
                      <w:iCs/>
                      <w:sz w:val="20"/>
                    </w:rPr>
                    <w:t>i</w:t>
                  </w:r>
                </w:p>
              </w:tc>
              <w:tc>
                <w:tcPr>
                  <w:tcW w:w="1080" w:type="dxa"/>
                </w:tcPr>
                <w:p w14:paraId="714FBE4B" w14:textId="77777777" w:rsidR="00127F89" w:rsidRPr="0013396E" w:rsidRDefault="00127F89" w:rsidP="00127F89">
                  <w:pPr>
                    <w:spacing w:after="60"/>
                    <w:rPr>
                      <w:iCs/>
                      <w:sz w:val="20"/>
                    </w:rPr>
                  </w:pPr>
                  <w:r w:rsidRPr="0013396E">
                    <w:rPr>
                      <w:iCs/>
                      <w:sz w:val="20"/>
                    </w:rPr>
                    <w:t>none</w:t>
                  </w:r>
                </w:p>
              </w:tc>
              <w:tc>
                <w:tcPr>
                  <w:tcW w:w="6300" w:type="dxa"/>
                </w:tcPr>
                <w:p w14:paraId="1B442734" w14:textId="77777777" w:rsidR="00127F89" w:rsidRPr="0013396E" w:rsidRDefault="00127F89" w:rsidP="00127F89">
                  <w:pPr>
                    <w:spacing w:after="60"/>
                    <w:rPr>
                      <w:iCs/>
                      <w:sz w:val="20"/>
                    </w:rPr>
                  </w:pPr>
                  <w:r w:rsidRPr="0013396E">
                    <w:rPr>
                      <w:iCs/>
                      <w:sz w:val="20"/>
                    </w:rPr>
                    <w:t>A 15-minute Settlement Interval during the MRA Contracted Hours.</w:t>
                  </w:r>
                </w:p>
              </w:tc>
            </w:tr>
            <w:tr w:rsidR="00127F89" w:rsidRPr="0013396E" w14:paraId="36EA017B" w14:textId="77777777" w:rsidTr="00C33A2C">
              <w:trPr>
                <w:cantSplit/>
              </w:trPr>
              <w:tc>
                <w:tcPr>
                  <w:tcW w:w="1885" w:type="dxa"/>
                </w:tcPr>
                <w:p w14:paraId="505A3821" w14:textId="77777777" w:rsidR="00127F89" w:rsidRPr="0013396E" w:rsidRDefault="00127F89" w:rsidP="00127F89">
                  <w:pPr>
                    <w:spacing w:after="60"/>
                    <w:rPr>
                      <w:i/>
                      <w:iCs/>
                      <w:sz w:val="20"/>
                    </w:rPr>
                  </w:pPr>
                  <w:proofErr w:type="spellStart"/>
                  <w:r w:rsidRPr="0013396E">
                    <w:rPr>
                      <w:i/>
                      <w:iCs/>
                      <w:sz w:val="20"/>
                    </w:rPr>
                    <w:t>gsc</w:t>
                  </w:r>
                  <w:proofErr w:type="spellEnd"/>
                </w:p>
              </w:tc>
              <w:tc>
                <w:tcPr>
                  <w:tcW w:w="1080" w:type="dxa"/>
                </w:tcPr>
                <w:p w14:paraId="30281C30" w14:textId="77777777" w:rsidR="00127F89" w:rsidRPr="0013396E" w:rsidRDefault="00127F89" w:rsidP="00127F89">
                  <w:pPr>
                    <w:spacing w:after="60"/>
                    <w:rPr>
                      <w:iCs/>
                      <w:sz w:val="20"/>
                    </w:rPr>
                  </w:pPr>
                  <w:r w:rsidRPr="0013396E">
                    <w:rPr>
                      <w:iCs/>
                      <w:sz w:val="20"/>
                    </w:rPr>
                    <w:t>none</w:t>
                  </w:r>
                </w:p>
              </w:tc>
              <w:tc>
                <w:tcPr>
                  <w:tcW w:w="6300" w:type="dxa"/>
                </w:tcPr>
                <w:p w14:paraId="0DCE1AE2" w14:textId="77777777" w:rsidR="00127F89" w:rsidRPr="0013396E" w:rsidRDefault="00127F89" w:rsidP="00127F89">
                  <w:pPr>
                    <w:spacing w:after="60"/>
                    <w:rPr>
                      <w:iCs/>
                      <w:sz w:val="20"/>
                    </w:rPr>
                  </w:pPr>
                  <w:r w:rsidRPr="0013396E">
                    <w:rPr>
                      <w:iCs/>
                      <w:sz w:val="20"/>
                    </w:rPr>
                    <w:t>A generation site code.</w:t>
                  </w:r>
                </w:p>
              </w:tc>
            </w:tr>
            <w:tr w:rsidR="00127F89" w:rsidRPr="0013396E" w14:paraId="7FBA3831" w14:textId="77777777" w:rsidTr="00C33A2C">
              <w:trPr>
                <w:cantSplit/>
              </w:trPr>
              <w:tc>
                <w:tcPr>
                  <w:tcW w:w="1885" w:type="dxa"/>
                </w:tcPr>
                <w:p w14:paraId="4A479A0F" w14:textId="77777777" w:rsidR="00127F89" w:rsidRPr="0013396E" w:rsidRDefault="00127F89" w:rsidP="00127F89">
                  <w:pPr>
                    <w:spacing w:after="60"/>
                    <w:rPr>
                      <w:i/>
                      <w:iCs/>
                      <w:sz w:val="20"/>
                    </w:rPr>
                  </w:pPr>
                  <w:r w:rsidRPr="0013396E">
                    <w:rPr>
                      <w:i/>
                      <w:iCs/>
                      <w:sz w:val="20"/>
                    </w:rPr>
                    <w:t>p</w:t>
                  </w:r>
                </w:p>
              </w:tc>
              <w:tc>
                <w:tcPr>
                  <w:tcW w:w="1080" w:type="dxa"/>
                </w:tcPr>
                <w:p w14:paraId="37EE0B24" w14:textId="77777777" w:rsidR="00127F89" w:rsidRPr="0013396E" w:rsidRDefault="00127F89" w:rsidP="00127F89">
                  <w:pPr>
                    <w:spacing w:after="60"/>
                    <w:rPr>
                      <w:iCs/>
                      <w:sz w:val="20"/>
                    </w:rPr>
                  </w:pPr>
                  <w:r w:rsidRPr="0013396E">
                    <w:rPr>
                      <w:iCs/>
                      <w:sz w:val="20"/>
                    </w:rPr>
                    <w:t>none</w:t>
                  </w:r>
                </w:p>
              </w:tc>
              <w:tc>
                <w:tcPr>
                  <w:tcW w:w="6300" w:type="dxa"/>
                </w:tcPr>
                <w:p w14:paraId="422E27D0" w14:textId="77777777" w:rsidR="00127F89" w:rsidRPr="0013396E" w:rsidRDefault="00127F89" w:rsidP="00127F89">
                  <w:pPr>
                    <w:spacing w:after="60"/>
                    <w:rPr>
                      <w:iCs/>
                      <w:sz w:val="20"/>
                    </w:rPr>
                  </w:pPr>
                  <w:r w:rsidRPr="0013396E">
                    <w:rPr>
                      <w:iCs/>
                      <w:sz w:val="20"/>
                    </w:rPr>
                    <w:t>A Resource Node Settlement Point.</w:t>
                  </w:r>
                </w:p>
              </w:tc>
            </w:tr>
          </w:tbl>
          <w:p w14:paraId="260AA3A4" w14:textId="77777777" w:rsidR="00530192" w:rsidRPr="0013396E" w:rsidRDefault="00530192" w:rsidP="00C33A2C">
            <w:pPr>
              <w:spacing w:before="240" w:after="240"/>
              <w:ind w:left="720" w:hanging="720"/>
              <w:rPr>
                <w:iCs/>
              </w:rPr>
            </w:pPr>
            <w:r w:rsidRPr="0013396E">
              <w:rPr>
                <w:iCs/>
              </w:rPr>
              <w:t>(5)</w:t>
            </w:r>
            <w:r w:rsidRPr="0013396E">
              <w:rPr>
                <w:iCs/>
              </w:rPr>
              <w:tab/>
              <w:t>The total of the variable payments for all MRAs represented by the QSE for a given hour is calculated as follows:</w:t>
            </w:r>
          </w:p>
          <w:p w14:paraId="01349D87" w14:textId="77777777" w:rsidR="00530192" w:rsidRPr="0013396E" w:rsidRDefault="00530192" w:rsidP="00C33A2C">
            <w:pPr>
              <w:tabs>
                <w:tab w:val="left" w:pos="2340"/>
                <w:tab w:val="left" w:pos="3420"/>
              </w:tabs>
              <w:spacing w:after="240"/>
              <w:ind w:left="3870" w:hanging="3150"/>
              <w:rPr>
                <w:bCs/>
                <w:lang w:val="pt-BR"/>
              </w:rPr>
            </w:pPr>
            <w:r w:rsidRPr="0013396E">
              <w:rPr>
                <w:bCs/>
                <w:lang w:val="pt-BR"/>
              </w:rPr>
              <w:t xml:space="preserve">MRAVAMTQSETOT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7C9E101B">
                <v:shape id="_x0000_i1166" type="#_x0000_t75" style="width:14.4pt;height:21.6pt" o:ole="">
                  <v:imagedata r:id="rId190" o:title=""/>
                </v:shape>
                <o:OLEObject Type="Embed" ProgID="Equation.3" ShapeID="_x0000_i1166" DrawAspect="Content" ObjectID="_1842180363" r:id="rId191"/>
              </w:object>
            </w:r>
            <w:r w:rsidRPr="0013396E">
              <w:rPr>
                <w:bCs/>
                <w:color w:val="000000"/>
                <w:lang w:val="pt-BR"/>
              </w:rPr>
              <w:t xml:space="preserve"> MRAVAMT</w:t>
            </w:r>
            <w:r w:rsidRPr="0013396E">
              <w:rPr>
                <w:bCs/>
                <w:lang w:val="pt-BR"/>
              </w:rPr>
              <w:t xml:space="preserve">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5A8BFA71" w14:textId="77777777" w:rsidR="00530192" w:rsidRPr="0013396E" w:rsidRDefault="00530192" w:rsidP="00C33A2C">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530192" w:rsidRPr="0013396E" w14:paraId="72E5FDF0" w14:textId="77777777" w:rsidTr="00C33A2C">
              <w:trPr>
                <w:cantSplit/>
                <w:tblHeader/>
              </w:trPr>
              <w:tc>
                <w:tcPr>
                  <w:tcW w:w="1167" w:type="pct"/>
                </w:tcPr>
                <w:p w14:paraId="471395F2" w14:textId="77777777" w:rsidR="00530192" w:rsidRPr="0013396E" w:rsidRDefault="00530192" w:rsidP="00C33A2C">
                  <w:pPr>
                    <w:spacing w:after="240"/>
                    <w:rPr>
                      <w:b/>
                      <w:iCs/>
                      <w:sz w:val="20"/>
                    </w:rPr>
                  </w:pPr>
                  <w:r w:rsidRPr="0013396E">
                    <w:rPr>
                      <w:b/>
                      <w:iCs/>
                      <w:sz w:val="20"/>
                    </w:rPr>
                    <w:t>Variable</w:t>
                  </w:r>
                </w:p>
              </w:tc>
              <w:tc>
                <w:tcPr>
                  <w:tcW w:w="413" w:type="pct"/>
                </w:tcPr>
                <w:p w14:paraId="556C4280" w14:textId="77777777" w:rsidR="00530192" w:rsidRPr="0013396E" w:rsidRDefault="00530192" w:rsidP="00C33A2C">
                  <w:pPr>
                    <w:spacing w:after="240"/>
                    <w:rPr>
                      <w:b/>
                      <w:iCs/>
                      <w:sz w:val="20"/>
                    </w:rPr>
                  </w:pPr>
                  <w:r w:rsidRPr="0013396E">
                    <w:rPr>
                      <w:b/>
                      <w:iCs/>
                      <w:sz w:val="20"/>
                    </w:rPr>
                    <w:t>Unit</w:t>
                  </w:r>
                </w:p>
              </w:tc>
              <w:tc>
                <w:tcPr>
                  <w:tcW w:w="3420" w:type="pct"/>
                </w:tcPr>
                <w:p w14:paraId="353FFD52" w14:textId="77777777" w:rsidR="00530192" w:rsidRPr="0013396E" w:rsidRDefault="00530192" w:rsidP="00C33A2C">
                  <w:pPr>
                    <w:spacing w:after="240"/>
                    <w:rPr>
                      <w:b/>
                      <w:iCs/>
                      <w:sz w:val="20"/>
                    </w:rPr>
                  </w:pPr>
                  <w:r w:rsidRPr="0013396E">
                    <w:rPr>
                      <w:b/>
                      <w:iCs/>
                      <w:sz w:val="20"/>
                    </w:rPr>
                    <w:t>Definition</w:t>
                  </w:r>
                </w:p>
              </w:tc>
            </w:tr>
            <w:tr w:rsidR="00530192" w:rsidRPr="0013396E" w14:paraId="43443478" w14:textId="77777777" w:rsidTr="00C33A2C">
              <w:trPr>
                <w:cantSplit/>
              </w:trPr>
              <w:tc>
                <w:tcPr>
                  <w:tcW w:w="1167" w:type="pct"/>
                </w:tcPr>
                <w:p w14:paraId="7C4BE781" w14:textId="77777777" w:rsidR="00530192" w:rsidRPr="0013396E" w:rsidRDefault="00530192" w:rsidP="00C33A2C">
                  <w:pPr>
                    <w:spacing w:after="60"/>
                    <w:rPr>
                      <w:iCs/>
                      <w:sz w:val="20"/>
                    </w:rPr>
                  </w:pPr>
                  <w:r w:rsidRPr="0013396E">
                    <w:rPr>
                      <w:iCs/>
                      <w:sz w:val="20"/>
                    </w:rPr>
                    <w:t xml:space="preserve">MRAVAMTQSETOT </w:t>
                  </w:r>
                  <w:r w:rsidRPr="0013396E">
                    <w:rPr>
                      <w:i/>
                      <w:iCs/>
                      <w:sz w:val="20"/>
                      <w:vertAlign w:val="subscript"/>
                    </w:rPr>
                    <w:t>q</w:t>
                  </w:r>
                  <w:r w:rsidRPr="0013396E">
                    <w:rPr>
                      <w:iCs/>
                      <w:sz w:val="20"/>
                    </w:rPr>
                    <w:t xml:space="preserve">  </w:t>
                  </w:r>
                </w:p>
              </w:tc>
              <w:tc>
                <w:tcPr>
                  <w:tcW w:w="413" w:type="pct"/>
                </w:tcPr>
                <w:p w14:paraId="06FD41DE" w14:textId="77777777" w:rsidR="00530192" w:rsidRPr="0013396E" w:rsidRDefault="00530192" w:rsidP="00C33A2C">
                  <w:pPr>
                    <w:spacing w:after="60"/>
                    <w:rPr>
                      <w:iCs/>
                      <w:sz w:val="20"/>
                    </w:rPr>
                  </w:pPr>
                  <w:r w:rsidRPr="0013396E">
                    <w:rPr>
                      <w:iCs/>
                      <w:sz w:val="20"/>
                    </w:rPr>
                    <w:t>$</w:t>
                  </w:r>
                </w:p>
              </w:tc>
              <w:tc>
                <w:tcPr>
                  <w:tcW w:w="3420" w:type="pct"/>
                </w:tcPr>
                <w:p w14:paraId="3CD49AD2" w14:textId="77777777" w:rsidR="00530192" w:rsidRPr="0013396E" w:rsidRDefault="00530192" w:rsidP="00C33A2C">
                  <w:pPr>
                    <w:spacing w:after="60"/>
                    <w:rPr>
                      <w:iCs/>
                      <w:sz w:val="20"/>
                    </w:rPr>
                  </w:pPr>
                  <w:r w:rsidRPr="0013396E">
                    <w:rPr>
                      <w:i/>
                      <w:iCs/>
                      <w:sz w:val="20"/>
                    </w:rPr>
                    <w:t>Must-Run Alternative Variable Amount Total per QSE by hour</w:t>
                  </w:r>
                  <w:r w:rsidRPr="0013396E">
                    <w:rPr>
                      <w:iCs/>
                      <w:sz w:val="20"/>
                    </w:rPr>
                    <w:t xml:space="preserve">—The total variable payment for all MRAs </w:t>
                  </w:r>
                  <w:r w:rsidRPr="0013396E">
                    <w:rPr>
                      <w:i/>
                      <w:iCs/>
                      <w:sz w:val="20"/>
                    </w:rPr>
                    <w:t xml:space="preserve">r, </w:t>
                  </w:r>
                  <w:r w:rsidRPr="0013396E">
                    <w:rPr>
                      <w:iCs/>
                      <w:sz w:val="20"/>
                    </w:rPr>
                    <w:t>represented by the QSE</w:t>
                  </w:r>
                  <w:r w:rsidRPr="0013396E">
                    <w:rPr>
                      <w:i/>
                      <w:iCs/>
                      <w:sz w:val="20"/>
                    </w:rPr>
                    <w:t xml:space="preserve"> q</w:t>
                  </w:r>
                  <w:r w:rsidRPr="0013396E">
                    <w:rPr>
                      <w:iCs/>
                      <w:sz w:val="20"/>
                    </w:rPr>
                    <w:t xml:space="preserve">, for the hour. </w:t>
                  </w:r>
                </w:p>
              </w:tc>
            </w:tr>
            <w:tr w:rsidR="00530192" w:rsidRPr="0013396E" w14:paraId="45C96098" w14:textId="77777777" w:rsidTr="00C33A2C">
              <w:trPr>
                <w:cantSplit/>
              </w:trPr>
              <w:tc>
                <w:tcPr>
                  <w:tcW w:w="1167" w:type="pct"/>
                </w:tcPr>
                <w:p w14:paraId="2A9DB2B1" w14:textId="77777777" w:rsidR="00530192" w:rsidRPr="0013396E" w:rsidRDefault="00530192" w:rsidP="00C33A2C">
                  <w:pPr>
                    <w:spacing w:after="60"/>
                    <w:rPr>
                      <w:iCs/>
                      <w:sz w:val="20"/>
                    </w:rPr>
                  </w:pPr>
                  <w:r w:rsidRPr="0013396E">
                    <w:rPr>
                      <w:bCs/>
                      <w:iCs/>
                      <w:color w:val="000000"/>
                      <w:sz w:val="20"/>
                      <w:lang w:val="pt-BR"/>
                    </w:rPr>
                    <w:lastRenderedPageBreak/>
                    <w:t>MRAVAMT</w:t>
                  </w:r>
                  <w:r w:rsidRPr="0013396E">
                    <w:rPr>
                      <w:sz w:val="20"/>
                    </w:rPr>
                    <w:t xml:space="preserve"> </w:t>
                  </w:r>
                  <w:r w:rsidRPr="0013396E">
                    <w:rPr>
                      <w:i/>
                      <w:sz w:val="20"/>
                      <w:vertAlign w:val="subscript"/>
                    </w:rPr>
                    <w:t>q, r, h</w:t>
                  </w:r>
                </w:p>
              </w:tc>
              <w:tc>
                <w:tcPr>
                  <w:tcW w:w="413" w:type="pct"/>
                </w:tcPr>
                <w:p w14:paraId="7EDCF4A2" w14:textId="77777777" w:rsidR="00530192" w:rsidRPr="0013396E" w:rsidRDefault="00530192" w:rsidP="00C33A2C">
                  <w:pPr>
                    <w:spacing w:after="60"/>
                    <w:rPr>
                      <w:iCs/>
                      <w:sz w:val="20"/>
                    </w:rPr>
                  </w:pPr>
                  <w:r w:rsidRPr="0013396E">
                    <w:rPr>
                      <w:sz w:val="20"/>
                    </w:rPr>
                    <w:t>$</w:t>
                  </w:r>
                </w:p>
              </w:tc>
              <w:tc>
                <w:tcPr>
                  <w:tcW w:w="3420" w:type="pct"/>
                </w:tcPr>
                <w:p w14:paraId="7DA1DDDD" w14:textId="77777777" w:rsidR="00530192" w:rsidRPr="0013396E" w:rsidRDefault="00530192" w:rsidP="00C33A2C">
                  <w:pPr>
                    <w:spacing w:after="60"/>
                    <w:rPr>
                      <w:iCs/>
                      <w:sz w:val="20"/>
                    </w:rPr>
                  </w:pPr>
                  <w:r w:rsidRPr="0013396E">
                    <w:rPr>
                      <w:i/>
                      <w:sz w:val="20"/>
                    </w:rPr>
                    <w:t>Must-Run Alternative Variable Amount per QSE per Resource by hour</w:t>
                  </w:r>
                  <w:r w:rsidRPr="0013396E">
                    <w:rPr>
                      <w:sz w:val="20"/>
                    </w:rPr>
                    <w:t xml:space="preserve">—The variable payment to QSE </w:t>
                  </w:r>
                  <w:r w:rsidRPr="0013396E">
                    <w:rPr>
                      <w:i/>
                      <w:sz w:val="20"/>
                    </w:rPr>
                    <w:t>q</w:t>
                  </w:r>
                  <w:r w:rsidRPr="0013396E">
                    <w:rPr>
                      <w:sz w:val="20"/>
                    </w:rPr>
                    <w:t xml:space="preserve"> representing MRA </w:t>
                  </w:r>
                  <w:r w:rsidRPr="0013396E">
                    <w:rPr>
                      <w:i/>
                      <w:sz w:val="20"/>
                    </w:rPr>
                    <w:t>r</w:t>
                  </w:r>
                  <w:r w:rsidRPr="0013396E">
                    <w:rPr>
                      <w:sz w:val="20"/>
                    </w:rPr>
                    <w:t xml:space="preserve"> for the hour </w:t>
                  </w:r>
                  <w:r w:rsidRPr="0013396E">
                    <w:rPr>
                      <w:i/>
                      <w:sz w:val="20"/>
                    </w:rPr>
                    <w:t>h</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30192" w:rsidRPr="0013396E" w14:paraId="2A040101" w14:textId="77777777" w:rsidTr="00C33A2C">
              <w:trPr>
                <w:cantSplit/>
              </w:trPr>
              <w:tc>
                <w:tcPr>
                  <w:tcW w:w="1167" w:type="pct"/>
                  <w:tcBorders>
                    <w:top w:val="single" w:sz="4" w:space="0" w:color="auto"/>
                    <w:left w:val="single" w:sz="4" w:space="0" w:color="auto"/>
                    <w:bottom w:val="single" w:sz="4" w:space="0" w:color="auto"/>
                    <w:right w:val="single" w:sz="4" w:space="0" w:color="auto"/>
                  </w:tcBorders>
                </w:tcPr>
                <w:p w14:paraId="598B840E" w14:textId="77777777" w:rsidR="00530192" w:rsidRPr="0013396E" w:rsidRDefault="00530192" w:rsidP="00C33A2C">
                  <w:pPr>
                    <w:spacing w:after="60"/>
                    <w:rPr>
                      <w:i/>
                      <w:iCs/>
                      <w:sz w:val="20"/>
                    </w:rPr>
                  </w:pPr>
                  <w:r w:rsidRPr="0013396E">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5855E8F2" w14:textId="77777777" w:rsidR="00530192" w:rsidRPr="0013396E" w:rsidRDefault="00530192" w:rsidP="00C33A2C">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2D68046" w14:textId="77777777" w:rsidR="00530192" w:rsidRPr="0013396E" w:rsidRDefault="00530192" w:rsidP="00C33A2C">
                  <w:pPr>
                    <w:spacing w:after="60"/>
                    <w:rPr>
                      <w:iCs/>
                      <w:sz w:val="20"/>
                    </w:rPr>
                  </w:pPr>
                  <w:r w:rsidRPr="0013396E">
                    <w:rPr>
                      <w:iCs/>
                      <w:sz w:val="20"/>
                    </w:rPr>
                    <w:t>A QSE.</w:t>
                  </w:r>
                </w:p>
              </w:tc>
            </w:tr>
            <w:tr w:rsidR="00530192" w:rsidRPr="0013396E" w14:paraId="682E294D" w14:textId="77777777" w:rsidTr="00C33A2C">
              <w:trPr>
                <w:cantSplit/>
              </w:trPr>
              <w:tc>
                <w:tcPr>
                  <w:tcW w:w="1167" w:type="pct"/>
                  <w:tcBorders>
                    <w:top w:val="single" w:sz="4" w:space="0" w:color="auto"/>
                    <w:left w:val="single" w:sz="4" w:space="0" w:color="auto"/>
                    <w:bottom w:val="single" w:sz="4" w:space="0" w:color="auto"/>
                    <w:right w:val="single" w:sz="4" w:space="0" w:color="auto"/>
                  </w:tcBorders>
                </w:tcPr>
                <w:p w14:paraId="76A75BB3" w14:textId="77777777" w:rsidR="00530192" w:rsidRPr="0013396E" w:rsidRDefault="00530192" w:rsidP="00C33A2C">
                  <w:pPr>
                    <w:spacing w:after="60"/>
                    <w:rPr>
                      <w:i/>
                      <w:iCs/>
                      <w:sz w:val="20"/>
                    </w:rPr>
                  </w:pPr>
                  <w:r w:rsidRPr="0013396E">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0D75E827" w14:textId="77777777" w:rsidR="00530192" w:rsidRPr="0013396E" w:rsidRDefault="00530192" w:rsidP="00C33A2C">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F57D909" w14:textId="77777777" w:rsidR="00530192" w:rsidRPr="0013396E" w:rsidRDefault="00530192" w:rsidP="00C33A2C">
                  <w:pPr>
                    <w:spacing w:after="60"/>
                    <w:rPr>
                      <w:iCs/>
                      <w:sz w:val="20"/>
                    </w:rPr>
                  </w:pPr>
                  <w:r w:rsidRPr="0013396E">
                    <w:rPr>
                      <w:iCs/>
                      <w:sz w:val="20"/>
                    </w:rPr>
                    <w:t>An MRA.</w:t>
                  </w:r>
                </w:p>
              </w:tc>
            </w:tr>
            <w:tr w:rsidR="00530192" w:rsidRPr="0013396E" w14:paraId="6399826D" w14:textId="77777777" w:rsidTr="00C33A2C">
              <w:trPr>
                <w:cantSplit/>
              </w:trPr>
              <w:tc>
                <w:tcPr>
                  <w:tcW w:w="1167" w:type="pct"/>
                  <w:tcBorders>
                    <w:top w:val="single" w:sz="4" w:space="0" w:color="auto"/>
                    <w:left w:val="single" w:sz="4" w:space="0" w:color="auto"/>
                    <w:bottom w:val="single" w:sz="4" w:space="0" w:color="auto"/>
                    <w:right w:val="single" w:sz="4" w:space="0" w:color="auto"/>
                  </w:tcBorders>
                </w:tcPr>
                <w:p w14:paraId="4DF352B4" w14:textId="77777777" w:rsidR="00530192" w:rsidRPr="0013396E" w:rsidRDefault="00530192" w:rsidP="00C33A2C">
                  <w:pPr>
                    <w:spacing w:after="60"/>
                    <w:rPr>
                      <w:i/>
                      <w:iCs/>
                      <w:sz w:val="20"/>
                    </w:rPr>
                  </w:pPr>
                  <w:r w:rsidRPr="0013396E">
                    <w:rPr>
                      <w:i/>
                      <w:sz w:val="20"/>
                    </w:rPr>
                    <w:t>h</w:t>
                  </w:r>
                </w:p>
              </w:tc>
              <w:tc>
                <w:tcPr>
                  <w:tcW w:w="413" w:type="pct"/>
                  <w:tcBorders>
                    <w:top w:val="single" w:sz="4" w:space="0" w:color="auto"/>
                    <w:left w:val="single" w:sz="4" w:space="0" w:color="auto"/>
                    <w:bottom w:val="single" w:sz="4" w:space="0" w:color="auto"/>
                    <w:right w:val="single" w:sz="4" w:space="0" w:color="auto"/>
                  </w:tcBorders>
                </w:tcPr>
                <w:p w14:paraId="0AB8942B" w14:textId="77777777" w:rsidR="00530192" w:rsidRPr="0013396E" w:rsidRDefault="00530192" w:rsidP="00C33A2C">
                  <w:pPr>
                    <w:spacing w:after="60"/>
                    <w:rPr>
                      <w:iCs/>
                      <w:sz w:val="20"/>
                    </w:rPr>
                  </w:pPr>
                  <w:r w:rsidRPr="0013396E">
                    <w:rPr>
                      <w:sz w:val="20"/>
                    </w:rPr>
                    <w:t>none</w:t>
                  </w:r>
                </w:p>
              </w:tc>
              <w:tc>
                <w:tcPr>
                  <w:tcW w:w="3420" w:type="pct"/>
                  <w:tcBorders>
                    <w:top w:val="single" w:sz="4" w:space="0" w:color="auto"/>
                    <w:left w:val="single" w:sz="4" w:space="0" w:color="auto"/>
                    <w:bottom w:val="single" w:sz="4" w:space="0" w:color="auto"/>
                    <w:right w:val="single" w:sz="4" w:space="0" w:color="auto"/>
                  </w:tcBorders>
                </w:tcPr>
                <w:p w14:paraId="6618E1C0" w14:textId="77777777" w:rsidR="00530192" w:rsidRPr="0013396E" w:rsidRDefault="00530192" w:rsidP="00C33A2C">
                  <w:pPr>
                    <w:spacing w:after="60"/>
                    <w:rPr>
                      <w:iCs/>
                      <w:sz w:val="20"/>
                    </w:rPr>
                  </w:pPr>
                  <w:r w:rsidRPr="0013396E">
                    <w:rPr>
                      <w:iCs/>
                      <w:sz w:val="20"/>
                    </w:rPr>
                    <w:t>An MRA Contracted Hour for the MRA Contracted Month</w:t>
                  </w:r>
                  <w:r w:rsidRPr="0013396E">
                    <w:rPr>
                      <w:sz w:val="20"/>
                    </w:rPr>
                    <w:t>.</w:t>
                  </w:r>
                </w:p>
              </w:tc>
            </w:tr>
          </w:tbl>
          <w:p w14:paraId="132D7D39" w14:textId="77777777" w:rsidR="00530192" w:rsidRPr="0013396E" w:rsidRDefault="00530192" w:rsidP="00C33A2C">
            <w:pPr>
              <w:spacing w:before="240" w:after="240"/>
              <w:ind w:left="720" w:hanging="720"/>
              <w:rPr>
                <w:iCs/>
              </w:rPr>
            </w:pPr>
            <w:r w:rsidRPr="0013396E">
              <w:rPr>
                <w:iCs/>
              </w:rPr>
              <w:t>(6)</w:t>
            </w:r>
            <w:r w:rsidRPr="0013396E">
              <w:rPr>
                <w:iCs/>
              </w:rPr>
              <w:tab/>
              <w:t>The total of the variable payments for a given MRA Contracted Hour is calculated as follows:</w:t>
            </w:r>
          </w:p>
          <w:p w14:paraId="53299D37" w14:textId="77777777" w:rsidR="00530192" w:rsidRPr="0013396E" w:rsidRDefault="00530192" w:rsidP="00C33A2C">
            <w:pPr>
              <w:spacing w:after="240"/>
              <w:ind w:left="720"/>
              <w:rPr>
                <w:iCs/>
              </w:rPr>
            </w:pPr>
            <w:r w:rsidRPr="0013396E">
              <w:rPr>
                <w:iCs/>
              </w:rPr>
              <w:t xml:space="preserve">MRAVAMTTOT  =  </w:t>
            </w:r>
            <w:r w:rsidRPr="0013396E">
              <w:rPr>
                <w:iCs/>
                <w:position w:val="-22"/>
              </w:rPr>
              <w:object w:dxaOrig="210" w:dyaOrig="465" w14:anchorId="56DCD976">
                <v:shape id="_x0000_i1167" type="#_x0000_t75" style="width:6.6pt;height:29.4pt" o:ole="">
                  <v:imagedata r:id="rId192" o:title=""/>
                </v:shape>
                <o:OLEObject Type="Embed" ProgID="Equation.3" ShapeID="_x0000_i1167" DrawAspect="Content" ObjectID="_1842180364" r:id="rId193"/>
              </w:object>
            </w:r>
            <w:r w:rsidRPr="0013396E">
              <w:rPr>
                <w:iCs/>
              </w:rPr>
              <w:t xml:space="preserve"> MRAVAMTQSETOT </w:t>
            </w:r>
            <w:r w:rsidRPr="0013396E">
              <w:rPr>
                <w:i/>
                <w:iCs/>
                <w:vertAlign w:val="subscript"/>
              </w:rPr>
              <w:t>q</w:t>
            </w:r>
            <w:r w:rsidRPr="0013396E">
              <w:rPr>
                <w:i/>
                <w:iCs/>
              </w:rPr>
              <w:t xml:space="preserve"> </w:t>
            </w:r>
            <w:r w:rsidRPr="0013396E">
              <w:rPr>
                <w:iCs/>
              </w:rPr>
              <w:t xml:space="preserve"> </w:t>
            </w:r>
          </w:p>
          <w:p w14:paraId="7E8138F1" w14:textId="77777777" w:rsidR="00530192" w:rsidRPr="0013396E" w:rsidRDefault="00530192" w:rsidP="00C33A2C">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530192" w:rsidRPr="0013396E" w14:paraId="65837CF5" w14:textId="77777777" w:rsidTr="00C33A2C">
              <w:trPr>
                <w:cantSplit/>
                <w:tblHeader/>
              </w:trPr>
              <w:tc>
                <w:tcPr>
                  <w:tcW w:w="1398" w:type="pct"/>
                </w:tcPr>
                <w:p w14:paraId="3E728052" w14:textId="77777777" w:rsidR="00530192" w:rsidRPr="0013396E" w:rsidRDefault="00530192" w:rsidP="00C33A2C">
                  <w:pPr>
                    <w:spacing w:after="240"/>
                    <w:rPr>
                      <w:b/>
                      <w:iCs/>
                      <w:sz w:val="20"/>
                    </w:rPr>
                  </w:pPr>
                  <w:r w:rsidRPr="0013396E">
                    <w:rPr>
                      <w:b/>
                      <w:iCs/>
                      <w:sz w:val="20"/>
                    </w:rPr>
                    <w:t>Variable</w:t>
                  </w:r>
                </w:p>
              </w:tc>
              <w:tc>
                <w:tcPr>
                  <w:tcW w:w="326" w:type="pct"/>
                </w:tcPr>
                <w:p w14:paraId="49B18C8D" w14:textId="77777777" w:rsidR="00530192" w:rsidRPr="0013396E" w:rsidRDefault="00530192" w:rsidP="00C33A2C">
                  <w:pPr>
                    <w:spacing w:after="240"/>
                    <w:rPr>
                      <w:b/>
                      <w:iCs/>
                      <w:sz w:val="20"/>
                    </w:rPr>
                  </w:pPr>
                  <w:r w:rsidRPr="0013396E">
                    <w:rPr>
                      <w:b/>
                      <w:iCs/>
                      <w:sz w:val="20"/>
                    </w:rPr>
                    <w:t>Unit</w:t>
                  </w:r>
                </w:p>
              </w:tc>
              <w:tc>
                <w:tcPr>
                  <w:tcW w:w="3276" w:type="pct"/>
                </w:tcPr>
                <w:p w14:paraId="3B69D0FE" w14:textId="77777777" w:rsidR="00530192" w:rsidRPr="0013396E" w:rsidRDefault="00530192" w:rsidP="00C33A2C">
                  <w:pPr>
                    <w:spacing w:after="240"/>
                    <w:rPr>
                      <w:b/>
                      <w:iCs/>
                      <w:sz w:val="20"/>
                    </w:rPr>
                  </w:pPr>
                  <w:r w:rsidRPr="0013396E">
                    <w:rPr>
                      <w:b/>
                      <w:iCs/>
                      <w:sz w:val="20"/>
                    </w:rPr>
                    <w:t>Definition</w:t>
                  </w:r>
                </w:p>
              </w:tc>
            </w:tr>
            <w:tr w:rsidR="00530192" w:rsidRPr="0013396E" w14:paraId="6CCCB1C7" w14:textId="77777777" w:rsidTr="00C33A2C">
              <w:trPr>
                <w:cantSplit/>
              </w:trPr>
              <w:tc>
                <w:tcPr>
                  <w:tcW w:w="1398" w:type="pct"/>
                </w:tcPr>
                <w:p w14:paraId="005DB74C" w14:textId="77777777" w:rsidR="00530192" w:rsidRPr="0013396E" w:rsidRDefault="00530192" w:rsidP="00C33A2C">
                  <w:pPr>
                    <w:spacing w:after="60"/>
                    <w:rPr>
                      <w:iCs/>
                      <w:sz w:val="20"/>
                    </w:rPr>
                  </w:pPr>
                  <w:r w:rsidRPr="0013396E">
                    <w:rPr>
                      <w:iCs/>
                      <w:sz w:val="20"/>
                    </w:rPr>
                    <w:t>MRAVAMTTOT</w:t>
                  </w:r>
                </w:p>
              </w:tc>
              <w:tc>
                <w:tcPr>
                  <w:tcW w:w="326" w:type="pct"/>
                </w:tcPr>
                <w:p w14:paraId="264D8E7E" w14:textId="77777777" w:rsidR="00530192" w:rsidRPr="0013396E" w:rsidRDefault="00530192" w:rsidP="00C33A2C">
                  <w:pPr>
                    <w:spacing w:after="60"/>
                    <w:rPr>
                      <w:iCs/>
                      <w:sz w:val="20"/>
                    </w:rPr>
                  </w:pPr>
                  <w:r w:rsidRPr="0013396E">
                    <w:rPr>
                      <w:iCs/>
                      <w:sz w:val="20"/>
                    </w:rPr>
                    <w:t>$</w:t>
                  </w:r>
                </w:p>
              </w:tc>
              <w:tc>
                <w:tcPr>
                  <w:tcW w:w="3276" w:type="pct"/>
                </w:tcPr>
                <w:p w14:paraId="08602DE0" w14:textId="77777777" w:rsidR="00530192" w:rsidRPr="0013396E" w:rsidRDefault="00530192" w:rsidP="00C33A2C">
                  <w:pPr>
                    <w:spacing w:after="60"/>
                    <w:rPr>
                      <w:iCs/>
                      <w:sz w:val="20"/>
                    </w:rPr>
                  </w:pPr>
                  <w:r w:rsidRPr="0013396E">
                    <w:rPr>
                      <w:i/>
                      <w:iCs/>
                      <w:sz w:val="20"/>
                    </w:rPr>
                    <w:t>Must-Run Alternative Variable Amount Total by hour</w:t>
                  </w:r>
                  <w:r w:rsidRPr="0013396E">
                    <w:rPr>
                      <w:iCs/>
                      <w:sz w:val="20"/>
                    </w:rPr>
                    <w:t>—The total variable payments for the MRA Contracted Hour.</w:t>
                  </w:r>
                </w:p>
              </w:tc>
            </w:tr>
            <w:tr w:rsidR="00530192" w:rsidRPr="0013396E" w14:paraId="4243ABFA" w14:textId="77777777" w:rsidTr="00C33A2C">
              <w:trPr>
                <w:cantSplit/>
              </w:trPr>
              <w:tc>
                <w:tcPr>
                  <w:tcW w:w="1398" w:type="pct"/>
                </w:tcPr>
                <w:p w14:paraId="03CD2378" w14:textId="77777777" w:rsidR="00530192" w:rsidRPr="0013396E" w:rsidRDefault="00530192" w:rsidP="00C33A2C">
                  <w:pPr>
                    <w:spacing w:after="60"/>
                    <w:rPr>
                      <w:iCs/>
                      <w:sz w:val="20"/>
                    </w:rPr>
                  </w:pPr>
                  <w:r w:rsidRPr="0013396E">
                    <w:rPr>
                      <w:iCs/>
                      <w:sz w:val="20"/>
                    </w:rPr>
                    <w:t xml:space="preserve">MRAVAMTQSETOT </w:t>
                  </w:r>
                  <w:r w:rsidRPr="0013396E">
                    <w:rPr>
                      <w:i/>
                      <w:iCs/>
                      <w:sz w:val="20"/>
                      <w:vertAlign w:val="subscript"/>
                    </w:rPr>
                    <w:t>q</w:t>
                  </w:r>
                </w:p>
              </w:tc>
              <w:tc>
                <w:tcPr>
                  <w:tcW w:w="326" w:type="pct"/>
                </w:tcPr>
                <w:p w14:paraId="6FD675F4" w14:textId="77777777" w:rsidR="00530192" w:rsidRPr="0013396E" w:rsidRDefault="00530192" w:rsidP="00C33A2C">
                  <w:pPr>
                    <w:spacing w:after="60"/>
                    <w:rPr>
                      <w:iCs/>
                      <w:sz w:val="20"/>
                    </w:rPr>
                  </w:pPr>
                  <w:r w:rsidRPr="0013396E">
                    <w:rPr>
                      <w:iCs/>
                      <w:sz w:val="20"/>
                    </w:rPr>
                    <w:t>$</w:t>
                  </w:r>
                </w:p>
              </w:tc>
              <w:tc>
                <w:tcPr>
                  <w:tcW w:w="3276" w:type="pct"/>
                </w:tcPr>
                <w:p w14:paraId="1177F6CC" w14:textId="77777777" w:rsidR="00530192" w:rsidRPr="0013396E" w:rsidRDefault="00530192" w:rsidP="00C33A2C">
                  <w:pPr>
                    <w:spacing w:after="60"/>
                    <w:rPr>
                      <w:iCs/>
                      <w:sz w:val="20"/>
                    </w:rPr>
                  </w:pPr>
                  <w:r w:rsidRPr="0013396E">
                    <w:rPr>
                      <w:i/>
                      <w:iCs/>
                      <w:sz w:val="20"/>
                    </w:rPr>
                    <w:t>Must-Run Alternative Variable Amount Total per QSE by hour</w:t>
                  </w:r>
                  <w:r w:rsidRPr="0013396E">
                    <w:rPr>
                      <w:iCs/>
                      <w:sz w:val="20"/>
                    </w:rPr>
                    <w:t>—The total variable payment for all MRAs</w:t>
                  </w:r>
                  <w:r w:rsidRPr="0013396E">
                    <w:rPr>
                      <w:i/>
                      <w:iCs/>
                      <w:sz w:val="20"/>
                    </w:rPr>
                    <w:t xml:space="preserve">, </w:t>
                  </w:r>
                  <w:r w:rsidRPr="0013396E">
                    <w:rPr>
                      <w:iCs/>
                      <w:sz w:val="20"/>
                    </w:rPr>
                    <w:t>represented by the QSE</w:t>
                  </w:r>
                  <w:r w:rsidRPr="0013396E">
                    <w:rPr>
                      <w:i/>
                      <w:iCs/>
                      <w:sz w:val="20"/>
                    </w:rPr>
                    <w:t xml:space="preserve"> q</w:t>
                  </w:r>
                  <w:r w:rsidRPr="0013396E">
                    <w:rPr>
                      <w:iCs/>
                      <w:sz w:val="20"/>
                    </w:rPr>
                    <w:t xml:space="preserve">, for the MRA Contracted Hour. </w:t>
                  </w:r>
                </w:p>
              </w:tc>
            </w:tr>
            <w:tr w:rsidR="00530192" w:rsidRPr="0013396E" w14:paraId="247C6F7D" w14:textId="77777777" w:rsidTr="00C33A2C">
              <w:trPr>
                <w:cantSplit/>
              </w:trPr>
              <w:tc>
                <w:tcPr>
                  <w:tcW w:w="1398" w:type="pct"/>
                  <w:tcBorders>
                    <w:top w:val="single" w:sz="4" w:space="0" w:color="auto"/>
                    <w:left w:val="single" w:sz="4" w:space="0" w:color="auto"/>
                    <w:bottom w:val="single" w:sz="4" w:space="0" w:color="auto"/>
                    <w:right w:val="single" w:sz="4" w:space="0" w:color="auto"/>
                  </w:tcBorders>
                </w:tcPr>
                <w:p w14:paraId="392974AE" w14:textId="77777777" w:rsidR="00530192" w:rsidRPr="0013396E" w:rsidRDefault="00530192" w:rsidP="00C33A2C">
                  <w:pPr>
                    <w:spacing w:after="60"/>
                    <w:rPr>
                      <w:i/>
                      <w:iCs/>
                      <w:sz w:val="20"/>
                    </w:rPr>
                  </w:pPr>
                  <w:r w:rsidRPr="0013396E">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066E0F68" w14:textId="77777777" w:rsidR="00530192" w:rsidRPr="0013396E" w:rsidRDefault="00530192" w:rsidP="00C33A2C">
                  <w:pPr>
                    <w:spacing w:after="60"/>
                    <w:rPr>
                      <w:iCs/>
                      <w:sz w:val="20"/>
                    </w:rPr>
                  </w:pPr>
                  <w:r w:rsidRPr="0013396E">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4751B43D" w14:textId="77777777" w:rsidR="00530192" w:rsidRPr="0013396E" w:rsidRDefault="00530192" w:rsidP="00C33A2C">
                  <w:pPr>
                    <w:spacing w:after="60"/>
                    <w:rPr>
                      <w:iCs/>
                      <w:sz w:val="20"/>
                    </w:rPr>
                  </w:pPr>
                  <w:r w:rsidRPr="0013396E">
                    <w:rPr>
                      <w:iCs/>
                      <w:sz w:val="20"/>
                    </w:rPr>
                    <w:t>A QSE.</w:t>
                  </w:r>
                </w:p>
              </w:tc>
            </w:tr>
          </w:tbl>
          <w:p w14:paraId="54CDD464" w14:textId="77777777" w:rsidR="00530192" w:rsidRPr="0013396E" w:rsidRDefault="00530192" w:rsidP="00C33A2C">
            <w:pPr>
              <w:spacing w:after="240"/>
              <w:ind w:left="720" w:hanging="720"/>
            </w:pPr>
          </w:p>
        </w:tc>
      </w:tr>
    </w:tbl>
    <w:p w14:paraId="06E6F34B" w14:textId="22531C78" w:rsidR="00294A48" w:rsidRPr="00294A48" w:rsidRDefault="00294A48" w:rsidP="00294A48">
      <w:pPr>
        <w:keepNext/>
        <w:tabs>
          <w:tab w:val="left" w:pos="900"/>
        </w:tabs>
        <w:spacing w:before="480" w:after="240"/>
        <w:ind w:left="907" w:hanging="907"/>
        <w:outlineLvl w:val="1"/>
        <w:rPr>
          <w:ins w:id="3481" w:author="Joint Sponsors" w:date="2023-10-26T10:30:00Z"/>
          <w:b/>
          <w:snapToGrid w:val="0"/>
          <w:szCs w:val="20"/>
        </w:rPr>
      </w:pPr>
      <w:ins w:id="3482" w:author="Joint Sponsors" w:date="2023-10-26T10:30:00Z">
        <w:r w:rsidRPr="00294A48">
          <w:rPr>
            <w:b/>
            <w:bCs/>
            <w:snapToGrid w:val="0"/>
            <w:szCs w:val="20"/>
          </w:rPr>
          <w:lastRenderedPageBreak/>
          <w:t>6.</w:t>
        </w:r>
      </w:ins>
      <w:ins w:id="3483" w:author="Joint Sponsors" w:date="2023-10-26T10:32:00Z">
        <w:r w:rsidRPr="00294A48">
          <w:rPr>
            <w:b/>
            <w:bCs/>
            <w:snapToGrid w:val="0"/>
            <w:szCs w:val="20"/>
          </w:rPr>
          <w:t>9</w:t>
        </w:r>
      </w:ins>
      <w:ins w:id="3484" w:author="Joint Sponsors" w:date="2023-10-26T10:30:00Z">
        <w:r w:rsidRPr="00294A48">
          <w:rPr>
            <w:b/>
            <w:bCs/>
            <w:snapToGrid w:val="0"/>
            <w:szCs w:val="20"/>
          </w:rPr>
          <w:tab/>
        </w:r>
        <w:bookmarkEnd w:id="3421"/>
        <w:r w:rsidRPr="00294A48">
          <w:rPr>
            <w:b/>
            <w:snapToGrid w:val="0"/>
            <w:szCs w:val="20"/>
          </w:rPr>
          <w:t>Reliability Deployment Indiffer</w:t>
        </w:r>
      </w:ins>
      <w:ins w:id="3485" w:author="Joint Sponsors" w:date="2023-10-26T10:31:00Z">
        <w:r w:rsidRPr="00294A48">
          <w:rPr>
            <w:b/>
            <w:snapToGrid w:val="0"/>
            <w:szCs w:val="20"/>
          </w:rPr>
          <w:t>ence Payment</w:t>
        </w:r>
      </w:ins>
      <w:ins w:id="3486" w:author="ERCOT 052926" w:date="2026-05-18T13:15:00Z" w16du:dateUtc="2026-05-18T18:15:00Z">
        <w:r w:rsidR="006F62F8">
          <w:rPr>
            <w:b/>
            <w:snapToGrid w:val="0"/>
            <w:szCs w:val="20"/>
          </w:rPr>
          <w:t>s</w:t>
        </w:r>
      </w:ins>
      <w:ins w:id="3487" w:author="Joint Sponsors" w:date="2023-10-26T10:31:00Z">
        <w:r w:rsidRPr="00294A48">
          <w:rPr>
            <w:b/>
            <w:snapToGrid w:val="0"/>
            <w:szCs w:val="20"/>
          </w:rPr>
          <w:t xml:space="preserve"> and </w:t>
        </w:r>
      </w:ins>
      <w:ins w:id="3488" w:author="Joint Sponsors" w:date="2023-10-26T14:28:00Z">
        <w:del w:id="3489" w:author="ERCOT 052926" w:date="2026-05-18T13:15:00Z" w16du:dateUtc="2026-05-18T18:15:00Z">
          <w:r w:rsidRPr="00294A48" w:rsidDel="006F62F8">
            <w:rPr>
              <w:b/>
              <w:snapToGrid w:val="0"/>
              <w:szCs w:val="20"/>
            </w:rPr>
            <w:delText>A</w:delText>
          </w:r>
        </w:del>
      </w:ins>
      <w:ins w:id="3490" w:author="Joint Sponsors" w:date="2023-10-26T14:29:00Z">
        <w:del w:id="3491" w:author="ERCOT 052926" w:date="2026-05-18T13:15:00Z" w16du:dateUtc="2026-05-18T18:15:00Z">
          <w:r w:rsidRPr="00294A48" w:rsidDel="006F62F8">
            <w:rPr>
              <w:b/>
              <w:snapToGrid w:val="0"/>
              <w:szCs w:val="20"/>
            </w:rPr>
            <w:delText>llocation</w:delText>
          </w:r>
        </w:del>
      </w:ins>
      <w:ins w:id="3492" w:author="ERCOT 052926" w:date="2026-05-18T13:15:00Z" w16du:dateUtc="2026-05-18T18:15:00Z">
        <w:r w:rsidR="006F62F8">
          <w:rPr>
            <w:b/>
            <w:snapToGrid w:val="0"/>
            <w:szCs w:val="20"/>
          </w:rPr>
          <w:t>Charges</w:t>
        </w:r>
      </w:ins>
    </w:p>
    <w:p w14:paraId="65103C71" w14:textId="77777777" w:rsidR="00294A48" w:rsidRPr="00294A48" w:rsidRDefault="00294A48" w:rsidP="00294A48">
      <w:pPr>
        <w:keepNext/>
        <w:tabs>
          <w:tab w:val="left" w:pos="1080"/>
        </w:tabs>
        <w:spacing w:before="240" w:after="240"/>
        <w:ind w:left="1080" w:hanging="1080"/>
        <w:outlineLvl w:val="2"/>
        <w:rPr>
          <w:ins w:id="3493" w:author="Joint Sponsors" w:date="2023-10-26T10:30:00Z"/>
          <w:b/>
          <w:bCs/>
          <w:i/>
          <w:iCs/>
          <w:snapToGrid w:val="0"/>
          <w:szCs w:val="20"/>
        </w:rPr>
      </w:pPr>
      <w:bookmarkStart w:id="3494" w:name="_Toc135992434"/>
      <w:ins w:id="3495" w:author="Joint Sponsors" w:date="2023-10-26T10:30:00Z">
        <w:r w:rsidRPr="00294A48">
          <w:rPr>
            <w:b/>
            <w:bCs/>
            <w:i/>
            <w:iCs/>
            <w:snapToGrid w:val="0"/>
            <w:szCs w:val="20"/>
          </w:rPr>
          <w:t>6.</w:t>
        </w:r>
      </w:ins>
      <w:ins w:id="3496" w:author="Joint Sponsors" w:date="2023-10-26T10:32:00Z">
        <w:r w:rsidRPr="00294A48">
          <w:rPr>
            <w:b/>
            <w:bCs/>
            <w:i/>
            <w:iCs/>
            <w:snapToGrid w:val="0"/>
            <w:szCs w:val="20"/>
          </w:rPr>
          <w:t>9</w:t>
        </w:r>
      </w:ins>
      <w:ins w:id="3497" w:author="Joint Sponsors" w:date="2023-10-26T10:30:00Z">
        <w:r w:rsidRPr="00294A48">
          <w:rPr>
            <w:b/>
            <w:bCs/>
            <w:i/>
            <w:iCs/>
            <w:snapToGrid w:val="0"/>
            <w:szCs w:val="20"/>
          </w:rPr>
          <w:t>.1</w:t>
        </w:r>
        <w:r w:rsidRPr="00294A48">
          <w:rPr>
            <w:b/>
            <w:bCs/>
            <w:i/>
            <w:iCs/>
            <w:snapToGrid w:val="0"/>
            <w:szCs w:val="20"/>
          </w:rPr>
          <w:tab/>
        </w:r>
      </w:ins>
      <w:bookmarkEnd w:id="3494"/>
      <w:ins w:id="3498" w:author="Joint Sponsors" w:date="2023-10-26T10:32:00Z">
        <w:r w:rsidRPr="00294A48">
          <w:rPr>
            <w:b/>
            <w:bCs/>
            <w:i/>
            <w:iCs/>
            <w:snapToGrid w:val="0"/>
            <w:szCs w:val="20"/>
          </w:rPr>
          <w:t>Reliability Deployment Indifference Payment</w:t>
        </w:r>
      </w:ins>
    </w:p>
    <w:p w14:paraId="00D22540" w14:textId="02C1DDBE" w:rsidR="002D3116" w:rsidDel="00C52BE0" w:rsidRDefault="00294A48" w:rsidP="00294A48">
      <w:pPr>
        <w:spacing w:after="240"/>
        <w:ind w:left="720" w:hanging="720"/>
        <w:rPr>
          <w:ins w:id="3499" w:author="ERCOT 052926" w:date="2026-05-08T08:06:00Z" w16du:dateUtc="2026-05-08T13:06:00Z"/>
          <w:del w:id="3500" w:author="ERCOT 052926" w:date="2026-05-18T13:44:00Z" w16du:dateUtc="2026-05-18T18:44:00Z"/>
          <w:color w:val="000000"/>
          <w:szCs w:val="20"/>
        </w:rPr>
      </w:pPr>
      <w:ins w:id="3501" w:author="Joint Sponsors" w:date="2023-10-26T10:52:00Z">
        <w:r w:rsidRPr="00294A48">
          <w:rPr>
            <w:szCs w:val="20"/>
          </w:rPr>
          <w:t>(1)</w:t>
        </w:r>
        <w:r w:rsidRPr="00294A48">
          <w:rPr>
            <w:szCs w:val="20"/>
          </w:rPr>
          <w:tab/>
        </w:r>
        <w:r w:rsidRPr="00294A48">
          <w:rPr>
            <w:color w:val="000000"/>
            <w:szCs w:val="20"/>
          </w:rPr>
          <w:t xml:space="preserve">ERCOT shall calculate </w:t>
        </w:r>
      </w:ins>
      <w:ins w:id="3502" w:author="Joint Sponsors" w:date="2023-10-26T10:53:00Z">
        <w:r w:rsidRPr="00294A48">
          <w:rPr>
            <w:color w:val="000000"/>
            <w:szCs w:val="20"/>
          </w:rPr>
          <w:t>Reliability Deployment Indifference Payment</w:t>
        </w:r>
      </w:ins>
      <w:r w:rsidR="008833B3">
        <w:rPr>
          <w:color w:val="000000"/>
          <w:szCs w:val="20"/>
        </w:rPr>
        <w:t xml:space="preserve">s </w:t>
      </w:r>
      <w:ins w:id="3503" w:author="Joint Sponsors" w:date="2023-10-26T10:52:00Z">
        <w:r w:rsidR="008833B3" w:rsidRPr="00294A48">
          <w:rPr>
            <w:szCs w:val="20"/>
          </w:rPr>
          <w:t xml:space="preserve">to each </w:t>
        </w:r>
      </w:ins>
      <w:ins w:id="3504" w:author="Joint Sponsors" w:date="2023-12-07T15:21:00Z">
        <w:r w:rsidR="008833B3" w:rsidRPr="00294A48">
          <w:rPr>
            <w:szCs w:val="20"/>
          </w:rPr>
          <w:t>Qualified Scheduling Entity (</w:t>
        </w:r>
      </w:ins>
      <w:ins w:id="3505" w:author="Joint Sponsors" w:date="2023-10-26T10:52:00Z">
        <w:r w:rsidR="008833B3" w:rsidRPr="00294A48">
          <w:rPr>
            <w:szCs w:val="20"/>
          </w:rPr>
          <w:t>QSE</w:t>
        </w:r>
      </w:ins>
      <w:ins w:id="3506" w:author="Joint Sponsors" w:date="2023-12-07T15:21:00Z">
        <w:r w:rsidR="008833B3" w:rsidRPr="00294A48">
          <w:rPr>
            <w:szCs w:val="20"/>
          </w:rPr>
          <w:t>)</w:t>
        </w:r>
      </w:ins>
      <w:ins w:id="3507" w:author="Joint Sponsors" w:date="2023-10-26T10:52:00Z">
        <w:del w:id="3508" w:author="ERCOT 052926" w:date="2026-05-18T13:19:00Z" w16du:dateUtc="2026-05-18T18:19:00Z">
          <w:r w:rsidRPr="00294A48" w:rsidDel="00F41610">
            <w:rPr>
              <w:color w:val="000000"/>
              <w:szCs w:val="20"/>
            </w:rPr>
            <w:delText>,</w:delText>
          </w:r>
        </w:del>
        <w:r w:rsidRPr="00294A48">
          <w:rPr>
            <w:color w:val="000000"/>
            <w:szCs w:val="20"/>
          </w:rPr>
          <w:t xml:space="preserve"> </w:t>
        </w:r>
      </w:ins>
      <w:ins w:id="3509" w:author="ERCOT 052926" w:date="2026-05-08T08:04:00Z" w16du:dateUtc="2026-05-08T13:04:00Z">
        <w:r w:rsidR="00E309F8">
          <w:rPr>
            <w:color w:val="000000"/>
            <w:szCs w:val="20"/>
          </w:rPr>
          <w:t xml:space="preserve">for SCED intervals </w:t>
        </w:r>
      </w:ins>
      <w:ins w:id="3510" w:author="ERCOT 052926" w:date="2026-05-08T08:05:00Z" w16du:dateUtc="2026-05-08T13:05:00Z">
        <w:r w:rsidR="004C14E3">
          <w:rPr>
            <w:color w:val="000000"/>
            <w:szCs w:val="20"/>
          </w:rPr>
          <w:t>where</w:t>
        </w:r>
        <w:r w:rsidR="009B218A">
          <w:rPr>
            <w:color w:val="000000"/>
            <w:szCs w:val="20"/>
          </w:rPr>
          <w:t xml:space="preserve"> the binding prices for energy and Ancillary Service</w:t>
        </w:r>
      </w:ins>
      <w:ins w:id="3511" w:author="ERCOT 052926" w:date="2026-05-18T13:23:00Z" w16du:dateUtc="2026-05-18T18:23:00Z">
        <w:r w:rsidR="00EE377A">
          <w:rPr>
            <w:color w:val="000000"/>
            <w:szCs w:val="20"/>
          </w:rPr>
          <w:t>s</w:t>
        </w:r>
      </w:ins>
      <w:ins w:id="3512" w:author="ERCOT 052926" w:date="2026-05-08T08:05:00Z" w16du:dateUtc="2026-05-08T13:05:00Z">
        <w:r w:rsidR="009B218A">
          <w:rPr>
            <w:color w:val="000000"/>
            <w:szCs w:val="20"/>
          </w:rPr>
          <w:t xml:space="preserve"> </w:t>
        </w:r>
      </w:ins>
      <w:ins w:id="3513" w:author="ERCOT 052926" w:date="2026-05-08T08:06:00Z" w16du:dateUtc="2026-05-08T13:06:00Z">
        <w:r w:rsidR="001716E0">
          <w:rPr>
            <w:color w:val="000000"/>
            <w:szCs w:val="20"/>
          </w:rPr>
          <w:t xml:space="preserve">are from the SCED Pricing </w:t>
        </w:r>
      </w:ins>
      <w:ins w:id="3514" w:author="ERCOT 052926" w:date="2026-05-12T14:14:00Z" w16du:dateUtc="2026-05-12T19:14:00Z">
        <w:r w:rsidR="003A1D4C">
          <w:rPr>
            <w:color w:val="000000"/>
            <w:szCs w:val="20"/>
          </w:rPr>
          <w:t>R</w:t>
        </w:r>
      </w:ins>
      <w:ins w:id="3515" w:author="ERCOT 052926" w:date="2026-05-08T08:06:00Z" w16du:dateUtc="2026-05-08T13:06:00Z">
        <w:r w:rsidR="001716E0">
          <w:rPr>
            <w:color w:val="000000"/>
            <w:szCs w:val="20"/>
          </w:rPr>
          <w:t>un.</w:t>
        </w:r>
      </w:ins>
      <w:ins w:id="3516" w:author="ERCOT 052926" w:date="2026-05-18T14:15:00Z" w16du:dateUtc="2026-05-18T19:15:00Z">
        <w:r w:rsidR="00514C68">
          <w:rPr>
            <w:color w:val="000000"/>
            <w:szCs w:val="20"/>
          </w:rPr>
          <w:t xml:space="preserve"> </w:t>
        </w:r>
      </w:ins>
    </w:p>
    <w:p w14:paraId="3AEB9DBB" w14:textId="4256740D" w:rsidR="00294A48" w:rsidRPr="00294A48" w:rsidRDefault="002D3116" w:rsidP="00C52BE0">
      <w:pPr>
        <w:spacing w:after="240"/>
        <w:ind w:left="720" w:hanging="720"/>
        <w:rPr>
          <w:ins w:id="3517" w:author="Joint Sponsors" w:date="2023-10-26T10:52:00Z"/>
          <w:color w:val="000000"/>
          <w:szCs w:val="20"/>
        </w:rPr>
      </w:pPr>
      <w:ins w:id="3518" w:author="ERCOT 052926" w:date="2026-05-08T08:06:00Z" w16du:dateUtc="2026-05-08T13:06:00Z">
        <w:del w:id="3519" w:author="ERCOT 052926" w:date="2026-05-18T13:44:00Z" w16du:dateUtc="2026-05-18T18:44:00Z">
          <w:r w:rsidDel="00C52BE0">
            <w:rPr>
              <w:szCs w:val="20"/>
            </w:rPr>
            <w:delText>(2)</w:delText>
          </w:r>
          <w:r w:rsidDel="00C52BE0">
            <w:rPr>
              <w:szCs w:val="20"/>
            </w:rPr>
            <w:tab/>
          </w:r>
        </w:del>
        <w:r w:rsidR="00B81A5C">
          <w:rPr>
            <w:szCs w:val="20"/>
          </w:rPr>
          <w:t xml:space="preserve">The </w:t>
        </w:r>
        <w:r w:rsidR="00B81A5C" w:rsidRPr="00294A48">
          <w:rPr>
            <w:color w:val="000000"/>
            <w:szCs w:val="20"/>
          </w:rPr>
          <w:t>Reliability Deployment Indifference Payment</w:t>
        </w:r>
        <w:r w:rsidR="00B81A5C">
          <w:rPr>
            <w:color w:val="000000"/>
            <w:szCs w:val="20"/>
          </w:rPr>
          <w:t xml:space="preserve">s </w:t>
        </w:r>
        <w:r w:rsidR="00B81A5C" w:rsidRPr="00294A48">
          <w:rPr>
            <w:szCs w:val="20"/>
          </w:rPr>
          <w:t xml:space="preserve">to each </w:t>
        </w:r>
        <w:del w:id="3520" w:author="ERCOT 052926" w:date="2026-05-18T13:20:00Z" w16du:dateUtc="2026-05-18T18:20:00Z">
          <w:r w:rsidR="00B81A5C" w:rsidRPr="00294A48" w:rsidDel="001D78E0">
            <w:rPr>
              <w:szCs w:val="20"/>
            </w:rPr>
            <w:delText>Qualified Scheduling Entity (</w:delText>
          </w:r>
        </w:del>
        <w:r w:rsidR="00B81A5C" w:rsidRPr="00294A48">
          <w:rPr>
            <w:szCs w:val="20"/>
          </w:rPr>
          <w:t>QSE</w:t>
        </w:r>
        <w:del w:id="3521" w:author="ERCOT 052926" w:date="2026-05-18T13:20:00Z" w16du:dateUtc="2026-05-18T18:20:00Z">
          <w:r w:rsidR="00B81A5C" w:rsidRPr="00294A48" w:rsidDel="001D78E0">
            <w:rPr>
              <w:szCs w:val="20"/>
            </w:rPr>
            <w:delText>)</w:delText>
          </w:r>
        </w:del>
      </w:ins>
      <w:ins w:id="3522" w:author="Joint Sponsors" w:date="2023-10-26T10:52:00Z">
        <w:del w:id="3523" w:author="ERCOT 052926" w:date="2026-05-08T08:07:00Z" w16du:dateUtc="2026-05-08T13:07:00Z">
          <w:r w:rsidR="00294A48" w:rsidRPr="00294A48" w:rsidDel="00B81A5C">
            <w:rPr>
              <w:color w:val="000000"/>
              <w:szCs w:val="20"/>
            </w:rPr>
            <w:delText>which</w:delText>
          </w:r>
        </w:del>
        <w:r w:rsidR="00294A48" w:rsidRPr="00294A48">
          <w:rPr>
            <w:color w:val="000000"/>
            <w:szCs w:val="20"/>
          </w:rPr>
          <w:t xml:space="preserve"> will make Resources indifferent to </w:t>
        </w:r>
      </w:ins>
      <w:ins w:id="3524" w:author="Joint Sponsors" w:date="2023-10-26T10:56:00Z">
        <w:r w:rsidR="00294A48" w:rsidRPr="00294A48">
          <w:rPr>
            <w:color w:val="000000"/>
            <w:szCs w:val="20"/>
          </w:rPr>
          <w:t xml:space="preserve">any difference between their dispatch levels </w:t>
        </w:r>
      </w:ins>
      <w:ins w:id="3525" w:author="Joint Sponsors" w:date="2023-10-26T10:57:00Z">
        <w:r w:rsidR="00294A48" w:rsidRPr="00294A48">
          <w:rPr>
            <w:color w:val="000000"/>
            <w:szCs w:val="20"/>
          </w:rPr>
          <w:t xml:space="preserve">from the </w:t>
        </w:r>
      </w:ins>
      <w:ins w:id="3526" w:author="Joint Sponsors" w:date="2023-12-07T15:20:00Z">
        <w:r w:rsidR="00294A48" w:rsidRPr="00294A48">
          <w:rPr>
            <w:color w:val="000000"/>
            <w:szCs w:val="20"/>
          </w:rPr>
          <w:t>Security-Constrained Economic Dispat</w:t>
        </w:r>
      </w:ins>
      <w:ins w:id="3527" w:author="Joint Sponsors" w:date="2023-12-07T15:21:00Z">
        <w:r w:rsidR="00294A48" w:rsidRPr="00294A48">
          <w:rPr>
            <w:color w:val="000000"/>
            <w:szCs w:val="20"/>
          </w:rPr>
          <w:t>ch (</w:t>
        </w:r>
      </w:ins>
      <w:ins w:id="3528" w:author="Joint Sponsors" w:date="2023-10-26T10:57:00Z">
        <w:r w:rsidR="00294A48" w:rsidRPr="00294A48">
          <w:rPr>
            <w:color w:val="000000"/>
            <w:szCs w:val="20"/>
          </w:rPr>
          <w:t>SCED</w:t>
        </w:r>
      </w:ins>
      <w:ins w:id="3529" w:author="Joint Sponsors" w:date="2023-12-07T15:21:00Z">
        <w:r w:rsidR="00294A48" w:rsidRPr="00294A48">
          <w:rPr>
            <w:color w:val="000000"/>
            <w:szCs w:val="20"/>
          </w:rPr>
          <w:t>)</w:t>
        </w:r>
      </w:ins>
      <w:ins w:id="3530" w:author="Joint Sponsors" w:date="2023-10-26T10:57:00Z">
        <w:r w:rsidR="00294A48" w:rsidRPr="00294A48">
          <w:rPr>
            <w:color w:val="000000"/>
            <w:szCs w:val="20"/>
          </w:rPr>
          <w:t xml:space="preserve"> </w:t>
        </w:r>
        <w:del w:id="3531" w:author="ERCOT 052926" w:date="2026-05-12T14:21:00Z" w16du:dateUtc="2026-05-12T19:21:00Z">
          <w:r w:rsidR="00294A48" w:rsidRPr="00294A48" w:rsidDel="00AB785D">
            <w:rPr>
              <w:color w:val="000000"/>
              <w:szCs w:val="20"/>
            </w:rPr>
            <w:delText>d</w:delText>
          </w:r>
        </w:del>
      </w:ins>
      <w:ins w:id="3532" w:author="ERCOT 052926" w:date="2026-05-12T14:21:00Z" w16du:dateUtc="2026-05-12T19:21:00Z">
        <w:r w:rsidR="00AB785D">
          <w:rPr>
            <w:color w:val="000000"/>
            <w:szCs w:val="20"/>
          </w:rPr>
          <w:t>D</w:t>
        </w:r>
      </w:ins>
      <w:ins w:id="3533" w:author="Joint Sponsors" w:date="2023-10-26T10:57:00Z">
        <w:r w:rsidR="00294A48" w:rsidRPr="00294A48">
          <w:rPr>
            <w:color w:val="000000"/>
            <w:szCs w:val="20"/>
          </w:rPr>
          <w:t xml:space="preserve">ispatch </w:t>
        </w:r>
        <w:del w:id="3534" w:author="ERCOT 052926" w:date="2026-05-12T14:21:00Z" w16du:dateUtc="2026-05-12T19:21:00Z">
          <w:r w:rsidR="00294A48" w:rsidRPr="00294A48" w:rsidDel="00AB785D">
            <w:rPr>
              <w:color w:val="000000"/>
              <w:szCs w:val="20"/>
            </w:rPr>
            <w:delText>r</w:delText>
          </w:r>
        </w:del>
      </w:ins>
      <w:ins w:id="3535" w:author="ERCOT 052926" w:date="2026-05-12T14:21:00Z" w16du:dateUtc="2026-05-12T19:21:00Z">
        <w:r w:rsidR="00AB785D">
          <w:rPr>
            <w:color w:val="000000"/>
            <w:szCs w:val="20"/>
          </w:rPr>
          <w:t>R</w:t>
        </w:r>
      </w:ins>
      <w:ins w:id="3536" w:author="Joint Sponsors" w:date="2023-10-26T10:57:00Z">
        <w:r w:rsidR="00294A48" w:rsidRPr="00294A48">
          <w:rPr>
            <w:color w:val="000000"/>
            <w:szCs w:val="20"/>
          </w:rPr>
          <w:t xml:space="preserve">un and the SCED </w:t>
        </w:r>
        <w:del w:id="3537" w:author="ERCOT 052926" w:date="2026-05-12T14:21:00Z" w16du:dateUtc="2026-05-12T19:21:00Z">
          <w:r w:rsidR="00294A48" w:rsidRPr="00294A48" w:rsidDel="002413CE">
            <w:rPr>
              <w:color w:val="000000"/>
              <w:szCs w:val="20"/>
            </w:rPr>
            <w:delText>p</w:delText>
          </w:r>
        </w:del>
      </w:ins>
      <w:ins w:id="3538" w:author="ERCOT 052926" w:date="2026-05-12T14:21:00Z" w16du:dateUtc="2026-05-12T19:21:00Z">
        <w:r w:rsidR="002413CE">
          <w:rPr>
            <w:color w:val="000000"/>
            <w:szCs w:val="20"/>
          </w:rPr>
          <w:t>P</w:t>
        </w:r>
      </w:ins>
      <w:ins w:id="3539" w:author="Joint Sponsors" w:date="2023-10-26T10:57:00Z">
        <w:r w:rsidR="00294A48" w:rsidRPr="00294A48">
          <w:rPr>
            <w:color w:val="000000"/>
            <w:szCs w:val="20"/>
          </w:rPr>
          <w:t xml:space="preserve">ricing </w:t>
        </w:r>
        <w:del w:id="3540" w:author="ERCOT 052926" w:date="2026-05-12T14:14:00Z" w16du:dateUtc="2026-05-12T19:14:00Z">
          <w:r w:rsidR="00294A48" w:rsidRPr="00294A48" w:rsidDel="003A1D4C">
            <w:rPr>
              <w:color w:val="000000"/>
              <w:szCs w:val="20"/>
            </w:rPr>
            <w:delText>r</w:delText>
          </w:r>
        </w:del>
      </w:ins>
      <w:ins w:id="3541" w:author="ERCOT 052926" w:date="2026-05-12T14:14:00Z" w16du:dateUtc="2026-05-12T19:14:00Z">
        <w:r w:rsidR="003A1D4C">
          <w:rPr>
            <w:color w:val="000000"/>
            <w:szCs w:val="20"/>
          </w:rPr>
          <w:t>R</w:t>
        </w:r>
      </w:ins>
      <w:ins w:id="3542" w:author="Joint Sponsors" w:date="2023-10-26T10:57:00Z">
        <w:r w:rsidR="00294A48" w:rsidRPr="00294A48">
          <w:rPr>
            <w:color w:val="000000"/>
            <w:szCs w:val="20"/>
          </w:rPr>
          <w:t>un</w:t>
        </w:r>
      </w:ins>
      <w:ins w:id="3543" w:author="Joint Sponsors" w:date="2023-10-26T10:52:00Z">
        <w:r w:rsidR="00294A48" w:rsidRPr="00294A48">
          <w:rPr>
            <w:color w:val="000000"/>
            <w:szCs w:val="20"/>
          </w:rPr>
          <w:t>.</w:t>
        </w:r>
      </w:ins>
    </w:p>
    <w:p w14:paraId="7C0EF13C" w14:textId="5302830F" w:rsidR="00294A48" w:rsidRPr="00294A48" w:rsidRDefault="00294A48" w:rsidP="00294A48">
      <w:pPr>
        <w:spacing w:after="240"/>
        <w:ind w:left="720" w:hanging="720"/>
        <w:rPr>
          <w:ins w:id="3544" w:author="Joint Sponsors" w:date="2023-10-26T10:52:00Z"/>
          <w:szCs w:val="20"/>
        </w:rPr>
      </w:pPr>
      <w:ins w:id="3545" w:author="Joint Sponsors" w:date="2023-10-26T10:52:00Z">
        <w:r w:rsidRPr="00294A48">
          <w:rPr>
            <w:szCs w:val="20"/>
          </w:rPr>
          <w:t>(</w:t>
        </w:r>
      </w:ins>
      <w:ins w:id="3546" w:author="ERCOT 052926" w:date="2026-05-18T13:45:00Z" w16du:dateUtc="2026-05-18T18:45:00Z">
        <w:r w:rsidR="00DA35CA">
          <w:rPr>
            <w:szCs w:val="20"/>
          </w:rPr>
          <w:t>2</w:t>
        </w:r>
      </w:ins>
      <w:ins w:id="3547" w:author="ERCOT 052926" w:date="2026-05-08T08:10:00Z" w16du:dateUtc="2026-05-08T13:10:00Z">
        <w:del w:id="3548" w:author="ERCOT 052926" w:date="2026-05-18T13:45:00Z" w16du:dateUtc="2026-05-18T18:45:00Z">
          <w:r w:rsidR="00955CF5" w:rsidDel="00DA35CA">
            <w:rPr>
              <w:szCs w:val="20"/>
            </w:rPr>
            <w:delText>3</w:delText>
          </w:r>
        </w:del>
      </w:ins>
      <w:ins w:id="3549" w:author="Joint Sponsors" w:date="2023-10-26T10:52:00Z">
        <w:del w:id="3550" w:author="ERCOT 052926" w:date="2026-05-08T08:10:00Z" w16du:dateUtc="2026-05-08T13:10:00Z">
          <w:r w:rsidRPr="00294A48" w:rsidDel="00955CF5">
            <w:rPr>
              <w:szCs w:val="20"/>
            </w:rPr>
            <w:delText>2</w:delText>
          </w:r>
        </w:del>
        <w:r w:rsidRPr="00294A48">
          <w:rPr>
            <w:szCs w:val="20"/>
          </w:rPr>
          <w:t>)</w:t>
        </w:r>
        <w:r w:rsidRPr="00294A48">
          <w:rPr>
            <w:szCs w:val="20"/>
          </w:rPr>
          <w:tab/>
          <w:t xml:space="preserve">The </w:t>
        </w:r>
      </w:ins>
      <w:ins w:id="3551" w:author="ERCOT 052926" w:date="2026-05-08T08:07:00Z" w16du:dateUtc="2026-05-08T13:07:00Z">
        <w:r w:rsidR="00B418A4">
          <w:rPr>
            <w:szCs w:val="20"/>
          </w:rPr>
          <w:t xml:space="preserve">calculation of </w:t>
        </w:r>
        <w:del w:id="3552" w:author="ERCOT 052926" w:date="2026-05-18T13:34:00Z" w16du:dateUtc="2026-05-18T18:34:00Z">
          <w:r w:rsidR="00B418A4" w:rsidDel="008E7251">
            <w:rPr>
              <w:szCs w:val="20"/>
            </w:rPr>
            <w:delText xml:space="preserve">the </w:delText>
          </w:r>
        </w:del>
      </w:ins>
      <w:ins w:id="3553" w:author="Joint Sponsors" w:date="2023-10-26T10:52:00Z">
        <w:del w:id="3554" w:author="ERCOT 052926" w:date="2026-05-18T13:34:00Z" w16du:dateUtc="2026-05-18T18:34:00Z">
          <w:r w:rsidRPr="00294A48" w:rsidDel="008E7251">
            <w:rPr>
              <w:szCs w:val="20"/>
            </w:rPr>
            <w:delText xml:space="preserve">payment to each </w:delText>
          </w:r>
        </w:del>
      </w:ins>
      <w:ins w:id="3555" w:author="Joint Sponsors" w:date="2023-12-07T15:21:00Z">
        <w:del w:id="3556" w:author="ERCOT 052926" w:date="2026-05-18T13:21:00Z" w16du:dateUtc="2026-05-18T18:21:00Z">
          <w:r w:rsidRPr="00294A48" w:rsidDel="0078490B">
            <w:rPr>
              <w:szCs w:val="20"/>
            </w:rPr>
            <w:delText>Qualified Scheduling Entity (</w:delText>
          </w:r>
        </w:del>
      </w:ins>
      <w:ins w:id="3557" w:author="Joint Sponsors" w:date="2023-10-26T10:52:00Z">
        <w:del w:id="3558" w:author="ERCOT 052926" w:date="2026-05-18T13:34:00Z" w16du:dateUtc="2026-05-18T18:34:00Z">
          <w:r w:rsidRPr="00294A48" w:rsidDel="008E7251">
            <w:rPr>
              <w:szCs w:val="20"/>
            </w:rPr>
            <w:delText>QSE</w:delText>
          </w:r>
        </w:del>
      </w:ins>
      <w:ins w:id="3559" w:author="Joint Sponsors" w:date="2023-12-07T15:21:00Z">
        <w:del w:id="3560" w:author="ERCOT 052926" w:date="2026-05-18T13:21:00Z" w16du:dateUtc="2026-05-18T18:21:00Z">
          <w:r w:rsidRPr="00294A48" w:rsidDel="0078490B">
            <w:rPr>
              <w:szCs w:val="20"/>
            </w:rPr>
            <w:delText>)</w:delText>
          </w:r>
        </w:del>
      </w:ins>
      <w:ins w:id="3561" w:author="Joint Sponsors" w:date="2023-10-26T10:52:00Z">
        <w:del w:id="3562" w:author="ERCOT 052926" w:date="2026-05-18T13:34:00Z" w16du:dateUtc="2026-05-18T18:34:00Z">
          <w:r w:rsidRPr="00294A48" w:rsidDel="008E7251">
            <w:rPr>
              <w:szCs w:val="20"/>
            </w:rPr>
            <w:delText xml:space="preserve"> for </w:delText>
          </w:r>
        </w:del>
      </w:ins>
      <w:ins w:id="3563" w:author="ERCOT 052926" w:date="2026-05-18T13:34:00Z" w16du:dateUtc="2026-05-18T18:34:00Z">
        <w:r w:rsidR="008E7251">
          <w:rPr>
            <w:szCs w:val="20"/>
          </w:rPr>
          <w:t xml:space="preserve">the </w:t>
        </w:r>
      </w:ins>
      <w:ins w:id="3564" w:author="Joint Sponsors" w:date="2023-10-26T10:58:00Z">
        <w:r w:rsidRPr="00294A48">
          <w:rPr>
            <w:szCs w:val="20"/>
          </w:rPr>
          <w:t>Reliability Deployment Indifference Payment</w:t>
        </w:r>
      </w:ins>
      <w:ins w:id="3565" w:author="Joint Sponsors" w:date="2023-10-26T10:52:00Z">
        <w:r w:rsidRPr="00294A48">
          <w:rPr>
            <w:szCs w:val="20"/>
          </w:rPr>
          <w:t xml:space="preserve"> </w:t>
        </w:r>
      </w:ins>
      <w:ins w:id="3566" w:author="ERCOT 052926" w:date="2026-05-18T13:34:00Z" w16du:dateUtc="2026-05-18T18:34:00Z">
        <w:r w:rsidR="008E7251">
          <w:rPr>
            <w:szCs w:val="20"/>
          </w:rPr>
          <w:t xml:space="preserve">to each QSE </w:t>
        </w:r>
      </w:ins>
      <w:ins w:id="3567" w:author="Joint Sponsors" w:date="2023-10-26T11:18:00Z">
        <w:r w:rsidRPr="00294A48">
          <w:rPr>
            <w:szCs w:val="20"/>
          </w:rPr>
          <w:t>for each Settl</w:t>
        </w:r>
      </w:ins>
      <w:ins w:id="3568" w:author="Joint Sponsors" w:date="2023-10-26T11:19:00Z">
        <w:r w:rsidRPr="00294A48">
          <w:rPr>
            <w:szCs w:val="20"/>
          </w:rPr>
          <w:t xml:space="preserve">ement Interval </w:t>
        </w:r>
      </w:ins>
      <w:ins w:id="3569" w:author="Joint Sponsors" w:date="2023-10-26T10:52:00Z">
        <w:r w:rsidRPr="00294A48">
          <w:rPr>
            <w:szCs w:val="20"/>
          </w:rPr>
          <w:t>is calculated based on</w:t>
        </w:r>
      </w:ins>
      <w:ins w:id="3570" w:author="ERCOT 052926" w:date="2026-05-08T08:08:00Z" w16du:dateUtc="2026-05-08T13:08:00Z">
        <w:r w:rsidR="004024A9">
          <w:rPr>
            <w:szCs w:val="20"/>
          </w:rPr>
          <w:t xml:space="preserve"> the following</w:t>
        </w:r>
      </w:ins>
      <w:ins w:id="3571" w:author="Joint Sponsors" w:date="2023-10-26T10:52:00Z">
        <w:del w:id="3572" w:author="ERCOT 052926" w:date="2026-05-18T13:21:00Z" w16du:dateUtc="2026-05-18T18:21:00Z">
          <w:r w:rsidRPr="00294A48" w:rsidDel="00796EB2">
            <w:rPr>
              <w:szCs w:val="20"/>
            </w:rPr>
            <w:delText xml:space="preserve"> </w:delText>
          </w:r>
        </w:del>
        <w:del w:id="3573" w:author="ERCOT 052926" w:date="2026-05-07T15:50:00Z" w16du:dateUtc="2026-05-07T20:50:00Z">
          <w:r w:rsidRPr="00294A48" w:rsidDel="0022329D">
            <w:rPr>
              <w:szCs w:val="20"/>
            </w:rPr>
            <w:delText>the</w:delText>
          </w:r>
        </w:del>
        <w:del w:id="3574" w:author="ERCOT 052926" w:date="2026-05-07T14:47:00Z" w16du:dateUtc="2026-05-07T19:47:00Z">
          <w:r w:rsidRPr="00294A48" w:rsidDel="0068339B">
            <w:rPr>
              <w:szCs w:val="20"/>
            </w:rPr>
            <w:delText xml:space="preserve"> </w:delText>
          </w:r>
        </w:del>
      </w:ins>
      <w:ins w:id="3575" w:author="Joint Sponsors" w:date="2023-10-26T11:14:00Z">
        <w:del w:id="3576" w:author="ERCOT 012825" w:date="2025-01-08T17:37:00Z">
          <w:r w:rsidRPr="00294A48" w:rsidDel="005B3D4E">
            <w:rPr>
              <w:szCs w:val="20"/>
            </w:rPr>
            <w:delText>S</w:delText>
          </w:r>
        </w:del>
      </w:ins>
      <w:ins w:id="3577" w:author="Joint Sponsors" w:date="2023-12-07T15:20:00Z">
        <w:del w:id="3578" w:author="ERCOT 012825" w:date="2025-01-08T17:37:00Z">
          <w:r w:rsidRPr="00294A48" w:rsidDel="005B3D4E">
            <w:rPr>
              <w:szCs w:val="20"/>
            </w:rPr>
            <w:delText xml:space="preserve">ettlement </w:delText>
          </w:r>
        </w:del>
      </w:ins>
      <w:ins w:id="3579" w:author="Joint Sponsors" w:date="2023-10-26T11:14:00Z">
        <w:del w:id="3580" w:author="ERCOT 012825" w:date="2025-01-08T17:37:00Z">
          <w:r w:rsidRPr="00294A48" w:rsidDel="005B3D4E">
            <w:rPr>
              <w:szCs w:val="20"/>
            </w:rPr>
            <w:delText>P</w:delText>
          </w:r>
        </w:del>
      </w:ins>
      <w:ins w:id="3581" w:author="Joint Sponsors" w:date="2023-12-07T15:20:00Z">
        <w:del w:id="3582" w:author="ERCOT 012825" w:date="2025-01-08T17:37:00Z">
          <w:r w:rsidRPr="00294A48" w:rsidDel="005B3D4E">
            <w:rPr>
              <w:szCs w:val="20"/>
            </w:rPr>
            <w:delText xml:space="preserve">oint </w:delText>
          </w:r>
        </w:del>
      </w:ins>
      <w:ins w:id="3583" w:author="Joint Sponsors" w:date="2023-10-26T11:14:00Z">
        <w:del w:id="3584" w:author="ERCOT 012825" w:date="2025-01-08T17:37:00Z">
          <w:r w:rsidRPr="00294A48" w:rsidDel="005B3D4E">
            <w:rPr>
              <w:szCs w:val="20"/>
            </w:rPr>
            <w:delText>P</w:delText>
          </w:r>
        </w:del>
      </w:ins>
      <w:ins w:id="3585" w:author="Joint Sponsors" w:date="2023-12-07T15:20:00Z">
        <w:del w:id="3586" w:author="ERCOT 012825" w:date="2025-01-08T17:37:00Z">
          <w:r w:rsidRPr="00294A48" w:rsidDel="005B3D4E">
            <w:rPr>
              <w:szCs w:val="20"/>
            </w:rPr>
            <w:delText>rice</w:delText>
          </w:r>
        </w:del>
      </w:ins>
      <w:ins w:id="3587" w:author="Joint Sponsors" w:date="2023-10-26T11:14:00Z">
        <w:r w:rsidRPr="00294A48">
          <w:rPr>
            <w:szCs w:val="20"/>
          </w:rPr>
          <w:t xml:space="preserve"> </w:t>
        </w:r>
      </w:ins>
      <w:ins w:id="3588" w:author="ERCOT 012825" w:date="2025-01-08T17:37:00Z">
        <w:del w:id="3589" w:author="ERCOT 052926" w:date="2026-05-07T14:40:00Z" w16du:dateUtc="2026-05-07T19:40:00Z">
          <w:r w:rsidRPr="00294A48" w:rsidDel="00B15E24">
            <w:rPr>
              <w:szCs w:val="20"/>
            </w:rPr>
            <w:delText xml:space="preserve">Locational Reliability Deployment Price for Energy </w:delText>
          </w:r>
        </w:del>
      </w:ins>
      <w:ins w:id="3590" w:author="Joint Sponsors" w:date="2023-10-26T11:14:00Z">
        <w:del w:id="3591" w:author="ERCOT 052926" w:date="2026-05-07T14:40:00Z" w16du:dateUtc="2026-05-07T19:40:00Z">
          <w:r w:rsidRPr="00294A48" w:rsidDel="00B15E24">
            <w:rPr>
              <w:szCs w:val="20"/>
            </w:rPr>
            <w:delText>at each Resource Node</w:delText>
          </w:r>
        </w:del>
      </w:ins>
      <w:ins w:id="3592" w:author="Joint Sponsors 110424" w:date="2024-10-26T07:14:00Z">
        <w:del w:id="3593" w:author="ERCOT 052926" w:date="2026-05-07T14:40:00Z" w16du:dateUtc="2026-05-07T19:40:00Z">
          <w:r w:rsidRPr="00294A48" w:rsidDel="00B15E24">
            <w:rPr>
              <w:szCs w:val="20"/>
            </w:rPr>
            <w:delText>Settlement Point</w:delText>
          </w:r>
        </w:del>
      </w:ins>
      <w:ins w:id="3594" w:author="Joint Sponsors" w:date="2023-10-26T11:14:00Z">
        <w:del w:id="3595" w:author="ERCOT 052926" w:date="2026-05-07T14:40:00Z" w16du:dateUtc="2026-05-07T19:40:00Z">
          <w:r w:rsidRPr="00294A48" w:rsidDel="00B15E24">
            <w:rPr>
              <w:szCs w:val="20"/>
            </w:rPr>
            <w:delText xml:space="preserve"> </w:delText>
          </w:r>
        </w:del>
        <w:del w:id="3596" w:author="ERCOT 052926" w:date="2026-05-18T13:21:00Z" w16du:dateUtc="2026-05-18T18:21:00Z">
          <w:r w:rsidRPr="00294A48" w:rsidDel="00796EB2">
            <w:rPr>
              <w:szCs w:val="20"/>
            </w:rPr>
            <w:delText>of t</w:delText>
          </w:r>
        </w:del>
      </w:ins>
      <w:ins w:id="3597" w:author="Joint Sponsors" w:date="2023-10-26T11:15:00Z">
        <w:del w:id="3598" w:author="ERCOT 052926" w:date="2026-05-18T13:21:00Z" w16du:dateUtc="2026-05-18T18:21:00Z">
          <w:r w:rsidRPr="00294A48" w:rsidDel="00796EB2">
            <w:rPr>
              <w:szCs w:val="20"/>
            </w:rPr>
            <w:delText xml:space="preserve">he QSE’s </w:delText>
          </w:r>
        </w:del>
      </w:ins>
      <w:ins w:id="3599" w:author="Joint Sponsors" w:date="2023-10-26T11:16:00Z">
        <w:del w:id="3600" w:author="ERCOT 052926" w:date="2026-05-18T13:21:00Z" w16du:dateUtc="2026-05-18T18:21:00Z">
          <w:r w:rsidRPr="00294A48" w:rsidDel="00796EB2">
            <w:rPr>
              <w:szCs w:val="20"/>
            </w:rPr>
            <w:delText>Generation Resources</w:delText>
          </w:r>
        </w:del>
      </w:ins>
      <w:ins w:id="3601" w:author="Joint Sponsors 110424" w:date="2024-10-11T15:32:00Z">
        <w:del w:id="3602" w:author="ERCOT 052926" w:date="2026-05-18T13:21:00Z" w16du:dateUtc="2026-05-18T18:21:00Z">
          <w:r w:rsidRPr="00294A48" w:rsidDel="00796EB2">
            <w:rPr>
              <w:szCs w:val="20"/>
            </w:rPr>
            <w:delText>, Energy Storage Resources</w:delText>
          </w:r>
        </w:del>
      </w:ins>
      <w:ins w:id="3603" w:author="Joint Sponsors" w:date="2023-10-26T11:16:00Z">
        <w:del w:id="3604" w:author="ERCOT 052926" w:date="2026-05-18T13:21:00Z" w16du:dateUtc="2026-05-18T18:21:00Z">
          <w:r w:rsidRPr="00294A48" w:rsidDel="00796EB2">
            <w:rPr>
              <w:szCs w:val="20"/>
            </w:rPr>
            <w:delText xml:space="preserve"> and Controllable Load Resources</w:delText>
          </w:r>
        </w:del>
      </w:ins>
      <w:ins w:id="3605" w:author="Joint Sponsors" w:date="2023-10-26T10:52:00Z">
        <w:del w:id="3606" w:author="ERCOT 052926" w:date="2026-05-18T13:21:00Z" w16du:dateUtc="2026-05-18T18:21:00Z">
          <w:r w:rsidRPr="00294A48" w:rsidDel="00796EB2">
            <w:rPr>
              <w:szCs w:val="20"/>
            </w:rPr>
            <w:delText xml:space="preserve"> and </w:delText>
          </w:r>
        </w:del>
      </w:ins>
      <w:ins w:id="3607" w:author="ERCOT 052926" w:date="2026-05-07T15:50:00Z" w16du:dateUtc="2026-05-07T20:50:00Z">
        <w:del w:id="3608" w:author="ERCOT 052926" w:date="2026-05-18T13:21:00Z" w16du:dateUtc="2026-05-18T18:21:00Z">
          <w:r w:rsidR="0033462A" w:rsidDel="00796EB2">
            <w:rPr>
              <w:szCs w:val="20"/>
            </w:rPr>
            <w:delText xml:space="preserve">use </w:delText>
          </w:r>
        </w:del>
      </w:ins>
      <w:ins w:id="3609" w:author="Joint Sponsors" w:date="2023-10-26T10:52:00Z">
        <w:del w:id="3610" w:author="ERCOT 052926" w:date="2026-05-18T13:21:00Z" w16du:dateUtc="2026-05-18T18:21:00Z">
          <w:r w:rsidRPr="00294A48" w:rsidDel="00796EB2">
            <w:rPr>
              <w:szCs w:val="20"/>
            </w:rPr>
            <w:delText>the following</w:delText>
          </w:r>
        </w:del>
      </w:ins>
      <w:ins w:id="3611" w:author="ERCOT 052926" w:date="2026-05-07T15:50:00Z" w16du:dateUtc="2026-05-07T20:50:00Z">
        <w:del w:id="3612" w:author="ERCOT 052926" w:date="2026-05-18T13:21:00Z" w16du:dateUtc="2026-05-18T18:21:00Z">
          <w:r w:rsidR="0033462A" w:rsidDel="00796EB2">
            <w:rPr>
              <w:szCs w:val="20"/>
            </w:rPr>
            <w:delText xml:space="preserve"> </w:delText>
          </w:r>
        </w:del>
        <w:r w:rsidR="0033462A">
          <w:rPr>
            <w:szCs w:val="20"/>
          </w:rPr>
          <w:t>information</w:t>
        </w:r>
      </w:ins>
      <w:ins w:id="3613" w:author="Joint Sponsors" w:date="2023-10-26T10:52:00Z">
        <w:del w:id="3614" w:author="ERCOT 052926" w:date="2026-05-07T15:50:00Z" w16du:dateUtc="2026-05-07T20:50:00Z">
          <w:r w:rsidRPr="00294A48" w:rsidDel="0033462A">
            <w:rPr>
              <w:szCs w:val="20"/>
            </w:rPr>
            <w:delText xml:space="preserve"> amounts for each QSE</w:delText>
          </w:r>
        </w:del>
        <w:r w:rsidRPr="00294A48">
          <w:rPr>
            <w:szCs w:val="20"/>
          </w:rPr>
          <w:t>:</w:t>
        </w:r>
      </w:ins>
    </w:p>
    <w:p w14:paraId="644996FC" w14:textId="25A11C94" w:rsidR="00294A48" w:rsidRPr="00294A48" w:rsidRDefault="00294A48" w:rsidP="00294A48">
      <w:pPr>
        <w:spacing w:after="240"/>
        <w:ind w:left="1440" w:hanging="720"/>
        <w:rPr>
          <w:ins w:id="3615" w:author="Joint Sponsors" w:date="2023-10-26T11:00:00Z"/>
          <w:szCs w:val="20"/>
        </w:rPr>
      </w:pPr>
      <w:ins w:id="3616" w:author="Joint Sponsors" w:date="2023-10-26T11:00:00Z">
        <w:r w:rsidRPr="00294A48">
          <w:rPr>
            <w:szCs w:val="20"/>
          </w:rPr>
          <w:t>(a)</w:t>
        </w:r>
        <w:r w:rsidRPr="00294A48">
          <w:rPr>
            <w:szCs w:val="20"/>
          </w:rPr>
          <w:tab/>
        </w:r>
      </w:ins>
      <w:ins w:id="3617" w:author="ERCOT 052926" w:date="2026-05-07T14:49:00Z" w16du:dateUtc="2026-05-07T19:49:00Z">
        <w:r w:rsidR="00ED30C0">
          <w:rPr>
            <w:szCs w:val="20"/>
          </w:rPr>
          <w:t xml:space="preserve">From </w:t>
        </w:r>
      </w:ins>
      <w:ins w:id="3618" w:author="Joint Sponsors" w:date="2023-10-26T11:00:00Z">
        <w:del w:id="3619" w:author="ERCOT 052926" w:date="2026-05-07T14:49:00Z" w16du:dateUtc="2026-05-07T19:49:00Z">
          <w:r w:rsidRPr="00294A48" w:rsidDel="00ED30C0">
            <w:rPr>
              <w:szCs w:val="20"/>
            </w:rPr>
            <w:delText>T</w:delText>
          </w:r>
        </w:del>
      </w:ins>
      <w:ins w:id="3620" w:author="ERCOT 052926" w:date="2026-05-07T14:49:00Z" w16du:dateUtc="2026-05-07T19:49:00Z">
        <w:r w:rsidR="00ED30C0">
          <w:rPr>
            <w:szCs w:val="20"/>
          </w:rPr>
          <w:t>t</w:t>
        </w:r>
      </w:ins>
      <w:ins w:id="3621" w:author="Joint Sponsors" w:date="2023-10-26T11:00:00Z">
        <w:r w:rsidRPr="00294A48">
          <w:rPr>
            <w:szCs w:val="20"/>
          </w:rPr>
          <w:t xml:space="preserve">he </w:t>
        </w:r>
      </w:ins>
      <w:ins w:id="3622" w:author="ERCOT 052926" w:date="2026-05-07T14:41:00Z" w16du:dateUtc="2026-05-07T19:41:00Z">
        <w:r w:rsidR="009600DE">
          <w:rPr>
            <w:szCs w:val="20"/>
          </w:rPr>
          <w:t xml:space="preserve">SCED Dispatch </w:t>
        </w:r>
      </w:ins>
      <w:ins w:id="3623" w:author="ERCOT 052926" w:date="2026-05-12T14:07:00Z" w16du:dateUtc="2026-05-12T19:07:00Z">
        <w:r w:rsidR="00894669">
          <w:rPr>
            <w:szCs w:val="20"/>
          </w:rPr>
          <w:t>R</w:t>
        </w:r>
      </w:ins>
      <w:ins w:id="3624" w:author="ERCOT 052926" w:date="2026-05-07T14:41:00Z" w16du:dateUtc="2026-05-07T19:41:00Z">
        <w:r w:rsidR="009600DE">
          <w:rPr>
            <w:szCs w:val="20"/>
          </w:rPr>
          <w:t>un</w:t>
        </w:r>
      </w:ins>
      <w:ins w:id="3625" w:author="ERCOT 052926" w:date="2026-05-07T14:48:00Z" w16du:dateUtc="2026-05-07T19:48:00Z">
        <w:r w:rsidR="001556BB">
          <w:rPr>
            <w:szCs w:val="20"/>
          </w:rPr>
          <w:t>, the</w:t>
        </w:r>
      </w:ins>
      <w:ins w:id="3626" w:author="ERCOT 052926" w:date="2026-05-07T14:41:00Z" w16du:dateUtc="2026-05-07T19:41:00Z">
        <w:r w:rsidR="009600DE">
          <w:rPr>
            <w:szCs w:val="20"/>
          </w:rPr>
          <w:t xml:space="preserve"> bind</w:t>
        </w:r>
      </w:ins>
      <w:ins w:id="3627" w:author="ERCOT 052926" w:date="2026-05-08T08:07:00Z" w16du:dateUtc="2026-05-08T13:07:00Z">
        <w:r w:rsidR="00B418A4">
          <w:rPr>
            <w:szCs w:val="20"/>
          </w:rPr>
          <w:t>i</w:t>
        </w:r>
      </w:ins>
      <w:ins w:id="3628" w:author="ERCOT 052926" w:date="2026-05-07T14:41:00Z" w16du:dateUtc="2026-05-07T19:41:00Z">
        <w:r w:rsidR="009600DE">
          <w:rPr>
            <w:szCs w:val="20"/>
          </w:rPr>
          <w:t>ng Base Point</w:t>
        </w:r>
      </w:ins>
      <w:ins w:id="3629" w:author="ERCOT 052926" w:date="2026-05-07T14:47:00Z" w16du:dateUtc="2026-05-07T19:47:00Z">
        <w:r w:rsidR="00235435">
          <w:rPr>
            <w:szCs w:val="20"/>
          </w:rPr>
          <w:t xml:space="preserve"> and binding Ancillary Service awards for each Ancillary Service type, including sub-types</w:t>
        </w:r>
      </w:ins>
      <w:ins w:id="3630" w:author="ERCOT 052926" w:date="2026-05-18T13:34:00Z" w16du:dateUtc="2026-05-18T18:34:00Z">
        <w:r w:rsidR="00B408D9">
          <w:rPr>
            <w:szCs w:val="20"/>
          </w:rPr>
          <w:t>,</w:t>
        </w:r>
      </w:ins>
      <w:ins w:id="3631" w:author="ERCOT 052926" w:date="2026-05-07T14:41:00Z" w16du:dateUtc="2026-05-07T19:41:00Z">
        <w:r w:rsidR="009600DE">
          <w:rPr>
            <w:szCs w:val="20"/>
          </w:rPr>
          <w:t xml:space="preserve"> for </w:t>
        </w:r>
      </w:ins>
      <w:ins w:id="3632" w:author="ERCOT 052926" w:date="2026-05-07T14:48:00Z" w16du:dateUtc="2026-05-07T19:48:00Z">
        <w:r w:rsidR="006A5F43">
          <w:rPr>
            <w:szCs w:val="20"/>
          </w:rPr>
          <w:t>each</w:t>
        </w:r>
      </w:ins>
      <w:ins w:id="3633" w:author="ERCOT 052926" w:date="2026-05-07T14:41:00Z" w16du:dateUtc="2026-05-07T19:41:00Z">
        <w:r w:rsidR="00F902DE">
          <w:rPr>
            <w:szCs w:val="20"/>
          </w:rPr>
          <w:t xml:space="preserve"> Resource </w:t>
        </w:r>
      </w:ins>
      <w:ins w:id="3634" w:author="ERCOT 052926" w:date="2026-05-07T14:48:00Z" w16du:dateUtc="2026-05-07T19:48:00Z">
        <w:r w:rsidR="00ED30C0">
          <w:rPr>
            <w:szCs w:val="20"/>
          </w:rPr>
          <w:t>for all</w:t>
        </w:r>
      </w:ins>
      <w:ins w:id="3635" w:author="ERCOT 052926" w:date="2026-05-07T14:53:00Z" w16du:dateUtc="2026-05-07T19:53:00Z">
        <w:r w:rsidR="00DB7E59">
          <w:rPr>
            <w:szCs w:val="20"/>
          </w:rPr>
          <w:t xml:space="preserve"> the</w:t>
        </w:r>
      </w:ins>
      <w:ins w:id="3636" w:author="ERCOT 052926" w:date="2026-05-07T14:48:00Z" w16du:dateUtc="2026-05-07T19:48:00Z">
        <w:r w:rsidR="00ED30C0">
          <w:rPr>
            <w:szCs w:val="20"/>
          </w:rPr>
          <w:t xml:space="preserve"> SCED intervals within a 15-minute Settlement Interval where </w:t>
        </w:r>
        <w:r w:rsidR="00ED30C0">
          <w:rPr>
            <w:szCs w:val="20"/>
          </w:rPr>
          <w:lastRenderedPageBreak/>
          <w:t xml:space="preserve">the SCED Pricing </w:t>
        </w:r>
      </w:ins>
      <w:ins w:id="3637" w:author="ERCOT 052926" w:date="2026-05-12T14:14:00Z" w16du:dateUtc="2026-05-12T19:14:00Z">
        <w:r w:rsidR="003E744F">
          <w:rPr>
            <w:szCs w:val="20"/>
          </w:rPr>
          <w:t>R</w:t>
        </w:r>
      </w:ins>
      <w:ins w:id="3638" w:author="ERCOT 052926" w:date="2026-05-07T14:48:00Z" w16du:dateUtc="2026-05-07T19:48:00Z">
        <w:r w:rsidR="00ED30C0">
          <w:rPr>
            <w:szCs w:val="20"/>
          </w:rPr>
          <w:t>un is active</w:t>
        </w:r>
        <w:del w:id="3639" w:author="ERCOT 052926" w:date="2026-05-18T13:22:00Z" w16du:dateUtc="2026-05-18T18:22:00Z">
          <w:r w:rsidR="00ED30C0" w:rsidDel="005864F4">
            <w:rPr>
              <w:szCs w:val="20"/>
            </w:rPr>
            <w:delText>.</w:delText>
          </w:r>
        </w:del>
      </w:ins>
      <w:ins w:id="3640" w:author="Joint Sponsors" w:date="2023-10-26T11:00:00Z">
        <w:del w:id="3641" w:author="ERCOT 052926" w:date="2026-05-07T14:48:00Z" w16du:dateUtc="2026-05-07T19:48:00Z">
          <w:r w:rsidRPr="00294A48" w:rsidDel="00ED30C0">
            <w:rPr>
              <w:szCs w:val="20"/>
            </w:rPr>
            <w:delText>amount of Real-Time Metered</w:delText>
          </w:r>
        </w:del>
      </w:ins>
      <w:ins w:id="3642" w:author="Joint Sponsors 110424" w:date="2024-10-26T07:18:00Z">
        <w:del w:id="3643" w:author="ERCOT 052926" w:date="2026-05-07T14:48:00Z" w16du:dateUtc="2026-05-07T19:48:00Z">
          <w:r w:rsidRPr="00294A48" w:rsidDel="00ED30C0">
            <w:rPr>
              <w:szCs w:val="20"/>
            </w:rPr>
            <w:delText>t</w:delText>
          </w:r>
        </w:del>
      </w:ins>
      <w:ins w:id="3644" w:author="Joint Sponsors 110424" w:date="2024-10-26T07:16:00Z">
        <w:del w:id="3645" w:author="ERCOT 052926" w:date="2026-05-07T14:48:00Z" w16du:dateUtc="2026-05-07T19:48:00Z">
          <w:r w:rsidRPr="00294A48" w:rsidDel="00ED30C0">
            <w:rPr>
              <w:szCs w:val="20"/>
            </w:rPr>
            <w:delText>ime</w:delText>
          </w:r>
        </w:del>
      </w:ins>
      <w:ins w:id="3646" w:author="ERCOT 012825" w:date="2025-01-06T14:31:00Z">
        <w:del w:id="3647" w:author="ERCOT 052926" w:date="2026-05-07T14:48:00Z" w16du:dateUtc="2026-05-07T19:48:00Z">
          <w:r w:rsidRPr="00294A48" w:rsidDel="00ED30C0">
            <w:rPr>
              <w:szCs w:val="20"/>
            </w:rPr>
            <w:delText>-</w:delText>
          </w:r>
        </w:del>
      </w:ins>
      <w:ins w:id="3648" w:author="Joint Sponsors 110424" w:date="2024-10-26T07:16:00Z">
        <w:del w:id="3649" w:author="ERCOT 052926" w:date="2026-05-07T14:48:00Z" w16du:dateUtc="2026-05-07T19:48:00Z">
          <w:r w:rsidRPr="00294A48" w:rsidDel="00ED30C0">
            <w:rPr>
              <w:szCs w:val="20"/>
            </w:rPr>
            <w:delText xml:space="preserve"> </w:delText>
          </w:r>
        </w:del>
      </w:ins>
      <w:ins w:id="3650" w:author="Joint Sponsors 110424" w:date="2024-10-26T07:18:00Z">
        <w:del w:id="3651" w:author="ERCOT 052926" w:date="2026-05-07T14:48:00Z" w16du:dateUtc="2026-05-07T19:48:00Z">
          <w:r w:rsidRPr="00294A48" w:rsidDel="00ED30C0">
            <w:rPr>
              <w:szCs w:val="20"/>
            </w:rPr>
            <w:delText>w</w:delText>
          </w:r>
        </w:del>
      </w:ins>
      <w:ins w:id="3652" w:author="Joint Sponsors 110424" w:date="2024-10-26T07:16:00Z">
        <w:del w:id="3653" w:author="ERCOT 052926" w:date="2026-05-07T14:48:00Z" w16du:dateUtc="2026-05-07T19:48:00Z">
          <w:r w:rsidRPr="00294A48" w:rsidDel="00ED30C0">
            <w:rPr>
              <w:szCs w:val="20"/>
            </w:rPr>
            <w:delText xml:space="preserve">eighted </w:delText>
          </w:r>
        </w:del>
      </w:ins>
      <w:ins w:id="3654" w:author="Joint Sponsors 110424" w:date="2024-10-26T07:18:00Z">
        <w:del w:id="3655" w:author="ERCOT 052926" w:date="2026-05-07T14:48:00Z" w16du:dateUtc="2026-05-07T19:48:00Z">
          <w:r w:rsidRPr="00294A48" w:rsidDel="00ED30C0">
            <w:rPr>
              <w:szCs w:val="20"/>
            </w:rPr>
            <w:delText>t</w:delText>
          </w:r>
        </w:del>
      </w:ins>
      <w:ins w:id="3656" w:author="Joint Sponsors 110424" w:date="2024-10-26T07:16:00Z">
        <w:del w:id="3657" w:author="ERCOT 052926" w:date="2026-05-07T14:48:00Z" w16du:dateUtc="2026-05-07T19:48:00Z">
          <w:r w:rsidRPr="00294A48" w:rsidDel="00ED30C0">
            <w:rPr>
              <w:szCs w:val="20"/>
            </w:rPr>
            <w:delText>elemetered</w:delText>
          </w:r>
        </w:del>
      </w:ins>
      <w:ins w:id="3658" w:author="Joint Sponsors" w:date="2023-10-26T11:00:00Z">
        <w:del w:id="3659" w:author="ERCOT 052926" w:date="2026-05-07T14:48:00Z" w16du:dateUtc="2026-05-07T19:48:00Z">
          <w:r w:rsidRPr="00294A48" w:rsidDel="00ED30C0">
            <w:rPr>
              <w:szCs w:val="20"/>
            </w:rPr>
            <w:delText xml:space="preserve"> G</w:delText>
          </w:r>
        </w:del>
      </w:ins>
      <w:ins w:id="3660" w:author="Joint Sponsors 110424" w:date="2024-10-26T07:18:00Z">
        <w:del w:id="3661" w:author="ERCOT 052926" w:date="2026-05-07T14:48:00Z" w16du:dateUtc="2026-05-07T19:48:00Z">
          <w:r w:rsidRPr="00294A48" w:rsidDel="00ED30C0">
            <w:rPr>
              <w:szCs w:val="20"/>
            </w:rPr>
            <w:delText>g</w:delText>
          </w:r>
        </w:del>
      </w:ins>
      <w:ins w:id="3662" w:author="Joint Sponsors" w:date="2023-10-26T11:00:00Z">
        <w:del w:id="3663" w:author="ERCOT 052926" w:date="2026-05-07T14:48:00Z" w16du:dateUtc="2026-05-07T19:48:00Z">
          <w:r w:rsidRPr="00294A48" w:rsidDel="00ED30C0">
            <w:rPr>
              <w:szCs w:val="20"/>
            </w:rPr>
            <w:delText>eneration from all Generation Resources, represented by the QSE for the 15-minute Settlement Interval</w:delText>
          </w:r>
        </w:del>
        <w:r w:rsidRPr="00294A48">
          <w:rPr>
            <w:szCs w:val="20"/>
          </w:rPr>
          <w:t>;</w:t>
        </w:r>
      </w:ins>
    </w:p>
    <w:p w14:paraId="64E9A9A1" w14:textId="1325E591" w:rsidR="00ED30C0" w:rsidRPr="00294A48" w:rsidRDefault="00294A48" w:rsidP="00ED30C0">
      <w:pPr>
        <w:spacing w:after="240"/>
        <w:ind w:left="1440" w:hanging="720"/>
        <w:rPr>
          <w:ins w:id="3664" w:author="ERCOT 052926" w:date="2026-05-07T14:50:00Z" w16du:dateUtc="2026-05-07T19:50:00Z"/>
          <w:szCs w:val="20"/>
        </w:rPr>
      </w:pPr>
      <w:ins w:id="3665" w:author="Joint Sponsors 110424" w:date="2024-10-11T15:32:00Z">
        <w:r w:rsidRPr="00294A48">
          <w:rPr>
            <w:szCs w:val="20"/>
          </w:rPr>
          <w:t>(b)</w:t>
        </w:r>
        <w:r w:rsidRPr="00294A48">
          <w:rPr>
            <w:szCs w:val="20"/>
          </w:rPr>
          <w:tab/>
        </w:r>
      </w:ins>
      <w:ins w:id="3666" w:author="ERCOT 052926" w:date="2026-05-07T14:50:00Z" w16du:dateUtc="2026-05-07T19:50:00Z">
        <w:r w:rsidR="00ED30C0">
          <w:rPr>
            <w:szCs w:val="20"/>
          </w:rPr>
          <w:t>From t</w:t>
        </w:r>
        <w:r w:rsidR="00ED30C0" w:rsidRPr="00294A48">
          <w:rPr>
            <w:szCs w:val="20"/>
          </w:rPr>
          <w:t xml:space="preserve">he </w:t>
        </w:r>
        <w:r w:rsidR="00ED30C0">
          <w:rPr>
            <w:szCs w:val="20"/>
          </w:rPr>
          <w:t xml:space="preserve">SCED Pricing </w:t>
        </w:r>
      </w:ins>
      <w:ins w:id="3667" w:author="ERCOT 052926" w:date="2026-05-12T14:14:00Z" w16du:dateUtc="2026-05-12T19:14:00Z">
        <w:r w:rsidR="003E744F">
          <w:rPr>
            <w:szCs w:val="20"/>
          </w:rPr>
          <w:t>R</w:t>
        </w:r>
      </w:ins>
      <w:ins w:id="3668" w:author="ERCOT 052926" w:date="2026-05-07T14:50:00Z" w16du:dateUtc="2026-05-07T19:50:00Z">
        <w:r w:rsidR="00ED30C0">
          <w:rPr>
            <w:szCs w:val="20"/>
          </w:rPr>
          <w:t>un, the</w:t>
        </w:r>
      </w:ins>
      <w:ins w:id="3669" w:author="ERCOT 052926" w:date="2026-05-07T14:52:00Z" w16du:dateUtc="2026-05-07T19:52:00Z">
        <w:r w:rsidR="00F056CD">
          <w:rPr>
            <w:szCs w:val="20"/>
          </w:rPr>
          <w:t xml:space="preserve"> binding</w:t>
        </w:r>
      </w:ins>
      <w:ins w:id="3670" w:author="ERCOT 052926" w:date="2026-05-07T14:50:00Z" w16du:dateUtc="2026-05-07T19:50:00Z">
        <w:r w:rsidR="00ED30C0">
          <w:rPr>
            <w:szCs w:val="20"/>
          </w:rPr>
          <w:t xml:space="preserve"> </w:t>
        </w:r>
      </w:ins>
      <w:ins w:id="3671" w:author="ERCOT 052926" w:date="2026-05-07T14:52:00Z" w16du:dateUtc="2026-05-07T19:52:00Z">
        <w:r w:rsidR="00E77D79">
          <w:rPr>
            <w:szCs w:val="20"/>
          </w:rPr>
          <w:t>M</w:t>
        </w:r>
      </w:ins>
      <w:ins w:id="3672" w:author="ERCOT 052926" w:date="2026-05-18T13:23:00Z" w16du:dateUtc="2026-05-18T18:23:00Z">
        <w:r w:rsidR="00EE377A">
          <w:rPr>
            <w:szCs w:val="20"/>
          </w:rPr>
          <w:t xml:space="preserve">arket </w:t>
        </w:r>
      </w:ins>
      <w:ins w:id="3673" w:author="ERCOT 052926" w:date="2026-05-07T14:52:00Z" w16du:dateUtc="2026-05-07T19:52:00Z">
        <w:r w:rsidR="00E77D79">
          <w:rPr>
            <w:szCs w:val="20"/>
          </w:rPr>
          <w:t>C</w:t>
        </w:r>
      </w:ins>
      <w:ins w:id="3674" w:author="ERCOT 052926" w:date="2026-05-18T13:23:00Z" w16du:dateUtc="2026-05-18T18:23:00Z">
        <w:r w:rsidR="00EE377A">
          <w:rPr>
            <w:szCs w:val="20"/>
          </w:rPr>
          <w:t xml:space="preserve">learing </w:t>
        </w:r>
        <w:r w:rsidR="00375CEE">
          <w:rPr>
            <w:szCs w:val="20"/>
          </w:rPr>
          <w:t xml:space="preserve">Price </w:t>
        </w:r>
      </w:ins>
      <w:ins w:id="3675" w:author="ERCOT 052926" w:date="2026-05-18T13:24:00Z" w16du:dateUtc="2026-05-18T18:24:00Z">
        <w:r w:rsidR="002976D8">
          <w:rPr>
            <w:szCs w:val="20"/>
          </w:rPr>
          <w:t xml:space="preserve">for Capacity </w:t>
        </w:r>
      </w:ins>
      <w:ins w:id="3676" w:author="ERCOT 052926" w:date="2026-05-18T13:23:00Z" w16du:dateUtc="2026-05-18T18:23:00Z">
        <w:r w:rsidR="00375CEE">
          <w:rPr>
            <w:szCs w:val="20"/>
          </w:rPr>
          <w:t>(MC</w:t>
        </w:r>
      </w:ins>
      <w:ins w:id="3677" w:author="ERCOT 052926" w:date="2026-05-07T14:52:00Z" w16du:dateUtc="2026-05-07T19:52:00Z">
        <w:r w:rsidR="00E77D79">
          <w:rPr>
            <w:szCs w:val="20"/>
          </w:rPr>
          <w:t>PC</w:t>
        </w:r>
      </w:ins>
      <w:ins w:id="3678" w:author="ERCOT 052926" w:date="2026-05-18T13:23:00Z" w16du:dateUtc="2026-05-18T18:23:00Z">
        <w:r w:rsidR="00375CEE">
          <w:rPr>
            <w:szCs w:val="20"/>
          </w:rPr>
          <w:t>)</w:t>
        </w:r>
      </w:ins>
      <w:ins w:id="3679" w:author="ERCOT 052926" w:date="2026-05-07T14:52:00Z" w16du:dateUtc="2026-05-07T19:52:00Z">
        <w:r w:rsidR="00E77D79">
          <w:rPr>
            <w:szCs w:val="20"/>
          </w:rPr>
          <w:t xml:space="preserve"> for eac</w:t>
        </w:r>
        <w:r w:rsidR="00F056CD">
          <w:rPr>
            <w:szCs w:val="20"/>
          </w:rPr>
          <w:t xml:space="preserve">h </w:t>
        </w:r>
      </w:ins>
      <w:ins w:id="3680" w:author="ERCOT 052926" w:date="2026-05-07T14:51:00Z" w16du:dateUtc="2026-05-07T19:51:00Z">
        <w:r w:rsidR="007F68C2">
          <w:rPr>
            <w:szCs w:val="20"/>
          </w:rPr>
          <w:t>Ancillary Service</w:t>
        </w:r>
      </w:ins>
      <w:ins w:id="3681" w:author="ERCOT 052926" w:date="2026-05-07T14:52:00Z" w16du:dateUtc="2026-05-07T19:52:00Z">
        <w:r w:rsidR="00F056CD">
          <w:rPr>
            <w:szCs w:val="20"/>
          </w:rPr>
          <w:t xml:space="preserve">, binding Resource Settlement Point </w:t>
        </w:r>
      </w:ins>
      <w:ins w:id="3682" w:author="ERCOT 052926" w:date="2026-05-18T13:25:00Z" w16du:dateUtc="2026-05-18T18:25:00Z">
        <w:r w:rsidR="002239B1">
          <w:rPr>
            <w:szCs w:val="20"/>
          </w:rPr>
          <w:t>Locational Marginal Price (</w:t>
        </w:r>
      </w:ins>
      <w:ins w:id="3683" w:author="ERCOT 052926" w:date="2026-05-07T14:52:00Z" w16du:dateUtc="2026-05-07T19:52:00Z">
        <w:r w:rsidR="00F056CD">
          <w:rPr>
            <w:szCs w:val="20"/>
          </w:rPr>
          <w:t>LMP</w:t>
        </w:r>
      </w:ins>
      <w:ins w:id="3684" w:author="ERCOT 052926" w:date="2026-05-18T13:25:00Z" w16du:dateUtc="2026-05-18T18:25:00Z">
        <w:r w:rsidR="002239B1">
          <w:rPr>
            <w:szCs w:val="20"/>
          </w:rPr>
          <w:t>)</w:t>
        </w:r>
      </w:ins>
      <w:ins w:id="3685" w:author="ERCOT 052926" w:date="2026-05-07T14:52:00Z" w16du:dateUtc="2026-05-07T19:52:00Z">
        <w:r w:rsidR="00F056CD">
          <w:rPr>
            <w:szCs w:val="20"/>
          </w:rPr>
          <w:t xml:space="preserve"> for each Resource</w:t>
        </w:r>
      </w:ins>
      <w:ins w:id="3686" w:author="ERCOT 052926" w:date="2026-05-07T14:50:00Z" w16du:dateUtc="2026-05-07T19:50:00Z">
        <w:r w:rsidR="00ED30C0">
          <w:rPr>
            <w:szCs w:val="20"/>
          </w:rPr>
          <w:t xml:space="preserve"> for all SCED intervals within a 15-minute Settlement Interval where the SCED Pricing </w:t>
        </w:r>
      </w:ins>
      <w:ins w:id="3687" w:author="ERCOT 052926" w:date="2026-05-12T14:14:00Z" w16du:dateUtc="2026-05-12T19:14:00Z">
        <w:r w:rsidR="003E744F">
          <w:rPr>
            <w:szCs w:val="20"/>
          </w:rPr>
          <w:t>R</w:t>
        </w:r>
      </w:ins>
      <w:ins w:id="3688" w:author="ERCOT 052926" w:date="2026-05-07T14:50:00Z" w16du:dateUtc="2026-05-07T19:50:00Z">
        <w:r w:rsidR="00ED30C0">
          <w:rPr>
            <w:szCs w:val="20"/>
          </w:rPr>
          <w:t>un is active</w:t>
        </w:r>
        <w:del w:id="3689" w:author="ERCOT 052926" w:date="2026-05-18T13:22:00Z" w16du:dateUtc="2026-05-18T18:22:00Z">
          <w:r w:rsidR="00ED30C0" w:rsidDel="005864F4">
            <w:rPr>
              <w:szCs w:val="20"/>
            </w:rPr>
            <w:delText>.</w:delText>
          </w:r>
        </w:del>
        <w:r w:rsidR="00ED30C0" w:rsidRPr="00294A48">
          <w:rPr>
            <w:szCs w:val="20"/>
          </w:rPr>
          <w:t>;</w:t>
        </w:r>
      </w:ins>
    </w:p>
    <w:p w14:paraId="2EC32C45" w14:textId="5E45E1CB" w:rsidR="00904F2F" w:rsidRDefault="00904F2F" w:rsidP="00904F2F">
      <w:pPr>
        <w:spacing w:after="240"/>
        <w:ind w:left="1440" w:hanging="720"/>
        <w:rPr>
          <w:ins w:id="3690" w:author="ERCOT 052926" w:date="2026-05-07T14:54:00Z" w16du:dateUtc="2026-05-07T19:54:00Z"/>
          <w:szCs w:val="20"/>
        </w:rPr>
      </w:pPr>
      <w:ins w:id="3691" w:author="ERCOT 052926" w:date="2026-05-07T14:53:00Z" w16du:dateUtc="2026-05-07T19:53:00Z">
        <w:r>
          <w:rPr>
            <w:szCs w:val="20"/>
          </w:rPr>
          <w:t>(c)</w:t>
        </w:r>
      </w:ins>
      <w:ins w:id="3692" w:author="ERCOT 052926" w:date="2026-05-07T14:54:00Z" w16du:dateUtc="2026-05-07T19:54:00Z">
        <w:r w:rsidR="00EB1641">
          <w:rPr>
            <w:szCs w:val="20"/>
          </w:rPr>
          <w:tab/>
        </w:r>
      </w:ins>
      <w:ins w:id="3693" w:author="ERCOT 052926" w:date="2026-05-07T14:53:00Z" w16du:dateUtc="2026-05-07T19:53:00Z">
        <w:r>
          <w:rPr>
            <w:szCs w:val="20"/>
          </w:rPr>
          <w:t>From t</w:t>
        </w:r>
        <w:r w:rsidRPr="00294A48">
          <w:rPr>
            <w:szCs w:val="20"/>
          </w:rPr>
          <w:t xml:space="preserve">he </w:t>
        </w:r>
        <w:r>
          <w:rPr>
            <w:szCs w:val="20"/>
          </w:rPr>
          <w:t xml:space="preserve">SCED Pricing </w:t>
        </w:r>
      </w:ins>
      <w:ins w:id="3694" w:author="ERCOT 052926" w:date="2026-05-12T14:14:00Z" w16du:dateUtc="2026-05-12T19:14:00Z">
        <w:r w:rsidR="003E744F">
          <w:rPr>
            <w:szCs w:val="20"/>
          </w:rPr>
          <w:t>R</w:t>
        </w:r>
      </w:ins>
      <w:ins w:id="3695" w:author="ERCOT 052926" w:date="2026-05-07T14:53:00Z" w16du:dateUtc="2026-05-07T19:53:00Z">
        <w:r>
          <w:rPr>
            <w:szCs w:val="20"/>
          </w:rPr>
          <w:t xml:space="preserve">un, the </w:t>
        </w:r>
      </w:ins>
      <w:ins w:id="3696" w:author="ERCOT 052926" w:date="2026-05-08T08:08:00Z" w16du:dateUtc="2026-05-08T13:08:00Z">
        <w:r w:rsidR="004024A9">
          <w:rPr>
            <w:szCs w:val="20"/>
          </w:rPr>
          <w:t xml:space="preserve">non-binding </w:t>
        </w:r>
      </w:ins>
      <w:ins w:id="3697" w:author="ERCOT 052926" w:date="2026-05-07T14:53:00Z" w16du:dateUtc="2026-05-07T19:53:00Z">
        <w:r>
          <w:rPr>
            <w:szCs w:val="20"/>
          </w:rPr>
          <w:t xml:space="preserve">Base Point and </w:t>
        </w:r>
      </w:ins>
      <w:ins w:id="3698" w:author="ERCOT 052926" w:date="2026-05-08T08:08:00Z" w16du:dateUtc="2026-05-08T13:08:00Z">
        <w:r w:rsidR="004024A9">
          <w:rPr>
            <w:szCs w:val="20"/>
          </w:rPr>
          <w:t>non-binding</w:t>
        </w:r>
        <w:r w:rsidR="006C66A1">
          <w:rPr>
            <w:szCs w:val="20"/>
          </w:rPr>
          <w:t xml:space="preserve"> </w:t>
        </w:r>
      </w:ins>
      <w:ins w:id="3699" w:author="ERCOT 052926" w:date="2026-05-07T14:53:00Z" w16du:dateUtc="2026-05-07T19:53:00Z">
        <w:r>
          <w:rPr>
            <w:szCs w:val="20"/>
          </w:rPr>
          <w:t>Ancillary Service awards for each Ancillary Service type, including sub-types</w:t>
        </w:r>
      </w:ins>
      <w:ins w:id="3700" w:author="ERCOT 052926" w:date="2026-05-18T13:35:00Z" w16du:dateUtc="2026-05-18T18:35:00Z">
        <w:r w:rsidR="00666727">
          <w:rPr>
            <w:szCs w:val="20"/>
          </w:rPr>
          <w:t>,</w:t>
        </w:r>
      </w:ins>
      <w:ins w:id="3701" w:author="ERCOT 052926" w:date="2026-05-07T14:53:00Z" w16du:dateUtc="2026-05-07T19:53:00Z">
        <w:r>
          <w:rPr>
            <w:szCs w:val="20"/>
          </w:rPr>
          <w:t xml:space="preserve"> for each Resource for all the SCED intervals within a 15-minute Settlement Interval where the SCED Pricing </w:t>
        </w:r>
      </w:ins>
      <w:ins w:id="3702" w:author="ERCOT 052926" w:date="2026-05-12T14:14:00Z" w16du:dateUtc="2026-05-12T19:14:00Z">
        <w:r w:rsidR="003E744F">
          <w:rPr>
            <w:szCs w:val="20"/>
          </w:rPr>
          <w:t>R</w:t>
        </w:r>
      </w:ins>
      <w:ins w:id="3703" w:author="ERCOT 052926" w:date="2026-05-07T14:53:00Z" w16du:dateUtc="2026-05-07T19:53:00Z">
        <w:r>
          <w:rPr>
            <w:szCs w:val="20"/>
          </w:rPr>
          <w:t>un is active</w:t>
        </w:r>
        <w:r w:rsidRPr="00294A48">
          <w:rPr>
            <w:szCs w:val="20"/>
          </w:rPr>
          <w:t>;</w:t>
        </w:r>
      </w:ins>
    </w:p>
    <w:p w14:paraId="2992D04E" w14:textId="2578DB29" w:rsidR="008B42B4" w:rsidRDefault="008B42B4" w:rsidP="00904F2F">
      <w:pPr>
        <w:spacing w:after="240"/>
        <w:ind w:left="1440" w:hanging="720"/>
        <w:rPr>
          <w:ins w:id="3704" w:author="ERCOT 052926" w:date="2026-05-07T14:55:00Z" w16du:dateUtc="2026-05-07T19:55:00Z"/>
          <w:szCs w:val="20"/>
        </w:rPr>
      </w:pPr>
      <w:ins w:id="3705" w:author="ERCOT 052926" w:date="2026-05-07T14:54:00Z" w16du:dateUtc="2026-05-07T19:54:00Z">
        <w:r>
          <w:rPr>
            <w:szCs w:val="20"/>
          </w:rPr>
          <w:t>(d)</w:t>
        </w:r>
        <w:r>
          <w:rPr>
            <w:szCs w:val="20"/>
          </w:rPr>
          <w:tab/>
          <w:t xml:space="preserve">From the SCED Pricing </w:t>
        </w:r>
      </w:ins>
      <w:ins w:id="3706" w:author="ERCOT 052926" w:date="2026-05-12T14:14:00Z" w16du:dateUtc="2026-05-12T19:14:00Z">
        <w:r w:rsidR="003E744F">
          <w:rPr>
            <w:szCs w:val="20"/>
          </w:rPr>
          <w:t>R</w:t>
        </w:r>
      </w:ins>
      <w:ins w:id="3707" w:author="ERCOT 052926" w:date="2026-05-07T14:54:00Z" w16du:dateUtc="2026-05-07T19:54:00Z">
        <w:r>
          <w:rPr>
            <w:szCs w:val="20"/>
          </w:rPr>
          <w:t>un</w:t>
        </w:r>
      </w:ins>
      <w:ins w:id="3708" w:author="ERCOT 052926" w:date="2026-05-08T08:09:00Z" w16du:dateUtc="2026-05-08T13:09:00Z">
        <w:r w:rsidR="00955CF5">
          <w:rPr>
            <w:szCs w:val="20"/>
          </w:rPr>
          <w:t xml:space="preserve"> Step 2</w:t>
        </w:r>
      </w:ins>
      <w:ins w:id="3709" w:author="ERCOT 052926" w:date="2026-05-07T14:54:00Z" w16du:dateUtc="2026-05-07T19:54:00Z">
        <w:r>
          <w:rPr>
            <w:szCs w:val="20"/>
          </w:rPr>
          <w:t xml:space="preserve">, the </w:t>
        </w:r>
      </w:ins>
      <w:ins w:id="3710" w:author="ERCOT 052926" w:date="2026-05-07T14:55:00Z" w16du:dateUtc="2026-05-07T19:55:00Z">
        <w:r w:rsidR="00BF37B5">
          <w:rPr>
            <w:szCs w:val="20"/>
          </w:rPr>
          <w:t>Energy Offer Curve, Energy Bid/Offer Curve</w:t>
        </w:r>
        <w:r w:rsidR="003E3A08">
          <w:rPr>
            <w:szCs w:val="20"/>
          </w:rPr>
          <w:t>, Energy Bid Curve used</w:t>
        </w:r>
        <w:r w:rsidR="00C74382">
          <w:rPr>
            <w:szCs w:val="20"/>
          </w:rPr>
          <w:t>;</w:t>
        </w:r>
      </w:ins>
    </w:p>
    <w:p w14:paraId="7AB4DA29" w14:textId="1786B2B4" w:rsidR="00C74382" w:rsidRDefault="00C74382" w:rsidP="00904F2F">
      <w:pPr>
        <w:spacing w:after="240"/>
        <w:ind w:left="1440" w:hanging="720"/>
        <w:rPr>
          <w:ins w:id="3711" w:author="ERCOT 052926" w:date="2026-05-07T14:53:00Z" w16du:dateUtc="2026-05-07T19:53:00Z"/>
          <w:szCs w:val="20"/>
        </w:rPr>
      </w:pPr>
      <w:ins w:id="3712" w:author="ERCOT 052926" w:date="2026-05-07T14:55:00Z" w16du:dateUtc="2026-05-07T19:55:00Z">
        <w:r>
          <w:rPr>
            <w:szCs w:val="20"/>
          </w:rPr>
          <w:t>(e)</w:t>
        </w:r>
        <w:r>
          <w:rPr>
            <w:szCs w:val="20"/>
          </w:rPr>
          <w:tab/>
          <w:t xml:space="preserve">From the SCED Pricing </w:t>
        </w:r>
      </w:ins>
      <w:ins w:id="3713" w:author="ERCOT 052926" w:date="2026-05-12T14:14:00Z" w16du:dateUtc="2026-05-12T19:14:00Z">
        <w:r w:rsidR="003E744F">
          <w:rPr>
            <w:szCs w:val="20"/>
          </w:rPr>
          <w:t>R</w:t>
        </w:r>
      </w:ins>
      <w:ins w:id="3714" w:author="ERCOT 052926" w:date="2026-05-07T14:55:00Z" w16du:dateUtc="2026-05-07T19:55:00Z">
        <w:r>
          <w:rPr>
            <w:szCs w:val="20"/>
          </w:rPr>
          <w:t>un</w:t>
        </w:r>
      </w:ins>
      <w:ins w:id="3715" w:author="ERCOT 052926" w:date="2026-05-08T08:09:00Z" w16du:dateUtc="2026-05-08T13:09:00Z">
        <w:r w:rsidR="00955CF5">
          <w:rPr>
            <w:szCs w:val="20"/>
          </w:rPr>
          <w:t xml:space="preserve"> Step 2</w:t>
        </w:r>
      </w:ins>
      <w:ins w:id="3716" w:author="ERCOT 052926" w:date="2026-05-07T14:55:00Z" w16du:dateUtc="2026-05-07T19:55:00Z">
        <w:r>
          <w:rPr>
            <w:szCs w:val="20"/>
          </w:rPr>
          <w:t xml:space="preserve">, the </w:t>
        </w:r>
      </w:ins>
      <w:ins w:id="3717" w:author="ERCOT 052926" w:date="2026-05-07T14:56:00Z" w16du:dateUtc="2026-05-07T19:56:00Z">
        <w:r>
          <w:rPr>
            <w:szCs w:val="20"/>
          </w:rPr>
          <w:t>Ancillary Service Offers</w:t>
        </w:r>
        <w:r w:rsidR="007979A2">
          <w:rPr>
            <w:szCs w:val="20"/>
          </w:rPr>
          <w:t>, including the proxy Ancillary Service Offer used</w:t>
        </w:r>
      </w:ins>
      <w:ins w:id="3718" w:author="ERCOT 052926" w:date="2026-05-07T14:57:00Z" w16du:dateUtc="2026-05-07T19:57:00Z">
        <w:r w:rsidR="001B18B1">
          <w:rPr>
            <w:szCs w:val="20"/>
          </w:rPr>
          <w:t>.</w:t>
        </w:r>
      </w:ins>
    </w:p>
    <w:p w14:paraId="43502226" w14:textId="683C5B61" w:rsidR="001553C9" w:rsidRDefault="007C74A7" w:rsidP="007C74A7">
      <w:pPr>
        <w:spacing w:after="240"/>
        <w:ind w:left="720" w:hanging="720"/>
        <w:rPr>
          <w:ins w:id="3719" w:author="ERCOT 052926" w:date="2026-05-07T15:03:00Z" w16du:dateUtc="2026-05-07T20:03:00Z"/>
          <w:szCs w:val="20"/>
        </w:rPr>
      </w:pPr>
      <w:ins w:id="3720" w:author="ERCOT 052926" w:date="2026-05-07T15:00:00Z" w16du:dateUtc="2026-05-07T20:00:00Z">
        <w:r w:rsidRPr="00294A48">
          <w:rPr>
            <w:szCs w:val="20"/>
          </w:rPr>
          <w:t>(</w:t>
        </w:r>
      </w:ins>
      <w:ins w:id="3721" w:author="ERCOT 052926" w:date="2026-05-18T15:47:00Z" w16du:dateUtc="2026-05-18T20:47:00Z">
        <w:r w:rsidR="00850371">
          <w:rPr>
            <w:szCs w:val="20"/>
          </w:rPr>
          <w:t>3</w:t>
        </w:r>
      </w:ins>
      <w:ins w:id="3722" w:author="ERCOT 052926" w:date="2026-05-07T15:00:00Z" w16du:dateUtc="2026-05-07T20:00:00Z">
        <w:r w:rsidRPr="00294A48">
          <w:rPr>
            <w:szCs w:val="20"/>
          </w:rPr>
          <w:t>)</w:t>
        </w:r>
        <w:r w:rsidRPr="00294A48">
          <w:rPr>
            <w:szCs w:val="20"/>
          </w:rPr>
          <w:tab/>
        </w:r>
      </w:ins>
      <w:ins w:id="3723" w:author="ERCOT 052926" w:date="2026-05-07T15:37:00Z" w16du:dateUtc="2026-05-07T20:37:00Z">
        <w:r w:rsidR="006E09B4">
          <w:rPr>
            <w:szCs w:val="20"/>
          </w:rPr>
          <w:t>For a</w:t>
        </w:r>
        <w:r w:rsidR="006E09B4" w:rsidRPr="00294A48">
          <w:rPr>
            <w:szCs w:val="20"/>
          </w:rPr>
          <w:t xml:space="preserve"> Generation Resource or Energy Storage Resource</w:t>
        </w:r>
      </w:ins>
      <w:ins w:id="3724" w:author="ERCOT 052926" w:date="2026-05-26T15:45:00Z" w16du:dateUtc="2026-05-26T20:45:00Z">
        <w:r w:rsidR="00CF3E33">
          <w:rPr>
            <w:szCs w:val="20"/>
          </w:rPr>
          <w:t xml:space="preserve"> (ESR)</w:t>
        </w:r>
      </w:ins>
      <w:ins w:id="3725" w:author="ERCOT 052926" w:date="2026-05-07T15:37:00Z" w16du:dateUtc="2026-05-07T20:37:00Z">
        <w:r w:rsidR="003703F4">
          <w:rPr>
            <w:szCs w:val="20"/>
          </w:rPr>
          <w:t>, t</w:t>
        </w:r>
      </w:ins>
      <w:ins w:id="3726" w:author="ERCOT 052926" w:date="2026-05-07T15:00:00Z" w16du:dateUtc="2026-05-07T20:00:00Z">
        <w:r w:rsidRPr="00294A48">
          <w:rPr>
            <w:szCs w:val="20"/>
          </w:rPr>
          <w:t xml:space="preserve">he </w:t>
        </w:r>
      </w:ins>
      <w:ins w:id="3727" w:author="ERCOT 052926" w:date="2026-05-07T15:01:00Z" w16du:dateUtc="2026-05-07T20:01:00Z">
        <w:r w:rsidR="00F17093">
          <w:rPr>
            <w:szCs w:val="20"/>
          </w:rPr>
          <w:t>contribution f</w:t>
        </w:r>
        <w:r w:rsidR="00AF0CFC">
          <w:rPr>
            <w:szCs w:val="20"/>
          </w:rPr>
          <w:t xml:space="preserve">rom energy </w:t>
        </w:r>
        <w:r w:rsidR="00F17093">
          <w:rPr>
            <w:szCs w:val="20"/>
          </w:rPr>
          <w:t xml:space="preserve">to </w:t>
        </w:r>
      </w:ins>
      <w:ins w:id="3728" w:author="ERCOT 052926" w:date="2026-05-07T15:37:00Z" w16du:dateUtc="2026-05-07T20:37:00Z">
        <w:r w:rsidR="003703F4">
          <w:rPr>
            <w:szCs w:val="20"/>
          </w:rPr>
          <w:t>its</w:t>
        </w:r>
      </w:ins>
      <w:ins w:id="3729" w:author="ERCOT 052926" w:date="2026-05-07T15:01:00Z" w16du:dateUtc="2026-05-07T20:01:00Z">
        <w:r w:rsidR="00F17093">
          <w:rPr>
            <w:szCs w:val="20"/>
          </w:rPr>
          <w:t xml:space="preserve"> </w:t>
        </w:r>
      </w:ins>
      <w:ins w:id="3730" w:author="ERCOT 052926" w:date="2026-05-07T15:00:00Z" w16du:dateUtc="2026-05-07T20:00:00Z">
        <w:r w:rsidRPr="00294A48">
          <w:rPr>
            <w:szCs w:val="20"/>
          </w:rPr>
          <w:t xml:space="preserve">Reliability Deployment Indifference Payment for </w:t>
        </w:r>
      </w:ins>
      <w:ins w:id="3731" w:author="ERCOT 052926" w:date="2026-05-07T15:38:00Z" w16du:dateUtc="2026-05-07T20:38:00Z">
        <w:r w:rsidR="007127A5">
          <w:rPr>
            <w:szCs w:val="20"/>
          </w:rPr>
          <w:t>each</w:t>
        </w:r>
      </w:ins>
      <w:ins w:id="3732" w:author="ERCOT 052926" w:date="2026-05-07T15:01:00Z" w16du:dateUtc="2026-05-07T20:01:00Z">
        <w:r w:rsidR="00F17093">
          <w:rPr>
            <w:szCs w:val="20"/>
          </w:rPr>
          <w:t xml:space="preserve"> SCED</w:t>
        </w:r>
      </w:ins>
      <w:ins w:id="3733" w:author="ERCOT 052926" w:date="2026-05-07T15:02:00Z" w16du:dateUtc="2026-05-07T20:02:00Z">
        <w:r w:rsidR="00AF0CFC">
          <w:rPr>
            <w:szCs w:val="20"/>
          </w:rPr>
          <w:t xml:space="preserve"> interval where the SCED Pricing </w:t>
        </w:r>
      </w:ins>
      <w:ins w:id="3734" w:author="ERCOT 052926" w:date="2026-05-12T14:15:00Z" w16du:dateUtc="2026-05-12T19:15:00Z">
        <w:r w:rsidR="003E744F">
          <w:rPr>
            <w:szCs w:val="20"/>
          </w:rPr>
          <w:t>R</w:t>
        </w:r>
      </w:ins>
      <w:ins w:id="3735" w:author="ERCOT 052926" w:date="2026-05-07T15:02:00Z" w16du:dateUtc="2026-05-07T20:02:00Z">
        <w:r w:rsidR="00AF0CFC">
          <w:rPr>
            <w:szCs w:val="20"/>
          </w:rPr>
          <w:t xml:space="preserve">un </w:t>
        </w:r>
      </w:ins>
      <w:ins w:id="3736" w:author="ERCOT 052926" w:date="2026-05-18T11:54:00Z" w16du:dateUtc="2026-05-18T16:54:00Z">
        <w:r w:rsidR="00CD7D45">
          <w:rPr>
            <w:szCs w:val="20"/>
          </w:rPr>
          <w:t>produces</w:t>
        </w:r>
      </w:ins>
      <w:ins w:id="3737" w:author="ERCOT 052926" w:date="2026-05-07T15:02:00Z" w16du:dateUtc="2026-05-07T20:02:00Z">
        <w:r w:rsidR="00AF0CFC">
          <w:rPr>
            <w:szCs w:val="20"/>
          </w:rPr>
          <w:t xml:space="preserve"> the</w:t>
        </w:r>
        <w:r w:rsidR="006C4A2F">
          <w:rPr>
            <w:szCs w:val="20"/>
          </w:rPr>
          <w:t xml:space="preserve"> binding LMPs and MCPCs</w:t>
        </w:r>
      </w:ins>
      <w:ins w:id="3738" w:author="ERCOT 052926" w:date="2026-05-07T15:37:00Z" w16du:dateUtc="2026-05-07T20:37:00Z">
        <w:r w:rsidR="003703F4">
          <w:rPr>
            <w:szCs w:val="20"/>
          </w:rPr>
          <w:t>,</w:t>
        </w:r>
      </w:ins>
      <w:ins w:id="3739" w:author="ERCOT 052926" w:date="2026-05-07T15:02:00Z" w16du:dateUtc="2026-05-07T20:02:00Z">
        <w:r w:rsidR="00BA7DC9">
          <w:rPr>
            <w:szCs w:val="20"/>
          </w:rPr>
          <w:t xml:space="preserve"> is </w:t>
        </w:r>
        <w:r w:rsidR="001553C9">
          <w:rPr>
            <w:szCs w:val="20"/>
          </w:rPr>
          <w:t xml:space="preserve">calculated as </w:t>
        </w:r>
      </w:ins>
      <w:ins w:id="3740" w:author="ERCOT 052926" w:date="2026-05-07T15:03:00Z" w16du:dateUtc="2026-05-07T20:03:00Z">
        <w:r w:rsidR="001553C9">
          <w:rPr>
            <w:szCs w:val="20"/>
          </w:rPr>
          <w:t>the sum of:</w:t>
        </w:r>
      </w:ins>
    </w:p>
    <w:p w14:paraId="55FF2B4F" w14:textId="06166D7B" w:rsidR="00EE39AA" w:rsidRDefault="000110D9" w:rsidP="00282F64">
      <w:pPr>
        <w:spacing w:after="240"/>
        <w:ind w:left="1440" w:hanging="720"/>
        <w:rPr>
          <w:ins w:id="3741" w:author="ERCOT 052926" w:date="2026-05-07T15:05:00Z" w16du:dateUtc="2026-05-07T20:05:00Z"/>
          <w:szCs w:val="20"/>
        </w:rPr>
      </w:pPr>
      <w:ins w:id="3742" w:author="ERCOT 052926" w:date="2026-05-07T15:03:00Z" w16du:dateUtc="2026-05-07T20:03:00Z">
        <w:r>
          <w:rPr>
            <w:szCs w:val="20"/>
          </w:rPr>
          <w:t>(a)</w:t>
        </w:r>
        <w:r>
          <w:rPr>
            <w:szCs w:val="20"/>
          </w:rPr>
          <w:tab/>
        </w:r>
        <w:r w:rsidR="0064046B">
          <w:rPr>
            <w:szCs w:val="20"/>
          </w:rPr>
          <w:t>The product of</w:t>
        </w:r>
      </w:ins>
      <w:ins w:id="3743" w:author="ERCOT 052926" w:date="2026-05-07T15:08:00Z" w16du:dateUtc="2026-05-07T20:08:00Z">
        <w:r w:rsidR="007F3F31">
          <w:rPr>
            <w:szCs w:val="20"/>
          </w:rPr>
          <w:t xml:space="preserve"> </w:t>
        </w:r>
      </w:ins>
      <w:ins w:id="3744" w:author="ERCOT 052926" w:date="2026-05-18T13:56:00Z" w16du:dateUtc="2026-05-18T18:56:00Z">
        <w:r w:rsidR="000D57CE">
          <w:rPr>
            <w:szCs w:val="20"/>
          </w:rPr>
          <w:t xml:space="preserve">-1, </w:t>
        </w:r>
      </w:ins>
      <w:ins w:id="3745" w:author="ERCOT 052926" w:date="2026-05-07T15:09:00Z" w16du:dateUtc="2026-05-07T20:09:00Z">
        <w:r w:rsidR="00E348D3">
          <w:rPr>
            <w:szCs w:val="20"/>
          </w:rPr>
          <w:t>the SCED interval duration</w:t>
        </w:r>
      </w:ins>
      <w:ins w:id="3746" w:author="ERCOT 052926" w:date="2026-05-07T15:10:00Z" w16du:dateUtc="2026-05-07T20:10:00Z">
        <w:r w:rsidR="00E348D3">
          <w:rPr>
            <w:szCs w:val="20"/>
          </w:rPr>
          <w:t>,</w:t>
        </w:r>
        <w:r w:rsidR="00B0444A">
          <w:rPr>
            <w:szCs w:val="20"/>
          </w:rPr>
          <w:t xml:space="preserve"> </w:t>
        </w:r>
      </w:ins>
      <w:ins w:id="3747" w:author="ERCOT 052926" w:date="2026-05-07T15:08:00Z" w16du:dateUtc="2026-05-07T20:08:00Z">
        <w:r w:rsidR="007F3F31">
          <w:rPr>
            <w:szCs w:val="20"/>
          </w:rPr>
          <w:t>t</w:t>
        </w:r>
      </w:ins>
      <w:ins w:id="3748" w:author="ERCOT 052926" w:date="2026-05-07T15:03:00Z" w16du:dateUtc="2026-05-07T20:03:00Z">
        <w:r w:rsidR="0064046B">
          <w:rPr>
            <w:szCs w:val="20"/>
          </w:rPr>
          <w:t xml:space="preserve">he Resource Settlement </w:t>
        </w:r>
      </w:ins>
      <w:ins w:id="3749" w:author="ERCOT 052926" w:date="2026-05-07T15:04:00Z" w16du:dateUtc="2026-05-07T20:04:00Z">
        <w:r w:rsidR="0064046B">
          <w:rPr>
            <w:szCs w:val="20"/>
          </w:rPr>
          <w:t>Point LMP</w:t>
        </w:r>
      </w:ins>
      <w:ins w:id="3750" w:author="ERCOT 052926" w:date="2026-05-27T12:56:00Z" w16du:dateUtc="2026-05-27T17:56:00Z">
        <w:r w:rsidR="0072404A">
          <w:rPr>
            <w:szCs w:val="20"/>
          </w:rPr>
          <w:t xml:space="preserve"> floored at -$251</w:t>
        </w:r>
      </w:ins>
      <w:ins w:id="3751" w:author="ERCOT 052926" w:date="2026-05-07T15:05:00Z" w16du:dateUtc="2026-05-07T20:05:00Z">
        <w:r w:rsidR="00D00DF9">
          <w:rPr>
            <w:szCs w:val="20"/>
          </w:rPr>
          <w:t>,</w:t>
        </w:r>
      </w:ins>
      <w:ins w:id="3752" w:author="ERCOT 052926" w:date="2026-05-07T15:08:00Z" w16du:dateUtc="2026-05-07T20:08:00Z">
        <w:r w:rsidR="007F3F31">
          <w:rPr>
            <w:szCs w:val="20"/>
          </w:rPr>
          <w:t xml:space="preserve"> </w:t>
        </w:r>
      </w:ins>
      <w:ins w:id="3753" w:author="ERCOT 052926" w:date="2026-05-18T13:54:00Z" w16du:dateUtc="2026-05-18T18:54:00Z">
        <w:r w:rsidR="008A3824">
          <w:rPr>
            <w:szCs w:val="20"/>
          </w:rPr>
          <w:t xml:space="preserve">and </w:t>
        </w:r>
      </w:ins>
      <w:ins w:id="3754" w:author="ERCOT 052926" w:date="2026-05-07T15:09:00Z" w16du:dateUtc="2026-05-07T20:09:00Z">
        <w:r w:rsidR="00D6602C">
          <w:rPr>
            <w:szCs w:val="20"/>
          </w:rPr>
          <w:t>t</w:t>
        </w:r>
      </w:ins>
      <w:ins w:id="3755" w:author="ERCOT 052926" w:date="2026-05-07T15:04:00Z" w16du:dateUtc="2026-05-07T20:04:00Z">
        <w:r w:rsidR="00E71F4E">
          <w:rPr>
            <w:szCs w:val="20"/>
          </w:rPr>
          <w:t xml:space="preserve">he difference between the </w:t>
        </w:r>
        <w:r w:rsidR="000D25BD">
          <w:rPr>
            <w:szCs w:val="20"/>
          </w:rPr>
          <w:t xml:space="preserve">SCED </w:t>
        </w:r>
      </w:ins>
      <w:ins w:id="3756" w:author="ERCOT 052926" w:date="2026-05-07T15:11:00Z" w16du:dateUtc="2026-05-07T20:11:00Z">
        <w:r w:rsidR="00D95083">
          <w:rPr>
            <w:szCs w:val="20"/>
          </w:rPr>
          <w:t>Pricing</w:t>
        </w:r>
      </w:ins>
      <w:ins w:id="3757" w:author="ERCOT 052926" w:date="2026-05-07T15:04:00Z" w16du:dateUtc="2026-05-07T20:04:00Z">
        <w:r w:rsidR="000D25BD">
          <w:rPr>
            <w:szCs w:val="20"/>
          </w:rPr>
          <w:t xml:space="preserve"> </w:t>
        </w:r>
      </w:ins>
      <w:ins w:id="3758" w:author="ERCOT 052926" w:date="2026-05-12T14:15:00Z" w16du:dateUtc="2026-05-12T19:15:00Z">
        <w:r w:rsidR="003E744F">
          <w:rPr>
            <w:szCs w:val="20"/>
          </w:rPr>
          <w:t>R</w:t>
        </w:r>
      </w:ins>
      <w:ins w:id="3759" w:author="ERCOT 052926" w:date="2026-05-07T15:04:00Z" w16du:dateUtc="2026-05-07T20:04:00Z">
        <w:r w:rsidR="000D25BD">
          <w:rPr>
            <w:szCs w:val="20"/>
          </w:rPr>
          <w:t xml:space="preserve">un Base Point and SCED </w:t>
        </w:r>
      </w:ins>
      <w:ins w:id="3760" w:author="ERCOT 052926" w:date="2026-05-07T15:12:00Z" w16du:dateUtc="2026-05-07T20:12:00Z">
        <w:r w:rsidR="00D95083">
          <w:rPr>
            <w:szCs w:val="20"/>
          </w:rPr>
          <w:t>D</w:t>
        </w:r>
      </w:ins>
      <w:ins w:id="3761" w:author="ERCOT 052926" w:date="2026-05-07T15:04:00Z" w16du:dateUtc="2026-05-07T20:04:00Z">
        <w:r w:rsidR="000D25BD">
          <w:rPr>
            <w:szCs w:val="20"/>
          </w:rPr>
          <w:t>ispatch</w:t>
        </w:r>
      </w:ins>
      <w:ins w:id="3762" w:author="ERCOT 052926" w:date="2026-05-07T15:05:00Z" w16du:dateUtc="2026-05-07T20:05:00Z">
        <w:r w:rsidR="00EE39AA">
          <w:rPr>
            <w:szCs w:val="20"/>
          </w:rPr>
          <w:t xml:space="preserve"> </w:t>
        </w:r>
      </w:ins>
      <w:ins w:id="3763" w:author="ERCOT 052926" w:date="2026-05-12T14:07:00Z" w16du:dateUtc="2026-05-12T19:07:00Z">
        <w:r w:rsidR="00894669">
          <w:rPr>
            <w:szCs w:val="20"/>
          </w:rPr>
          <w:t>R</w:t>
        </w:r>
      </w:ins>
      <w:ins w:id="3764" w:author="ERCOT 052926" w:date="2026-05-07T15:05:00Z" w16du:dateUtc="2026-05-07T20:05:00Z">
        <w:r w:rsidR="00EE39AA">
          <w:rPr>
            <w:szCs w:val="20"/>
          </w:rPr>
          <w:t>un Base Point</w:t>
        </w:r>
      </w:ins>
      <w:ins w:id="3765" w:author="ERCOT 052926" w:date="2026-05-07T15:12:00Z" w16du:dateUtc="2026-05-07T20:12:00Z">
        <w:r w:rsidR="0054483C">
          <w:rPr>
            <w:szCs w:val="20"/>
          </w:rPr>
          <w:t>;</w:t>
        </w:r>
      </w:ins>
      <w:ins w:id="3766" w:author="ERCOT 052926" w:date="2026-05-18T15:44:00Z" w16du:dateUtc="2026-05-18T20:44:00Z">
        <w:r w:rsidR="00D3776B">
          <w:rPr>
            <w:szCs w:val="20"/>
          </w:rPr>
          <w:t xml:space="preserve"> and</w:t>
        </w:r>
      </w:ins>
    </w:p>
    <w:p w14:paraId="3AA8B6F8" w14:textId="492C599A" w:rsidR="00B46A31" w:rsidRDefault="00B46A31" w:rsidP="00FA3654">
      <w:pPr>
        <w:spacing w:after="240"/>
        <w:ind w:left="1440" w:hanging="720"/>
        <w:rPr>
          <w:ins w:id="3767" w:author="ERCOT 052926" w:date="2026-05-07T15:07:00Z" w16du:dateUtc="2026-05-07T20:07:00Z"/>
          <w:szCs w:val="20"/>
        </w:rPr>
      </w:pPr>
      <w:ins w:id="3768" w:author="ERCOT 052926" w:date="2026-05-07T15:06:00Z" w16du:dateUtc="2026-05-07T20:06:00Z">
        <w:r>
          <w:rPr>
            <w:szCs w:val="20"/>
          </w:rPr>
          <w:t>(</w:t>
        </w:r>
      </w:ins>
      <w:ins w:id="3769" w:author="ERCOT 052926" w:date="2026-05-07T15:08:00Z" w16du:dateUtc="2026-05-07T20:08:00Z">
        <w:r w:rsidR="009D4E3F">
          <w:rPr>
            <w:szCs w:val="20"/>
          </w:rPr>
          <w:t>b</w:t>
        </w:r>
      </w:ins>
      <w:ins w:id="3770" w:author="ERCOT 052926" w:date="2026-05-07T15:06:00Z" w16du:dateUtc="2026-05-07T20:06:00Z">
        <w:r>
          <w:rPr>
            <w:szCs w:val="20"/>
          </w:rPr>
          <w:t>)</w:t>
        </w:r>
      </w:ins>
      <w:ins w:id="3771" w:author="ERCOT 052926" w:date="2026-05-18T15:45:00Z" w16du:dateUtc="2026-05-18T20:45:00Z">
        <w:r w:rsidR="00D3776B">
          <w:rPr>
            <w:szCs w:val="20"/>
          </w:rPr>
          <w:tab/>
        </w:r>
      </w:ins>
      <w:ins w:id="3772" w:author="ERCOT 052926" w:date="2026-05-07T15:06:00Z" w16du:dateUtc="2026-05-07T20:06:00Z">
        <w:r>
          <w:rPr>
            <w:szCs w:val="20"/>
          </w:rPr>
          <w:t xml:space="preserve">The </w:t>
        </w:r>
      </w:ins>
      <w:ins w:id="3773" w:author="ERCOT 052926" w:date="2026-05-07T15:08:00Z" w16du:dateUtc="2026-05-07T20:08:00Z">
        <w:r w:rsidR="009D4E3F">
          <w:rPr>
            <w:szCs w:val="20"/>
          </w:rPr>
          <w:t xml:space="preserve">product of the SCED interval duration and the </w:t>
        </w:r>
      </w:ins>
      <w:ins w:id="3774" w:author="ERCOT 052926" w:date="2026-05-07T15:06:00Z" w16du:dateUtc="2026-05-07T20:06:00Z">
        <w:r>
          <w:rPr>
            <w:szCs w:val="20"/>
          </w:rPr>
          <w:t xml:space="preserve">area </w:t>
        </w:r>
      </w:ins>
      <w:ins w:id="3775" w:author="ERCOT 052926" w:date="2026-05-26T15:37:00Z" w16du:dateUtc="2026-05-26T20:37:00Z">
        <w:r w:rsidR="00414CAE">
          <w:rPr>
            <w:szCs w:val="20"/>
          </w:rPr>
          <w:t xml:space="preserve">calculated as the </w:t>
        </w:r>
      </w:ins>
      <w:ins w:id="3776" w:author="ERCOT 052926" w:date="2026-05-26T15:38:00Z" w16du:dateUtc="2026-05-26T20:38:00Z">
        <w:r w:rsidR="00414CAE" w:rsidRPr="006C50E6">
          <w:rPr>
            <w:szCs w:val="20"/>
          </w:rPr>
          <w:t>integral (net area) of the Energy Offer Curve</w:t>
        </w:r>
      </w:ins>
      <w:ins w:id="3777" w:author="ERCOT 052926" w:date="2026-05-26T15:45:00Z" w16du:dateUtc="2026-05-26T20:45:00Z">
        <w:r w:rsidR="00CF3E33">
          <w:rPr>
            <w:szCs w:val="20"/>
          </w:rPr>
          <w:t xml:space="preserve"> for G</w:t>
        </w:r>
      </w:ins>
      <w:ins w:id="3778" w:author="ERCOT 052926" w:date="2026-05-27T15:55:00Z" w16du:dateUtc="2026-05-27T20:55:00Z">
        <w:r w:rsidR="002C5377">
          <w:rPr>
            <w:szCs w:val="20"/>
          </w:rPr>
          <w:t xml:space="preserve">eneration </w:t>
        </w:r>
      </w:ins>
      <w:ins w:id="3779" w:author="ERCOT 052926" w:date="2026-05-26T15:45:00Z" w16du:dateUtc="2026-05-26T20:45:00Z">
        <w:r w:rsidR="00CF3E33">
          <w:rPr>
            <w:szCs w:val="20"/>
          </w:rPr>
          <w:t>R</w:t>
        </w:r>
      </w:ins>
      <w:ins w:id="3780" w:author="ERCOT 052926" w:date="2026-05-27T15:55:00Z" w16du:dateUtc="2026-05-27T20:55:00Z">
        <w:r w:rsidR="002C5377">
          <w:rPr>
            <w:szCs w:val="20"/>
          </w:rPr>
          <w:t>esource</w:t>
        </w:r>
      </w:ins>
      <w:ins w:id="3781" w:author="ERCOT 052926" w:date="2026-05-26T15:45:00Z" w16du:dateUtc="2026-05-26T20:45:00Z">
        <w:r w:rsidR="00CF3E33">
          <w:rPr>
            <w:szCs w:val="20"/>
          </w:rPr>
          <w:t xml:space="preserve"> or Energy Bid/Offer Curve for ESR</w:t>
        </w:r>
      </w:ins>
      <w:ins w:id="3782" w:author="ERCOT 052926" w:date="2026-05-26T15:38:00Z" w16du:dateUtc="2026-05-26T20:38:00Z">
        <w:r w:rsidR="00414CAE" w:rsidRPr="006C50E6">
          <w:rPr>
            <w:szCs w:val="20"/>
          </w:rPr>
          <w:t xml:space="preserve"> used in Step 2 of the SCED Pricing Run, evaluated from the SCED Dispatch Run Base Point to the SCED Pricing Run Base Point, with respect to the </w:t>
        </w:r>
      </w:ins>
      <w:ins w:id="3783" w:author="ERCOT 052926" w:date="2026-05-26T15:39:00Z" w16du:dateUtc="2026-05-26T20:39:00Z">
        <w:r w:rsidR="003A401B" w:rsidRPr="006C50E6">
          <w:rPr>
            <w:szCs w:val="20"/>
          </w:rPr>
          <w:t>zero-price</w:t>
        </w:r>
      </w:ins>
      <w:ins w:id="3784" w:author="ERCOT 052926" w:date="2026-05-26T15:38:00Z" w16du:dateUtc="2026-05-26T20:38:00Z">
        <w:r w:rsidR="00414CAE" w:rsidRPr="006C50E6">
          <w:rPr>
            <w:szCs w:val="20"/>
          </w:rPr>
          <w:t xml:space="preserve"> line</w:t>
        </w:r>
      </w:ins>
      <w:ins w:id="3785" w:author="ERCOT 052926" w:date="2026-05-26T15:37:00Z">
        <w:r w:rsidR="006C50E6" w:rsidRPr="006C50E6">
          <w:rPr>
            <w:szCs w:val="20"/>
          </w:rPr>
          <w:t>.</w:t>
        </w:r>
      </w:ins>
    </w:p>
    <w:p w14:paraId="7CBECBAB" w14:textId="2C7225DB" w:rsidR="002F55BA" w:rsidRDefault="002F55BA" w:rsidP="002F55BA">
      <w:pPr>
        <w:spacing w:after="240"/>
        <w:ind w:left="720" w:hanging="720"/>
        <w:rPr>
          <w:ins w:id="3786" w:author="ERCOT 052926" w:date="2026-05-07T15:10:00Z" w16du:dateUtc="2026-05-07T20:10:00Z"/>
          <w:szCs w:val="20"/>
        </w:rPr>
      </w:pPr>
      <w:ins w:id="3787" w:author="ERCOT 052926" w:date="2026-05-07T15:10:00Z" w16du:dateUtc="2026-05-07T20:10:00Z">
        <w:r w:rsidRPr="00294A48">
          <w:rPr>
            <w:szCs w:val="20"/>
          </w:rPr>
          <w:t>(</w:t>
        </w:r>
      </w:ins>
      <w:ins w:id="3788" w:author="ERCOT 052926" w:date="2026-05-18T15:47:00Z" w16du:dateUtc="2026-05-18T20:47:00Z">
        <w:r w:rsidR="00850371">
          <w:rPr>
            <w:szCs w:val="20"/>
          </w:rPr>
          <w:t>4</w:t>
        </w:r>
      </w:ins>
      <w:ins w:id="3789" w:author="ERCOT 052926" w:date="2026-05-07T15:10:00Z" w16du:dateUtc="2026-05-07T20:10:00Z">
        <w:r w:rsidRPr="00294A48">
          <w:rPr>
            <w:szCs w:val="20"/>
          </w:rPr>
          <w:t>)</w:t>
        </w:r>
        <w:r w:rsidRPr="00294A48">
          <w:rPr>
            <w:szCs w:val="20"/>
          </w:rPr>
          <w:tab/>
        </w:r>
      </w:ins>
      <w:ins w:id="3790" w:author="ERCOT 052926" w:date="2026-05-07T15:33:00Z" w16du:dateUtc="2026-05-07T20:33:00Z">
        <w:r w:rsidR="00EE4D98">
          <w:rPr>
            <w:szCs w:val="20"/>
          </w:rPr>
          <w:t>For</w:t>
        </w:r>
      </w:ins>
      <w:ins w:id="3791" w:author="ERCOT 052926" w:date="2026-05-07T15:34:00Z" w16du:dateUtc="2026-05-07T20:34:00Z">
        <w:r w:rsidR="00EE4D98">
          <w:rPr>
            <w:szCs w:val="20"/>
          </w:rPr>
          <w:t xml:space="preserve"> a </w:t>
        </w:r>
        <w:r w:rsidR="0052176F">
          <w:rPr>
            <w:szCs w:val="20"/>
          </w:rPr>
          <w:t>Controllable Load Resource</w:t>
        </w:r>
      </w:ins>
      <w:ins w:id="3792" w:author="ERCOT 052926" w:date="2026-05-27T15:55:00Z" w16du:dateUtc="2026-05-27T20:55:00Z">
        <w:r w:rsidR="002C5377">
          <w:rPr>
            <w:szCs w:val="20"/>
          </w:rPr>
          <w:t xml:space="preserve"> (CLR)</w:t>
        </w:r>
      </w:ins>
      <w:ins w:id="3793" w:author="ERCOT 052926" w:date="2026-05-07T15:34:00Z" w16du:dateUtc="2026-05-07T20:34:00Z">
        <w:r w:rsidR="0052176F">
          <w:rPr>
            <w:szCs w:val="20"/>
          </w:rPr>
          <w:t>, t</w:t>
        </w:r>
      </w:ins>
      <w:ins w:id="3794" w:author="ERCOT 052926" w:date="2026-05-07T15:10:00Z" w16du:dateUtc="2026-05-07T20:10:00Z">
        <w:r w:rsidRPr="00294A48">
          <w:rPr>
            <w:szCs w:val="20"/>
          </w:rPr>
          <w:t xml:space="preserve">he </w:t>
        </w:r>
        <w:r>
          <w:rPr>
            <w:szCs w:val="20"/>
          </w:rPr>
          <w:t xml:space="preserve">contribution </w:t>
        </w:r>
      </w:ins>
      <w:ins w:id="3795" w:author="ERCOT 052926" w:date="2026-05-07T15:34:00Z" w16du:dateUtc="2026-05-07T20:34:00Z">
        <w:r w:rsidR="001C1ED4">
          <w:rPr>
            <w:szCs w:val="20"/>
          </w:rPr>
          <w:t>from</w:t>
        </w:r>
      </w:ins>
      <w:ins w:id="3796" w:author="ERCOT 052926" w:date="2026-05-07T15:10:00Z" w16du:dateUtc="2026-05-07T20:10:00Z">
        <w:r>
          <w:rPr>
            <w:szCs w:val="20"/>
          </w:rPr>
          <w:t xml:space="preserve"> </w:t>
        </w:r>
      </w:ins>
      <w:ins w:id="3797" w:author="ERCOT 052926" w:date="2026-05-07T15:34:00Z" w16du:dateUtc="2026-05-07T20:34:00Z">
        <w:r w:rsidR="001C1ED4">
          <w:rPr>
            <w:szCs w:val="20"/>
          </w:rPr>
          <w:t>energy</w:t>
        </w:r>
      </w:ins>
      <w:ins w:id="3798" w:author="ERCOT 052926" w:date="2026-05-07T15:10:00Z" w16du:dateUtc="2026-05-07T20:10:00Z">
        <w:r>
          <w:rPr>
            <w:szCs w:val="20"/>
          </w:rPr>
          <w:t xml:space="preserve"> to </w:t>
        </w:r>
      </w:ins>
      <w:ins w:id="3799" w:author="ERCOT 052926" w:date="2026-05-07T15:35:00Z" w16du:dateUtc="2026-05-07T20:35:00Z">
        <w:r w:rsidR="00B6770D">
          <w:rPr>
            <w:szCs w:val="20"/>
          </w:rPr>
          <w:t xml:space="preserve">its </w:t>
        </w:r>
      </w:ins>
      <w:ins w:id="3800" w:author="ERCOT 052926" w:date="2026-05-07T15:10:00Z" w16du:dateUtc="2026-05-07T20:10:00Z">
        <w:r w:rsidRPr="00294A48">
          <w:rPr>
            <w:szCs w:val="20"/>
          </w:rPr>
          <w:t xml:space="preserve">Reliability Deployment Indifference Payment </w:t>
        </w:r>
      </w:ins>
      <w:ins w:id="3801" w:author="ERCOT 052926" w:date="2026-05-07T15:38:00Z" w16du:dateUtc="2026-05-07T20:38:00Z">
        <w:r w:rsidR="007127A5">
          <w:rPr>
            <w:szCs w:val="20"/>
          </w:rPr>
          <w:t>in each</w:t>
        </w:r>
      </w:ins>
      <w:ins w:id="3802" w:author="ERCOT 052926" w:date="2026-05-07T15:10:00Z" w16du:dateUtc="2026-05-07T20:10:00Z">
        <w:r>
          <w:rPr>
            <w:szCs w:val="20"/>
          </w:rPr>
          <w:t xml:space="preserve"> SCED interval where the SCED Pricing </w:t>
        </w:r>
      </w:ins>
      <w:ins w:id="3803" w:author="ERCOT 052926" w:date="2026-05-12T14:15:00Z" w16du:dateUtc="2026-05-12T19:15:00Z">
        <w:r w:rsidR="00D44578">
          <w:rPr>
            <w:szCs w:val="20"/>
          </w:rPr>
          <w:t>R</w:t>
        </w:r>
      </w:ins>
      <w:ins w:id="3804" w:author="ERCOT 052926" w:date="2026-05-07T15:10:00Z" w16du:dateUtc="2026-05-07T20:10:00Z">
        <w:r>
          <w:rPr>
            <w:szCs w:val="20"/>
          </w:rPr>
          <w:t>un is producing the binding LMPs and MCPCs</w:t>
        </w:r>
      </w:ins>
      <w:ins w:id="3805" w:author="ERCOT 052926" w:date="2026-05-07T15:37:00Z" w16du:dateUtc="2026-05-07T20:37:00Z">
        <w:r w:rsidR="003703F4">
          <w:rPr>
            <w:szCs w:val="20"/>
          </w:rPr>
          <w:t>,</w:t>
        </w:r>
      </w:ins>
      <w:ins w:id="3806" w:author="ERCOT 052926" w:date="2026-05-07T15:10:00Z" w16du:dateUtc="2026-05-07T20:10:00Z">
        <w:r>
          <w:rPr>
            <w:szCs w:val="20"/>
          </w:rPr>
          <w:t xml:space="preserve"> is calculated as the sum of:</w:t>
        </w:r>
      </w:ins>
    </w:p>
    <w:p w14:paraId="3E98665E" w14:textId="2408EBE3" w:rsidR="002F55BA" w:rsidRDefault="002F55BA" w:rsidP="002F55BA">
      <w:pPr>
        <w:spacing w:after="240"/>
        <w:ind w:left="1440" w:hanging="720"/>
        <w:rPr>
          <w:ins w:id="3807" w:author="ERCOT 052926" w:date="2026-05-07T15:10:00Z" w16du:dateUtc="2026-05-07T20:10:00Z"/>
          <w:szCs w:val="20"/>
        </w:rPr>
      </w:pPr>
      <w:ins w:id="3808" w:author="ERCOT 052926" w:date="2026-05-07T15:10:00Z" w16du:dateUtc="2026-05-07T20:10:00Z">
        <w:r>
          <w:rPr>
            <w:szCs w:val="20"/>
          </w:rPr>
          <w:t>(a)</w:t>
        </w:r>
      </w:ins>
      <w:ins w:id="3809" w:author="ERCOT 052926" w:date="2026-05-18T15:45:00Z" w16du:dateUtc="2026-05-18T20:45:00Z">
        <w:r w:rsidR="00D3776B">
          <w:rPr>
            <w:szCs w:val="20"/>
          </w:rPr>
          <w:tab/>
        </w:r>
      </w:ins>
      <w:ins w:id="3810" w:author="ERCOT 052926" w:date="2026-05-07T15:10:00Z" w16du:dateUtc="2026-05-07T20:10:00Z">
        <w:r>
          <w:rPr>
            <w:szCs w:val="20"/>
          </w:rPr>
          <w:t>The product of</w:t>
        </w:r>
      </w:ins>
      <w:ins w:id="3811" w:author="ERCOT 052926" w:date="2026-05-18T15:45:00Z" w16du:dateUtc="2026-05-18T20:45:00Z">
        <w:r w:rsidR="00D3776B">
          <w:rPr>
            <w:szCs w:val="20"/>
          </w:rPr>
          <w:t xml:space="preserve"> -1,</w:t>
        </w:r>
      </w:ins>
      <w:ins w:id="3812" w:author="ERCOT 052926" w:date="2026-05-07T15:10:00Z" w16du:dateUtc="2026-05-07T20:10:00Z">
        <w:r>
          <w:rPr>
            <w:szCs w:val="20"/>
          </w:rPr>
          <w:t xml:space="preserve"> the SCED interval duration, the Resource Settlement Point LMP</w:t>
        </w:r>
      </w:ins>
      <w:ins w:id="3813" w:author="ERCOT 052926" w:date="2026-05-27T12:55:00Z" w16du:dateUtc="2026-05-27T17:55:00Z">
        <w:r w:rsidR="0059613A">
          <w:rPr>
            <w:szCs w:val="20"/>
          </w:rPr>
          <w:t xml:space="preserve"> floored at -$251</w:t>
        </w:r>
      </w:ins>
      <w:ins w:id="3814" w:author="ERCOT 052926" w:date="2026-05-07T15:10:00Z" w16du:dateUtc="2026-05-07T20:10:00Z">
        <w:r>
          <w:rPr>
            <w:szCs w:val="20"/>
          </w:rPr>
          <w:t xml:space="preserve">, </w:t>
        </w:r>
      </w:ins>
      <w:ins w:id="3815" w:author="ERCOT 052926" w:date="2026-05-18T15:45:00Z" w16du:dateUtc="2026-05-18T20:45:00Z">
        <w:r w:rsidR="00D3776B">
          <w:rPr>
            <w:szCs w:val="20"/>
          </w:rPr>
          <w:t xml:space="preserve">and </w:t>
        </w:r>
      </w:ins>
      <w:ins w:id="3816" w:author="ERCOT 052926" w:date="2026-05-07T15:10:00Z" w16du:dateUtc="2026-05-07T20:10:00Z">
        <w:r>
          <w:rPr>
            <w:szCs w:val="20"/>
          </w:rPr>
          <w:t xml:space="preserve">the difference between the SCED </w:t>
        </w:r>
      </w:ins>
      <w:ins w:id="3817" w:author="ERCOT 052926" w:date="2026-05-07T15:11:00Z" w16du:dateUtc="2026-05-07T20:11:00Z">
        <w:r w:rsidR="00D95083">
          <w:rPr>
            <w:szCs w:val="20"/>
          </w:rPr>
          <w:t>Dispatch</w:t>
        </w:r>
      </w:ins>
      <w:ins w:id="3818" w:author="ERCOT 052926" w:date="2026-05-07T15:10:00Z" w16du:dateUtc="2026-05-07T20:10:00Z">
        <w:r>
          <w:rPr>
            <w:szCs w:val="20"/>
          </w:rPr>
          <w:t xml:space="preserve"> </w:t>
        </w:r>
      </w:ins>
      <w:ins w:id="3819" w:author="ERCOT 052926" w:date="2026-05-12T14:07:00Z" w16du:dateUtc="2026-05-12T19:07:00Z">
        <w:r w:rsidR="00894669">
          <w:rPr>
            <w:szCs w:val="20"/>
          </w:rPr>
          <w:t>R</w:t>
        </w:r>
      </w:ins>
      <w:ins w:id="3820" w:author="ERCOT 052926" w:date="2026-05-07T15:10:00Z" w16du:dateUtc="2026-05-07T20:10:00Z">
        <w:r>
          <w:rPr>
            <w:szCs w:val="20"/>
          </w:rPr>
          <w:t xml:space="preserve">un Base Point and SCED </w:t>
        </w:r>
      </w:ins>
      <w:ins w:id="3821" w:author="ERCOT 052926" w:date="2026-05-07T15:11:00Z" w16du:dateUtc="2026-05-07T20:11:00Z">
        <w:r w:rsidR="00D95083">
          <w:rPr>
            <w:szCs w:val="20"/>
          </w:rPr>
          <w:t>Pricing</w:t>
        </w:r>
      </w:ins>
      <w:ins w:id="3822" w:author="ERCOT 052926" w:date="2026-05-07T15:10:00Z" w16du:dateUtc="2026-05-07T20:10:00Z">
        <w:r>
          <w:rPr>
            <w:szCs w:val="20"/>
          </w:rPr>
          <w:t xml:space="preserve"> </w:t>
        </w:r>
      </w:ins>
      <w:ins w:id="3823" w:author="ERCOT 052926" w:date="2026-05-12T14:15:00Z" w16du:dateUtc="2026-05-12T19:15:00Z">
        <w:r w:rsidR="00D44578">
          <w:rPr>
            <w:szCs w:val="20"/>
          </w:rPr>
          <w:t>R</w:t>
        </w:r>
      </w:ins>
      <w:ins w:id="3824" w:author="ERCOT 052926" w:date="2026-05-07T15:10:00Z" w16du:dateUtc="2026-05-07T20:10:00Z">
        <w:r>
          <w:rPr>
            <w:szCs w:val="20"/>
          </w:rPr>
          <w:t>un Base Point</w:t>
        </w:r>
      </w:ins>
      <w:ins w:id="3825" w:author="ERCOT 052926" w:date="2026-05-07T15:12:00Z" w16du:dateUtc="2026-05-07T20:12:00Z">
        <w:r w:rsidR="00D239CA">
          <w:rPr>
            <w:szCs w:val="20"/>
          </w:rPr>
          <w:t>;</w:t>
        </w:r>
      </w:ins>
      <w:ins w:id="3826" w:author="ERCOT 052926" w:date="2026-05-18T15:45:00Z" w16du:dateUtc="2026-05-18T20:45:00Z">
        <w:r w:rsidR="00D3776B">
          <w:rPr>
            <w:szCs w:val="20"/>
          </w:rPr>
          <w:t xml:space="preserve"> and</w:t>
        </w:r>
      </w:ins>
    </w:p>
    <w:p w14:paraId="779BF8BD" w14:textId="4C7A360D" w:rsidR="002F55BA" w:rsidRDefault="002F55BA" w:rsidP="00FA3654">
      <w:pPr>
        <w:spacing w:after="240"/>
        <w:ind w:left="1440" w:hanging="720"/>
        <w:rPr>
          <w:ins w:id="3827" w:author="ERCOT 052926" w:date="2026-05-07T15:10:00Z" w16du:dateUtc="2026-05-07T20:10:00Z"/>
          <w:szCs w:val="20"/>
        </w:rPr>
      </w:pPr>
      <w:ins w:id="3828" w:author="ERCOT 052926" w:date="2026-05-07T15:10:00Z" w16du:dateUtc="2026-05-07T20:10:00Z">
        <w:r>
          <w:rPr>
            <w:szCs w:val="20"/>
          </w:rPr>
          <w:t xml:space="preserve">(b) </w:t>
        </w:r>
        <w:r>
          <w:rPr>
            <w:szCs w:val="20"/>
          </w:rPr>
          <w:tab/>
          <w:t xml:space="preserve">The product of the SCED interval duration and the area </w:t>
        </w:r>
      </w:ins>
      <w:ins w:id="3829" w:author="ERCOT 052926" w:date="2026-05-26T15:41:00Z" w16du:dateUtc="2026-05-26T20:41:00Z">
        <w:r w:rsidR="00066F4A">
          <w:rPr>
            <w:szCs w:val="20"/>
          </w:rPr>
          <w:t xml:space="preserve">calculated as the </w:t>
        </w:r>
        <w:r w:rsidR="00066F4A" w:rsidRPr="006C50E6">
          <w:rPr>
            <w:szCs w:val="20"/>
          </w:rPr>
          <w:t xml:space="preserve">integral (net area) of the Energy </w:t>
        </w:r>
        <w:r w:rsidR="00066F4A">
          <w:rPr>
            <w:szCs w:val="20"/>
          </w:rPr>
          <w:t>Bid</w:t>
        </w:r>
        <w:r w:rsidR="00066F4A" w:rsidRPr="006C50E6">
          <w:rPr>
            <w:szCs w:val="20"/>
          </w:rPr>
          <w:t xml:space="preserve"> Curve used in Step 2 of the SCED Pricing Run, evaluated from the SCED </w:t>
        </w:r>
      </w:ins>
      <w:ins w:id="3830" w:author="ERCOT 052926" w:date="2026-05-26T15:46:00Z" w16du:dateUtc="2026-05-26T20:46:00Z">
        <w:r w:rsidR="00534DE1">
          <w:rPr>
            <w:szCs w:val="20"/>
          </w:rPr>
          <w:t>Pricing</w:t>
        </w:r>
      </w:ins>
      <w:ins w:id="3831" w:author="ERCOT 052926" w:date="2026-05-26T15:41:00Z" w16du:dateUtc="2026-05-26T20:41:00Z">
        <w:r w:rsidR="00066F4A" w:rsidRPr="006C50E6">
          <w:rPr>
            <w:szCs w:val="20"/>
          </w:rPr>
          <w:t xml:space="preserve"> Run Base Point to the SCED </w:t>
        </w:r>
      </w:ins>
      <w:ins w:id="3832" w:author="ERCOT 052926" w:date="2026-05-26T15:46:00Z" w16du:dateUtc="2026-05-26T20:46:00Z">
        <w:r w:rsidR="00534DE1">
          <w:rPr>
            <w:szCs w:val="20"/>
          </w:rPr>
          <w:t>Dispatch</w:t>
        </w:r>
      </w:ins>
      <w:ins w:id="3833" w:author="ERCOT 052926" w:date="2026-05-26T15:41:00Z" w16du:dateUtc="2026-05-26T20:41:00Z">
        <w:r w:rsidR="00066F4A" w:rsidRPr="006C50E6">
          <w:rPr>
            <w:szCs w:val="20"/>
          </w:rPr>
          <w:t xml:space="preserve"> Run Base Point, with respect to the zero-price line.</w:t>
        </w:r>
      </w:ins>
      <w:ins w:id="3834" w:author="ERCOT 052926" w:date="2026-05-26T15:40:00Z" w16du:dateUtc="2026-05-26T20:40:00Z">
        <w:r w:rsidR="00C31FED">
          <w:rPr>
            <w:szCs w:val="20"/>
          </w:rPr>
          <w:t xml:space="preserve"> </w:t>
        </w:r>
      </w:ins>
    </w:p>
    <w:p w14:paraId="4D05C63F" w14:textId="2D361AB2" w:rsidR="00695B90" w:rsidRDefault="007C74A7" w:rsidP="00695B90">
      <w:pPr>
        <w:spacing w:after="240"/>
        <w:ind w:left="720" w:hanging="720"/>
        <w:rPr>
          <w:ins w:id="3835" w:author="ERCOT 052926" w:date="2026-05-07T15:16:00Z" w16du:dateUtc="2026-05-07T20:16:00Z"/>
          <w:szCs w:val="20"/>
        </w:rPr>
      </w:pPr>
      <w:ins w:id="3836" w:author="ERCOT 052926" w:date="2026-05-07T15:00:00Z" w16du:dateUtc="2026-05-07T20:00:00Z">
        <w:r w:rsidRPr="00294A48">
          <w:rPr>
            <w:szCs w:val="20"/>
          </w:rPr>
          <w:lastRenderedPageBreak/>
          <w:t>(</w:t>
        </w:r>
      </w:ins>
      <w:ins w:id="3837" w:author="ERCOT 052926" w:date="2026-05-18T15:49:00Z" w16du:dateUtc="2026-05-18T20:49:00Z">
        <w:r w:rsidR="000C5AC3">
          <w:rPr>
            <w:szCs w:val="20"/>
          </w:rPr>
          <w:t>5</w:t>
        </w:r>
      </w:ins>
      <w:ins w:id="3838" w:author="ERCOT 052926" w:date="2026-05-07T15:00:00Z" w16du:dateUtc="2026-05-07T20:00:00Z">
        <w:r w:rsidRPr="00294A48">
          <w:rPr>
            <w:szCs w:val="20"/>
          </w:rPr>
          <w:t>)</w:t>
        </w:r>
        <w:r w:rsidRPr="00294A48">
          <w:rPr>
            <w:szCs w:val="20"/>
          </w:rPr>
          <w:tab/>
        </w:r>
      </w:ins>
      <w:ins w:id="3839" w:author="ERCOT 052926" w:date="2026-05-07T15:35:00Z" w16du:dateUtc="2026-05-07T20:35:00Z">
        <w:r w:rsidR="001C1ED4">
          <w:rPr>
            <w:szCs w:val="20"/>
          </w:rPr>
          <w:t xml:space="preserve">For a Resource, </w:t>
        </w:r>
        <w:r w:rsidR="00B6770D">
          <w:rPr>
            <w:szCs w:val="20"/>
          </w:rPr>
          <w:t>t</w:t>
        </w:r>
      </w:ins>
      <w:ins w:id="3840" w:author="ERCOT 052926" w:date="2026-05-07T15:00:00Z" w16du:dateUtc="2026-05-07T20:00:00Z">
        <w:r w:rsidRPr="00294A48">
          <w:rPr>
            <w:szCs w:val="20"/>
          </w:rPr>
          <w:t xml:space="preserve">he </w:t>
        </w:r>
      </w:ins>
      <w:ins w:id="3841" w:author="ERCOT 052926" w:date="2026-05-07T15:14:00Z" w16du:dateUtc="2026-05-07T20:14:00Z">
        <w:r w:rsidR="002D7583">
          <w:rPr>
            <w:szCs w:val="20"/>
          </w:rPr>
          <w:t xml:space="preserve">contribution </w:t>
        </w:r>
      </w:ins>
      <w:ins w:id="3842" w:author="ERCOT 052926" w:date="2026-05-07T15:43:00Z" w16du:dateUtc="2026-05-07T20:43:00Z">
        <w:r w:rsidR="00207CC4">
          <w:rPr>
            <w:szCs w:val="20"/>
          </w:rPr>
          <w:t>for</w:t>
        </w:r>
      </w:ins>
      <w:ins w:id="3843" w:author="ERCOT 052926" w:date="2026-05-07T15:14:00Z" w16du:dateUtc="2026-05-07T20:14:00Z">
        <w:r w:rsidR="002D7583">
          <w:rPr>
            <w:szCs w:val="20"/>
          </w:rPr>
          <w:t xml:space="preserve"> </w:t>
        </w:r>
      </w:ins>
      <w:ins w:id="3844" w:author="ERCOT 052926" w:date="2026-05-07T15:35:00Z" w16du:dateUtc="2026-05-07T20:35:00Z">
        <w:r w:rsidR="00B6770D">
          <w:rPr>
            <w:szCs w:val="20"/>
          </w:rPr>
          <w:t>a given</w:t>
        </w:r>
      </w:ins>
      <w:ins w:id="3845" w:author="ERCOT 052926" w:date="2026-05-07T15:14:00Z" w16du:dateUtc="2026-05-07T20:14:00Z">
        <w:r w:rsidR="002D7583">
          <w:rPr>
            <w:szCs w:val="20"/>
          </w:rPr>
          <w:t xml:space="preserve"> Ancillary Service </w:t>
        </w:r>
      </w:ins>
      <w:ins w:id="3846" w:author="ERCOT 052926" w:date="2026-05-07T15:31:00Z" w16du:dateUtc="2026-05-07T20:31:00Z">
        <w:r w:rsidR="00C77EBF">
          <w:rPr>
            <w:szCs w:val="20"/>
          </w:rPr>
          <w:t xml:space="preserve">type </w:t>
        </w:r>
      </w:ins>
      <w:ins w:id="3847" w:author="ERCOT 052926" w:date="2026-05-07T15:14:00Z" w16du:dateUtc="2026-05-07T20:14:00Z">
        <w:r w:rsidR="0036126A">
          <w:rPr>
            <w:szCs w:val="20"/>
          </w:rPr>
          <w:t xml:space="preserve">to </w:t>
        </w:r>
      </w:ins>
      <w:ins w:id="3848" w:author="ERCOT 052926" w:date="2026-05-07T15:36:00Z" w16du:dateUtc="2026-05-07T20:36:00Z">
        <w:r w:rsidR="001C5229">
          <w:rPr>
            <w:szCs w:val="20"/>
          </w:rPr>
          <w:t>its</w:t>
        </w:r>
      </w:ins>
      <w:ins w:id="3849" w:author="ERCOT 052926" w:date="2026-05-07T15:35:00Z" w16du:dateUtc="2026-05-07T20:35:00Z">
        <w:r w:rsidR="00B6770D">
          <w:rPr>
            <w:szCs w:val="20"/>
          </w:rPr>
          <w:t xml:space="preserve"> </w:t>
        </w:r>
      </w:ins>
      <w:ins w:id="3850" w:author="ERCOT 052926" w:date="2026-05-07T15:00:00Z" w16du:dateUtc="2026-05-07T20:00:00Z">
        <w:r w:rsidRPr="00294A48">
          <w:rPr>
            <w:szCs w:val="20"/>
          </w:rPr>
          <w:t xml:space="preserve">Reliability Deployment Indifference Payment </w:t>
        </w:r>
      </w:ins>
      <w:ins w:id="3851" w:author="ERCOT 052926" w:date="2026-05-07T15:38:00Z" w16du:dateUtc="2026-05-07T20:38:00Z">
        <w:r w:rsidR="007127A5">
          <w:rPr>
            <w:szCs w:val="20"/>
          </w:rPr>
          <w:t>in each</w:t>
        </w:r>
      </w:ins>
      <w:ins w:id="3852" w:author="ERCOT 052926" w:date="2026-05-07T15:14:00Z" w16du:dateUtc="2026-05-07T20:14:00Z">
        <w:r w:rsidR="0036126A">
          <w:rPr>
            <w:szCs w:val="20"/>
          </w:rPr>
          <w:t xml:space="preserve"> SCE</w:t>
        </w:r>
      </w:ins>
      <w:ins w:id="3853" w:author="ERCOT 052926" w:date="2026-05-07T15:15:00Z" w16du:dateUtc="2026-05-07T20:15:00Z">
        <w:r w:rsidR="0036126A">
          <w:rPr>
            <w:szCs w:val="20"/>
          </w:rPr>
          <w:t xml:space="preserve">D </w:t>
        </w:r>
        <w:r w:rsidR="002C1241">
          <w:rPr>
            <w:szCs w:val="20"/>
          </w:rPr>
          <w:t xml:space="preserve">interval where the SCED Pricing </w:t>
        </w:r>
        <w:del w:id="3854" w:author="ERCOT 052926" w:date="2026-05-12T14:15:00Z" w16du:dateUtc="2026-05-12T19:15:00Z">
          <w:r w:rsidR="002C1241" w:rsidDel="001A7A5F">
            <w:rPr>
              <w:szCs w:val="20"/>
            </w:rPr>
            <w:delText>r</w:delText>
          </w:r>
        </w:del>
      </w:ins>
      <w:ins w:id="3855" w:author="ERCOT 052926" w:date="2026-05-12T14:15:00Z" w16du:dateUtc="2026-05-12T19:15:00Z">
        <w:r w:rsidR="001A7A5F">
          <w:rPr>
            <w:szCs w:val="20"/>
          </w:rPr>
          <w:t>R</w:t>
        </w:r>
      </w:ins>
      <w:ins w:id="3856" w:author="ERCOT 052926" w:date="2026-05-07T15:15:00Z" w16du:dateUtc="2026-05-07T20:15:00Z">
        <w:r w:rsidR="002C1241">
          <w:rPr>
            <w:szCs w:val="20"/>
          </w:rPr>
          <w:t>un is prod</w:t>
        </w:r>
        <w:r w:rsidR="00695B90">
          <w:rPr>
            <w:szCs w:val="20"/>
          </w:rPr>
          <w:t xml:space="preserve">ucing the </w:t>
        </w:r>
      </w:ins>
      <w:ins w:id="3857" w:author="ERCOT 052926" w:date="2026-05-07T15:16:00Z" w16du:dateUtc="2026-05-07T20:16:00Z">
        <w:r w:rsidR="00695B90">
          <w:rPr>
            <w:szCs w:val="20"/>
          </w:rPr>
          <w:t>binding LMPs and MCPCs is calculated</w:t>
        </w:r>
        <w:r w:rsidR="00B73608">
          <w:rPr>
            <w:szCs w:val="20"/>
          </w:rPr>
          <w:t xml:space="preserve"> </w:t>
        </w:r>
        <w:r w:rsidR="00695B90">
          <w:rPr>
            <w:szCs w:val="20"/>
          </w:rPr>
          <w:t>as the sum of:</w:t>
        </w:r>
      </w:ins>
    </w:p>
    <w:p w14:paraId="71934F0D" w14:textId="3E90D62B" w:rsidR="00695B90" w:rsidRDefault="00695B90" w:rsidP="00695B90">
      <w:pPr>
        <w:spacing w:after="240"/>
        <w:ind w:left="1440" w:hanging="720"/>
        <w:rPr>
          <w:ins w:id="3858" w:author="ERCOT 052926" w:date="2026-05-07T15:16:00Z" w16du:dateUtc="2026-05-07T20:16:00Z"/>
          <w:szCs w:val="20"/>
        </w:rPr>
      </w:pPr>
      <w:ins w:id="3859" w:author="ERCOT 052926" w:date="2026-05-07T15:16:00Z" w16du:dateUtc="2026-05-07T20:16:00Z">
        <w:r>
          <w:rPr>
            <w:szCs w:val="20"/>
          </w:rPr>
          <w:t xml:space="preserve">(a) </w:t>
        </w:r>
      </w:ins>
      <w:ins w:id="3860" w:author="ERCOT 052926" w:date="2026-05-18T15:48:00Z" w16du:dateUtc="2026-05-18T20:48:00Z">
        <w:r w:rsidR="001B372F">
          <w:rPr>
            <w:szCs w:val="20"/>
          </w:rPr>
          <w:tab/>
        </w:r>
      </w:ins>
      <w:ins w:id="3861" w:author="ERCOT 052926" w:date="2026-05-07T15:16:00Z" w16du:dateUtc="2026-05-07T20:16:00Z">
        <w:r>
          <w:rPr>
            <w:szCs w:val="20"/>
          </w:rPr>
          <w:t xml:space="preserve">The product of </w:t>
        </w:r>
      </w:ins>
      <w:ins w:id="3862" w:author="ERCOT 052926" w:date="2026-05-18T15:49:00Z" w16du:dateUtc="2026-05-18T20:49:00Z">
        <w:r w:rsidR="000C5AC3">
          <w:rPr>
            <w:szCs w:val="20"/>
          </w:rPr>
          <w:t xml:space="preserve">-1, </w:t>
        </w:r>
      </w:ins>
      <w:ins w:id="3863" w:author="ERCOT 052926" w:date="2026-05-07T15:16:00Z" w16du:dateUtc="2026-05-07T20:16:00Z">
        <w:r>
          <w:rPr>
            <w:szCs w:val="20"/>
          </w:rPr>
          <w:t xml:space="preserve">the SCED interval duration, the </w:t>
        </w:r>
      </w:ins>
      <w:ins w:id="3864" w:author="ERCOT 052926" w:date="2026-05-07T15:17:00Z" w16du:dateUtc="2026-05-07T20:17:00Z">
        <w:r w:rsidR="005026E3">
          <w:rPr>
            <w:szCs w:val="20"/>
          </w:rPr>
          <w:t>Ancillary Se</w:t>
        </w:r>
        <w:r w:rsidR="006A2CAE">
          <w:rPr>
            <w:szCs w:val="20"/>
          </w:rPr>
          <w:t>rvice MCPC</w:t>
        </w:r>
      </w:ins>
      <w:ins w:id="3865" w:author="ERCOT 052926" w:date="2026-05-07T15:16:00Z" w16du:dateUtc="2026-05-07T20:16:00Z">
        <w:r>
          <w:rPr>
            <w:szCs w:val="20"/>
          </w:rPr>
          <w:t xml:space="preserve">, </w:t>
        </w:r>
      </w:ins>
      <w:ins w:id="3866" w:author="ERCOT 052926" w:date="2026-05-18T15:49:00Z" w16du:dateUtc="2026-05-18T20:49:00Z">
        <w:r w:rsidR="000D7387">
          <w:rPr>
            <w:szCs w:val="20"/>
          </w:rPr>
          <w:t xml:space="preserve">and </w:t>
        </w:r>
      </w:ins>
      <w:ins w:id="3867" w:author="ERCOT 052926" w:date="2026-05-07T15:16:00Z" w16du:dateUtc="2026-05-07T20:16:00Z">
        <w:r>
          <w:rPr>
            <w:szCs w:val="20"/>
          </w:rPr>
          <w:t xml:space="preserve">the difference between the SCED Pricing </w:t>
        </w:r>
      </w:ins>
      <w:ins w:id="3868" w:author="ERCOT 052926" w:date="2026-05-12T14:20:00Z" w16du:dateUtc="2026-05-12T19:20:00Z">
        <w:r w:rsidR="003D560A">
          <w:rPr>
            <w:szCs w:val="20"/>
          </w:rPr>
          <w:t>R</w:t>
        </w:r>
      </w:ins>
      <w:ins w:id="3869" w:author="ERCOT 052926" w:date="2026-05-07T15:16:00Z" w16du:dateUtc="2026-05-07T20:16:00Z">
        <w:r>
          <w:rPr>
            <w:szCs w:val="20"/>
          </w:rPr>
          <w:t xml:space="preserve">un </w:t>
        </w:r>
      </w:ins>
      <w:ins w:id="3870" w:author="ERCOT 052926" w:date="2026-05-07T15:18:00Z" w16du:dateUtc="2026-05-07T20:18:00Z">
        <w:r w:rsidR="006A2CAE">
          <w:rPr>
            <w:szCs w:val="20"/>
          </w:rPr>
          <w:t>Ancillary Service award</w:t>
        </w:r>
      </w:ins>
      <w:ins w:id="3871" w:author="ERCOT 052926" w:date="2026-05-07T15:16:00Z" w16du:dateUtc="2026-05-07T20:16:00Z">
        <w:r>
          <w:rPr>
            <w:szCs w:val="20"/>
          </w:rPr>
          <w:t xml:space="preserve"> and SCED Dispatch </w:t>
        </w:r>
      </w:ins>
      <w:ins w:id="3872" w:author="ERCOT 052926" w:date="2026-05-12T14:07:00Z" w16du:dateUtc="2026-05-12T19:07:00Z">
        <w:r w:rsidR="00DB4219">
          <w:rPr>
            <w:szCs w:val="20"/>
          </w:rPr>
          <w:t>R</w:t>
        </w:r>
      </w:ins>
      <w:ins w:id="3873" w:author="ERCOT 052926" w:date="2026-05-07T15:16:00Z" w16du:dateUtc="2026-05-07T20:16:00Z">
        <w:r>
          <w:rPr>
            <w:szCs w:val="20"/>
          </w:rPr>
          <w:t xml:space="preserve">un </w:t>
        </w:r>
      </w:ins>
      <w:ins w:id="3874" w:author="ERCOT 052926" w:date="2026-05-07T15:18:00Z" w16du:dateUtc="2026-05-07T20:18:00Z">
        <w:r w:rsidR="006A2CAE">
          <w:rPr>
            <w:szCs w:val="20"/>
          </w:rPr>
          <w:t>Ancillary Service award</w:t>
        </w:r>
      </w:ins>
      <w:ins w:id="3875" w:author="ERCOT 052926" w:date="2026-05-07T15:16:00Z" w16du:dateUtc="2026-05-07T20:16:00Z">
        <w:r>
          <w:rPr>
            <w:szCs w:val="20"/>
          </w:rPr>
          <w:t>;</w:t>
        </w:r>
      </w:ins>
      <w:ins w:id="3876" w:author="ERCOT 052926" w:date="2026-05-18T15:49:00Z" w16du:dateUtc="2026-05-18T20:49:00Z">
        <w:r w:rsidR="000D7387">
          <w:rPr>
            <w:szCs w:val="20"/>
          </w:rPr>
          <w:t xml:space="preserve"> and</w:t>
        </w:r>
      </w:ins>
    </w:p>
    <w:p w14:paraId="1302F63F" w14:textId="03D80684" w:rsidR="00C62CCE" w:rsidRDefault="00695B90" w:rsidP="00FA3654">
      <w:pPr>
        <w:spacing w:after="240"/>
        <w:ind w:left="1440" w:hanging="720"/>
        <w:rPr>
          <w:ins w:id="3877" w:author="ERCOT 052926" w:date="2026-05-07T15:33:00Z" w16du:dateUtc="2026-05-07T20:33:00Z"/>
          <w:szCs w:val="20"/>
        </w:rPr>
      </w:pPr>
      <w:ins w:id="3878" w:author="ERCOT 052926" w:date="2026-05-07T15:16:00Z" w16du:dateUtc="2026-05-07T20:16:00Z">
        <w:r>
          <w:rPr>
            <w:szCs w:val="20"/>
          </w:rPr>
          <w:t xml:space="preserve">(b) </w:t>
        </w:r>
      </w:ins>
      <w:ins w:id="3879" w:author="ERCOT 052926" w:date="2026-05-18T15:48:00Z" w16du:dateUtc="2026-05-18T20:48:00Z">
        <w:r w:rsidR="001B372F">
          <w:rPr>
            <w:szCs w:val="20"/>
          </w:rPr>
          <w:tab/>
        </w:r>
      </w:ins>
      <w:ins w:id="3880" w:author="ERCOT 052926" w:date="2026-05-07T15:16:00Z" w16du:dateUtc="2026-05-07T20:16:00Z">
        <w:r>
          <w:rPr>
            <w:szCs w:val="20"/>
          </w:rPr>
          <w:t xml:space="preserve">The product of the SCED interval duration and the area </w:t>
        </w:r>
      </w:ins>
      <w:ins w:id="3881" w:author="ERCOT 052926" w:date="2026-05-26T15:50:00Z" w16du:dateUtc="2026-05-26T20:50:00Z">
        <w:r w:rsidR="00800111">
          <w:rPr>
            <w:szCs w:val="20"/>
          </w:rPr>
          <w:t xml:space="preserve">calculated as the </w:t>
        </w:r>
        <w:r w:rsidR="00800111" w:rsidRPr="006C50E6">
          <w:rPr>
            <w:szCs w:val="20"/>
          </w:rPr>
          <w:t>integral (net area) of</w:t>
        </w:r>
      </w:ins>
      <w:ins w:id="3882" w:author="ERCOT 052926" w:date="2026-05-07T15:16:00Z" w16du:dateUtc="2026-05-07T20:16:00Z">
        <w:r>
          <w:rPr>
            <w:szCs w:val="20"/>
          </w:rPr>
          <w:t xml:space="preserve"> the </w:t>
        </w:r>
      </w:ins>
      <w:ins w:id="3883" w:author="ERCOT 052926" w:date="2026-05-12T14:08:00Z" w16du:dateUtc="2026-05-12T19:08:00Z">
        <w:r w:rsidR="00DB4219">
          <w:rPr>
            <w:szCs w:val="20"/>
          </w:rPr>
          <w:t>Ancillary</w:t>
        </w:r>
      </w:ins>
      <w:ins w:id="3884" w:author="ERCOT 052926" w:date="2026-05-07T15:32:00Z" w16du:dateUtc="2026-05-07T20:32:00Z">
        <w:r w:rsidR="00FA4CAE">
          <w:rPr>
            <w:szCs w:val="20"/>
          </w:rPr>
          <w:t xml:space="preserve"> Service Offer</w:t>
        </w:r>
      </w:ins>
      <w:ins w:id="3885" w:author="ERCOT 052926" w:date="2026-05-07T15:16:00Z" w16du:dateUtc="2026-05-07T20:16:00Z">
        <w:r>
          <w:rPr>
            <w:szCs w:val="20"/>
          </w:rPr>
          <w:t xml:space="preserve"> </w:t>
        </w:r>
      </w:ins>
      <w:ins w:id="3886" w:author="ERCOT 052926" w:date="2026-05-26T15:51:00Z" w16du:dateUtc="2026-05-26T20:51:00Z">
        <w:r w:rsidR="005279DF" w:rsidRPr="006C50E6">
          <w:rPr>
            <w:szCs w:val="20"/>
          </w:rPr>
          <w:t xml:space="preserve">used in Step 2 of the SCED Pricing Run, evaluated from the SCED Dispatch Run </w:t>
        </w:r>
        <w:r w:rsidR="005279DF">
          <w:rPr>
            <w:szCs w:val="20"/>
          </w:rPr>
          <w:t>Anci</w:t>
        </w:r>
      </w:ins>
      <w:ins w:id="3887" w:author="ERCOT 052926" w:date="2026-05-26T15:52:00Z" w16du:dateUtc="2026-05-26T20:52:00Z">
        <w:r w:rsidR="005279DF">
          <w:rPr>
            <w:szCs w:val="20"/>
          </w:rPr>
          <w:t>llary Service award</w:t>
        </w:r>
      </w:ins>
      <w:ins w:id="3888" w:author="ERCOT 052926" w:date="2026-05-26T15:51:00Z" w16du:dateUtc="2026-05-26T20:51:00Z">
        <w:r w:rsidR="005279DF" w:rsidRPr="006C50E6">
          <w:rPr>
            <w:szCs w:val="20"/>
          </w:rPr>
          <w:t xml:space="preserve"> to the SCED Pricing Run </w:t>
        </w:r>
      </w:ins>
      <w:ins w:id="3889" w:author="ERCOT 052926" w:date="2026-05-26T15:52:00Z" w16du:dateUtc="2026-05-26T20:52:00Z">
        <w:r w:rsidR="005279DF">
          <w:rPr>
            <w:szCs w:val="20"/>
          </w:rPr>
          <w:t>Ancillary Service award</w:t>
        </w:r>
      </w:ins>
      <w:ins w:id="3890" w:author="ERCOT 052926" w:date="2026-05-26T15:51:00Z" w16du:dateUtc="2026-05-26T20:51:00Z">
        <w:r w:rsidR="005279DF" w:rsidRPr="006C50E6">
          <w:rPr>
            <w:szCs w:val="20"/>
          </w:rPr>
          <w:t>, with respect to the zero-price line</w:t>
        </w:r>
      </w:ins>
      <w:ins w:id="3891" w:author="ERCOT 052926" w:date="2026-05-26T15:52:00Z" w16du:dateUtc="2026-05-26T20:52:00Z">
        <w:r w:rsidR="005279DF">
          <w:rPr>
            <w:szCs w:val="20"/>
          </w:rPr>
          <w:t>.</w:t>
        </w:r>
      </w:ins>
      <w:ins w:id="3892" w:author="ERCOT 052926" w:date="2026-05-07T15:39:00Z" w16du:dateUtc="2026-05-07T20:39:00Z">
        <w:r w:rsidR="008402CE">
          <w:rPr>
            <w:szCs w:val="20"/>
          </w:rPr>
          <w:t xml:space="preserve"> If the given Ancillary Service type has sub-Types, then </w:t>
        </w:r>
      </w:ins>
      <w:ins w:id="3893" w:author="ERCOT 052926" w:date="2026-05-07T15:40:00Z" w16du:dateUtc="2026-05-07T20:40:00Z">
        <w:r w:rsidR="00FB1315">
          <w:rPr>
            <w:szCs w:val="20"/>
          </w:rPr>
          <w:t>this calculation is done for each Ancillary Service sub-type and summed.</w:t>
        </w:r>
      </w:ins>
      <w:ins w:id="3894" w:author="ERCOT 052926" w:date="2026-05-26T15:49:00Z" w16du:dateUtc="2026-05-26T20:49:00Z">
        <w:r w:rsidR="00356BA0" w:rsidRPr="00356BA0">
          <w:rPr>
            <w:szCs w:val="20"/>
          </w:rPr>
          <w:t xml:space="preserve"> </w:t>
        </w:r>
      </w:ins>
    </w:p>
    <w:p w14:paraId="1D405D67" w14:textId="228551CA" w:rsidR="00976EC5" w:rsidRDefault="00E26236" w:rsidP="00E26236">
      <w:pPr>
        <w:spacing w:after="240"/>
        <w:ind w:left="720" w:hanging="720"/>
        <w:rPr>
          <w:ins w:id="3895" w:author="ERCOT 052926" w:date="2026-05-07T15:47:00Z" w16du:dateUtc="2026-05-07T20:47:00Z"/>
          <w:szCs w:val="20"/>
        </w:rPr>
      </w:pPr>
      <w:ins w:id="3896" w:author="ERCOT 052926" w:date="2026-05-07T15:44:00Z" w16du:dateUtc="2026-05-07T20:44:00Z">
        <w:r w:rsidRPr="00294A48">
          <w:rPr>
            <w:szCs w:val="20"/>
          </w:rPr>
          <w:t>(</w:t>
        </w:r>
      </w:ins>
      <w:ins w:id="3897" w:author="ERCOT 052926" w:date="2026-05-18T15:51:00Z" w16du:dateUtc="2026-05-18T20:51:00Z">
        <w:r w:rsidR="009559A3">
          <w:rPr>
            <w:szCs w:val="20"/>
          </w:rPr>
          <w:t>6</w:t>
        </w:r>
      </w:ins>
      <w:ins w:id="3898" w:author="ERCOT 052926" w:date="2026-05-07T15:44:00Z" w16du:dateUtc="2026-05-07T20:44:00Z">
        <w:r w:rsidRPr="00294A48">
          <w:rPr>
            <w:szCs w:val="20"/>
          </w:rPr>
          <w:t>)</w:t>
        </w:r>
        <w:r w:rsidRPr="00294A48">
          <w:rPr>
            <w:szCs w:val="20"/>
          </w:rPr>
          <w:tab/>
        </w:r>
      </w:ins>
      <w:ins w:id="3899" w:author="ERCOT 052926" w:date="2026-05-07T15:45:00Z" w16du:dateUtc="2026-05-07T20:45:00Z">
        <w:r w:rsidR="001F42C9">
          <w:rPr>
            <w:szCs w:val="20"/>
          </w:rPr>
          <w:t>F</w:t>
        </w:r>
      </w:ins>
      <w:ins w:id="3900" w:author="ERCOT 052926" w:date="2026-05-07T15:46:00Z" w16du:dateUtc="2026-05-07T20:46:00Z">
        <w:r w:rsidR="001F42C9">
          <w:rPr>
            <w:szCs w:val="20"/>
          </w:rPr>
          <w:t>o</w:t>
        </w:r>
      </w:ins>
      <w:ins w:id="3901" w:author="ERCOT 052926" w:date="2026-05-07T15:45:00Z" w16du:dateUtc="2026-05-07T20:45:00Z">
        <w:r w:rsidR="001F42C9">
          <w:rPr>
            <w:szCs w:val="20"/>
          </w:rPr>
          <w:t xml:space="preserve">r each SCED </w:t>
        </w:r>
      </w:ins>
      <w:ins w:id="3902" w:author="ERCOT 052926" w:date="2026-05-07T15:46:00Z" w16du:dateUtc="2026-05-07T20:46:00Z">
        <w:r w:rsidR="001F42C9">
          <w:rPr>
            <w:szCs w:val="20"/>
          </w:rPr>
          <w:t xml:space="preserve">interval, the </w:t>
        </w:r>
      </w:ins>
      <w:ins w:id="3903" w:author="ERCOT 052926" w:date="2026-05-07T15:45:00Z" w16du:dateUtc="2026-05-07T20:45:00Z">
        <w:r w:rsidR="008D3A73" w:rsidRPr="00294A48">
          <w:rPr>
            <w:szCs w:val="20"/>
          </w:rPr>
          <w:t>Reliability Deployment Indifference Payment</w:t>
        </w:r>
        <w:r w:rsidR="008D3A73">
          <w:rPr>
            <w:szCs w:val="20"/>
          </w:rPr>
          <w:t xml:space="preserve"> </w:t>
        </w:r>
        <w:r w:rsidR="002F5A65">
          <w:rPr>
            <w:szCs w:val="20"/>
          </w:rPr>
          <w:t xml:space="preserve">to a </w:t>
        </w:r>
      </w:ins>
      <w:ins w:id="3904" w:author="ERCOT 052926" w:date="2026-05-07T15:46:00Z" w16du:dateUtc="2026-05-07T20:46:00Z">
        <w:r w:rsidR="00D139BF">
          <w:rPr>
            <w:szCs w:val="20"/>
          </w:rPr>
          <w:t>Resource</w:t>
        </w:r>
      </w:ins>
      <w:ins w:id="3905" w:author="ERCOT 052926" w:date="2026-05-07T15:45:00Z" w16du:dateUtc="2026-05-07T20:45:00Z">
        <w:r w:rsidR="002F5A65">
          <w:rPr>
            <w:szCs w:val="20"/>
          </w:rPr>
          <w:t xml:space="preserve"> is </w:t>
        </w:r>
      </w:ins>
      <w:ins w:id="3906" w:author="ERCOT 052926" w:date="2026-05-07T15:46:00Z" w16du:dateUtc="2026-05-07T20:46:00Z">
        <w:r w:rsidR="001F42C9">
          <w:rPr>
            <w:szCs w:val="20"/>
          </w:rPr>
          <w:t xml:space="preserve">the </w:t>
        </w:r>
      </w:ins>
      <w:ins w:id="3907" w:author="ERCOT 052926" w:date="2026-05-07T15:52:00Z" w16du:dateUtc="2026-05-07T20:52:00Z">
        <w:r w:rsidR="00933D9E">
          <w:rPr>
            <w:szCs w:val="20"/>
          </w:rPr>
          <w:t xml:space="preserve">minimum of zero and the </w:t>
        </w:r>
      </w:ins>
      <w:ins w:id="3908" w:author="ERCOT 052926" w:date="2026-05-07T15:46:00Z" w16du:dateUtc="2026-05-07T20:46:00Z">
        <w:r w:rsidR="001F42C9">
          <w:rPr>
            <w:szCs w:val="20"/>
          </w:rPr>
          <w:t xml:space="preserve">sum of </w:t>
        </w:r>
      </w:ins>
      <w:ins w:id="3909" w:author="ERCOT 052926" w:date="2026-05-18T15:51:00Z" w16du:dateUtc="2026-05-18T20:51:00Z">
        <w:r w:rsidR="004D3346">
          <w:rPr>
            <w:szCs w:val="20"/>
          </w:rPr>
          <w:t xml:space="preserve">the energy and </w:t>
        </w:r>
        <w:r w:rsidR="009559A3">
          <w:rPr>
            <w:szCs w:val="20"/>
          </w:rPr>
          <w:t xml:space="preserve">Ancillary Service components. </w:t>
        </w:r>
      </w:ins>
    </w:p>
    <w:p w14:paraId="30D13612" w14:textId="1EC4753C" w:rsidR="007C74A7" w:rsidRPr="00294A48" w:rsidRDefault="007C74A7" w:rsidP="007C74A7">
      <w:pPr>
        <w:spacing w:after="240"/>
        <w:ind w:left="720" w:hanging="720"/>
        <w:rPr>
          <w:ins w:id="3910" w:author="ERCOT 052926" w:date="2026-05-07T15:00:00Z" w16du:dateUtc="2026-05-07T20:00:00Z"/>
          <w:szCs w:val="20"/>
        </w:rPr>
      </w:pPr>
      <w:ins w:id="3911" w:author="ERCOT 052926" w:date="2026-05-07T15:00:00Z" w16du:dateUtc="2026-05-07T20:00:00Z">
        <w:r w:rsidRPr="00294A48">
          <w:rPr>
            <w:szCs w:val="20"/>
          </w:rPr>
          <w:t>(</w:t>
        </w:r>
      </w:ins>
      <w:ins w:id="3912" w:author="ERCOT 052926" w:date="2026-05-18T15:51:00Z" w16du:dateUtc="2026-05-18T20:51:00Z">
        <w:r w:rsidR="009559A3">
          <w:rPr>
            <w:szCs w:val="20"/>
          </w:rPr>
          <w:t>7</w:t>
        </w:r>
      </w:ins>
      <w:ins w:id="3913" w:author="ERCOT 052926" w:date="2026-05-07T15:00:00Z" w16du:dateUtc="2026-05-07T20:00:00Z">
        <w:r w:rsidRPr="00294A48">
          <w:rPr>
            <w:szCs w:val="20"/>
          </w:rPr>
          <w:t>)</w:t>
        </w:r>
        <w:r w:rsidRPr="00294A48">
          <w:rPr>
            <w:szCs w:val="20"/>
          </w:rPr>
          <w:tab/>
          <w:t>The total Reliability Deployment Indifference Payment to a QSE for a given 15-minute Settlement Interval is calculated as follows:</w:t>
        </w:r>
      </w:ins>
    </w:p>
    <w:p w14:paraId="503D8D55" w14:textId="2467ABC2" w:rsidR="007C74A7" w:rsidRPr="00294A48" w:rsidRDefault="007C74A7" w:rsidP="007C74A7">
      <w:pPr>
        <w:tabs>
          <w:tab w:val="left" w:pos="2340"/>
          <w:tab w:val="left" w:pos="3420"/>
        </w:tabs>
        <w:spacing w:after="240"/>
        <w:ind w:left="3420" w:hanging="2700"/>
        <w:rPr>
          <w:ins w:id="3914" w:author="ERCOT 052926" w:date="2026-05-07T15:00:00Z" w16du:dateUtc="2026-05-07T20:00:00Z"/>
          <w:b/>
          <w:bCs/>
        </w:rPr>
      </w:pPr>
      <w:ins w:id="3915" w:author="ERCOT 052926" w:date="2026-05-07T15:00:00Z" w16du:dateUtc="2026-05-07T20:00:00Z">
        <w:r w:rsidRPr="00294A48">
          <w:t xml:space="preserve">RDIAMT </w:t>
        </w:r>
        <w:r w:rsidRPr="00294A48">
          <w:rPr>
            <w:i/>
            <w:vertAlign w:val="subscript"/>
          </w:rPr>
          <w:t>q</w:t>
        </w:r>
      </w:ins>
      <w:ins w:id="3916" w:author="ERCOT 052926" w:date="2026-05-15T15:55:00Z" w16du:dateUtc="2026-05-15T20:55:00Z">
        <w:r w:rsidR="00813C86">
          <w:rPr>
            <w:i/>
            <w:vertAlign w:val="subscript"/>
          </w:rPr>
          <w:t>,</w:t>
        </w:r>
      </w:ins>
      <w:ins w:id="3917" w:author="ERCOT 052926" w:date="2026-05-27T15:57:00Z" w16du:dateUtc="2026-05-27T20:57:00Z">
        <w:r w:rsidR="002C5377">
          <w:rPr>
            <w:i/>
            <w:vertAlign w:val="subscript"/>
          </w:rPr>
          <w:t xml:space="preserve"> </w:t>
        </w:r>
      </w:ins>
      <w:ins w:id="3918" w:author="ERCOT 052926" w:date="2026-05-15T15:55:00Z" w16du:dateUtc="2026-05-15T20:55:00Z">
        <w:r w:rsidR="00813C86">
          <w:rPr>
            <w:i/>
            <w:vertAlign w:val="subscript"/>
          </w:rPr>
          <w:t>i</w:t>
        </w:r>
      </w:ins>
      <w:ins w:id="3919" w:author="ERCOT 052926" w:date="2026-05-07T15:00:00Z" w16du:dateUtc="2026-05-07T20:00:00Z">
        <w:r w:rsidRPr="00294A48">
          <w:tab/>
          <w:t>=</w:t>
        </w:r>
        <w:r w:rsidRPr="00294A48">
          <w:tab/>
        </w:r>
      </w:ins>
      <w:ins w:id="3920" w:author="ERCOT 052926" w:date="2026-05-07T15:00:00Z" w16du:dateUtc="2026-05-07T20:00:00Z">
        <w:r w:rsidRPr="00294A48">
          <w:rPr>
            <w:position w:val="-18"/>
          </w:rPr>
          <w:object w:dxaOrig="225" w:dyaOrig="420" w14:anchorId="107342AA">
            <v:shape id="_x0000_i1168" type="#_x0000_t75" style="width:14.4pt;height:21.6pt" o:ole="">
              <v:imagedata r:id="rId194" o:title=""/>
            </v:shape>
            <o:OLEObject Type="Embed" ProgID="Equation.3" ShapeID="_x0000_i1168" DrawAspect="Content" ObjectID="_1842180365" r:id="rId195"/>
          </w:object>
        </w:r>
      </w:ins>
      <w:ins w:id="3921" w:author="ERCOT 052926" w:date="2026-05-07T15:00:00Z" w16du:dateUtc="2026-05-07T20:00:00Z">
        <w:r w:rsidRPr="00294A48">
          <w:t xml:space="preserve">  </w:t>
        </w:r>
      </w:ins>
      <w:ins w:id="3922" w:author="ERCOT 052926" w:date="2026-05-15T15:51:00Z" w16du:dateUtc="2026-05-15T20:51:00Z">
        <w:r w:rsidR="00EE11B7">
          <w:t>(</w:t>
        </w:r>
      </w:ins>
      <w:ins w:id="3923" w:author="ERCOT 052926" w:date="2026-05-07T15:00:00Z" w16du:dateUtc="2026-05-07T20:00:00Z">
        <w:r w:rsidRPr="00294A48">
          <w:t>RDIG</w:t>
        </w:r>
      </w:ins>
      <w:ins w:id="3924" w:author="ERCOT 052926" w:date="2026-05-08T14:57:00Z" w16du:dateUtc="2026-05-08T19:57:00Z">
        <w:r w:rsidR="000F502E">
          <w:t>A</w:t>
        </w:r>
      </w:ins>
      <w:ins w:id="3925" w:author="ERCOT 052926" w:date="2026-05-07T15:00:00Z" w16du:dateUtc="2026-05-07T20:00:00Z">
        <w:r w:rsidRPr="00294A48">
          <w:rPr>
            <w:i/>
            <w:vertAlign w:val="subscript"/>
          </w:rPr>
          <w:t xml:space="preserve"> q,</w:t>
        </w:r>
      </w:ins>
      <w:ins w:id="3926" w:author="ERCOT 052926" w:date="2026-05-27T15:57:00Z" w16du:dateUtc="2026-05-27T20:57:00Z">
        <w:r w:rsidR="002C5377">
          <w:rPr>
            <w:i/>
            <w:vertAlign w:val="subscript"/>
          </w:rPr>
          <w:t xml:space="preserve"> </w:t>
        </w:r>
      </w:ins>
      <w:ins w:id="3927" w:author="ERCOT 052926" w:date="2026-05-07T15:00:00Z" w16du:dateUtc="2026-05-07T20:00:00Z">
        <w:r w:rsidRPr="00294A48">
          <w:rPr>
            <w:i/>
            <w:vertAlign w:val="subscript"/>
          </w:rPr>
          <w:t>r</w:t>
        </w:r>
      </w:ins>
      <w:ins w:id="3928" w:author="ERCOT 052926" w:date="2026-05-15T15:54:00Z" w16du:dateUtc="2026-05-15T20:54:00Z">
        <w:r w:rsidR="00813C86">
          <w:rPr>
            <w:i/>
            <w:vertAlign w:val="subscript"/>
          </w:rPr>
          <w:t>,</w:t>
        </w:r>
      </w:ins>
      <w:ins w:id="3929" w:author="ERCOT 052926" w:date="2026-05-27T15:57:00Z" w16du:dateUtc="2026-05-27T20:57:00Z">
        <w:r w:rsidR="002C5377">
          <w:rPr>
            <w:i/>
            <w:vertAlign w:val="subscript"/>
          </w:rPr>
          <w:t xml:space="preserve"> </w:t>
        </w:r>
      </w:ins>
      <w:ins w:id="3930" w:author="ERCOT 052926" w:date="2026-05-15T15:54:00Z" w16du:dateUtc="2026-05-15T20:54:00Z">
        <w:r w:rsidR="00813C86">
          <w:rPr>
            <w:i/>
            <w:vertAlign w:val="subscript"/>
          </w:rPr>
          <w:t>i</w:t>
        </w:r>
      </w:ins>
      <w:ins w:id="3931" w:author="ERCOT 052926" w:date="2026-05-07T15:00:00Z" w16du:dateUtc="2026-05-07T20:00:00Z">
        <w:r w:rsidRPr="00294A48">
          <w:t xml:space="preserve"> + RDI</w:t>
        </w:r>
        <w:r>
          <w:t>E</w:t>
        </w:r>
      </w:ins>
      <w:ins w:id="3932" w:author="ERCOT 052926" w:date="2026-05-08T14:57:00Z" w16du:dateUtc="2026-05-08T19:57:00Z">
        <w:r w:rsidR="000F502E">
          <w:t>A</w:t>
        </w:r>
      </w:ins>
      <w:ins w:id="3933" w:author="ERCOT 052926" w:date="2026-05-07T15:00:00Z" w16du:dateUtc="2026-05-07T20:00:00Z">
        <w:r w:rsidRPr="00294A48">
          <w:t xml:space="preserve"> </w:t>
        </w:r>
        <w:r w:rsidRPr="00294A48">
          <w:rPr>
            <w:i/>
            <w:vertAlign w:val="subscript"/>
          </w:rPr>
          <w:t>q,</w:t>
        </w:r>
      </w:ins>
      <w:ins w:id="3934" w:author="ERCOT 052926" w:date="2026-05-27T15:57:00Z" w16du:dateUtc="2026-05-27T20:57:00Z">
        <w:r w:rsidR="002C5377">
          <w:rPr>
            <w:i/>
            <w:vertAlign w:val="subscript"/>
          </w:rPr>
          <w:t xml:space="preserve"> </w:t>
        </w:r>
      </w:ins>
      <w:ins w:id="3935" w:author="ERCOT 052926" w:date="2026-05-07T15:00:00Z" w16du:dateUtc="2026-05-07T20:00:00Z">
        <w:r w:rsidRPr="00294A48">
          <w:rPr>
            <w:i/>
            <w:vertAlign w:val="subscript"/>
          </w:rPr>
          <w:t>r</w:t>
        </w:r>
      </w:ins>
      <w:ins w:id="3936" w:author="ERCOT 052926" w:date="2026-05-15T15:54:00Z" w16du:dateUtc="2026-05-15T20:54:00Z">
        <w:r w:rsidR="00813C86">
          <w:rPr>
            <w:i/>
            <w:vertAlign w:val="subscript"/>
          </w:rPr>
          <w:t>,</w:t>
        </w:r>
      </w:ins>
      <w:ins w:id="3937" w:author="ERCOT 052926" w:date="2026-05-27T15:57:00Z" w16du:dateUtc="2026-05-27T20:57:00Z">
        <w:r w:rsidR="002C5377">
          <w:rPr>
            <w:i/>
            <w:vertAlign w:val="subscript"/>
          </w:rPr>
          <w:t xml:space="preserve"> </w:t>
        </w:r>
      </w:ins>
      <w:ins w:id="3938" w:author="ERCOT 052926" w:date="2026-05-15T15:55:00Z" w16du:dateUtc="2026-05-15T20:55:00Z">
        <w:r w:rsidR="00813C86">
          <w:rPr>
            <w:i/>
            <w:vertAlign w:val="subscript"/>
          </w:rPr>
          <w:t>i</w:t>
        </w:r>
      </w:ins>
      <w:ins w:id="3939" w:author="ERCOT 052926" w:date="2026-05-07T15:00:00Z" w16du:dateUtc="2026-05-07T20:00:00Z">
        <w:r w:rsidRPr="00294A48">
          <w:t xml:space="preserve"> + RDIL</w:t>
        </w:r>
      </w:ins>
      <w:ins w:id="3940" w:author="ERCOT 052926" w:date="2026-05-08T14:58:00Z" w16du:dateUtc="2026-05-08T19:58:00Z">
        <w:r w:rsidR="007C0D16">
          <w:t>A</w:t>
        </w:r>
      </w:ins>
      <w:ins w:id="3941" w:author="ERCOT 052926" w:date="2026-05-07T15:00:00Z" w16du:dateUtc="2026-05-07T20:00:00Z">
        <w:r w:rsidRPr="00294A48">
          <w:t xml:space="preserve"> </w:t>
        </w:r>
        <w:r w:rsidRPr="00294A48">
          <w:rPr>
            <w:i/>
            <w:vertAlign w:val="subscript"/>
          </w:rPr>
          <w:t>q,</w:t>
        </w:r>
      </w:ins>
      <w:ins w:id="3942" w:author="ERCOT 052926" w:date="2026-05-27T15:57:00Z" w16du:dateUtc="2026-05-27T20:57:00Z">
        <w:r w:rsidR="002C5377">
          <w:rPr>
            <w:i/>
            <w:vertAlign w:val="subscript"/>
          </w:rPr>
          <w:t xml:space="preserve"> </w:t>
        </w:r>
      </w:ins>
      <w:ins w:id="3943" w:author="ERCOT 052926" w:date="2026-05-07T15:00:00Z" w16du:dateUtc="2026-05-07T20:00:00Z">
        <w:r w:rsidRPr="00294A48">
          <w:rPr>
            <w:i/>
            <w:vertAlign w:val="subscript"/>
          </w:rPr>
          <w:t>r</w:t>
        </w:r>
      </w:ins>
      <w:ins w:id="3944" w:author="ERCOT 052926" w:date="2026-05-15T15:55:00Z" w16du:dateUtc="2026-05-15T20:55:00Z">
        <w:r w:rsidR="00813C86">
          <w:rPr>
            <w:i/>
            <w:vertAlign w:val="subscript"/>
          </w:rPr>
          <w:t>,</w:t>
        </w:r>
      </w:ins>
      <w:ins w:id="3945" w:author="ERCOT 052926" w:date="2026-05-27T15:57:00Z" w16du:dateUtc="2026-05-27T20:57:00Z">
        <w:r w:rsidR="002C5377">
          <w:rPr>
            <w:i/>
            <w:vertAlign w:val="subscript"/>
          </w:rPr>
          <w:t xml:space="preserve"> </w:t>
        </w:r>
      </w:ins>
      <w:ins w:id="3946" w:author="ERCOT 052926" w:date="2026-05-15T15:55:00Z" w16du:dateUtc="2026-05-15T20:55:00Z">
        <w:r w:rsidR="00813C86">
          <w:rPr>
            <w:i/>
            <w:vertAlign w:val="subscript"/>
          </w:rPr>
          <w:t>i</w:t>
        </w:r>
      </w:ins>
      <w:ins w:id="3947" w:author="ERCOT 052926" w:date="2026-05-15T15:51:00Z" w16du:dateUtc="2026-05-15T20:51:00Z">
        <w:r w:rsidR="00EE11B7">
          <w:t>)</w:t>
        </w:r>
      </w:ins>
    </w:p>
    <w:p w14:paraId="7C678C38" w14:textId="77777777" w:rsidR="002F7C7C" w:rsidRPr="00294A48" w:rsidRDefault="002F7C7C" w:rsidP="002F7C7C">
      <w:pPr>
        <w:spacing w:after="240"/>
        <w:rPr>
          <w:ins w:id="3948" w:author="ERCOT 052926" w:date="2026-05-27T15:00:00Z" w16du:dateUtc="2026-05-27T20:00:00Z"/>
          <w:iCs/>
          <w:szCs w:val="20"/>
        </w:rPr>
      </w:pPr>
      <w:ins w:id="3949" w:author="ERCOT 052926" w:date="2026-05-27T15:00:00Z" w16du:dateUtc="2026-05-27T20:00:00Z">
        <w:r w:rsidRPr="00294A48">
          <w:rPr>
            <w:iCs/>
            <w:szCs w:val="20"/>
          </w:rPr>
          <w:t>Where:</w:t>
        </w:r>
      </w:ins>
    </w:p>
    <w:p w14:paraId="2B7B450B" w14:textId="77777777" w:rsidR="002F7C7C" w:rsidRPr="00294A48" w:rsidRDefault="002F7C7C" w:rsidP="002F7C7C">
      <w:pPr>
        <w:spacing w:after="240"/>
        <w:ind w:leftChars="300" w:left="720" w:firstLine="1"/>
        <w:rPr>
          <w:ins w:id="3950" w:author="ERCOT 052926" w:date="2026-05-27T15:00:00Z" w16du:dateUtc="2026-05-27T20:00:00Z"/>
          <w:szCs w:val="20"/>
        </w:rPr>
      </w:pPr>
      <w:ins w:id="3951" w:author="ERCOT 052926" w:date="2026-05-27T15:00:00Z" w16du:dateUtc="2026-05-27T20:00:00Z">
        <w:r w:rsidRPr="00294A48">
          <w:rPr>
            <w:szCs w:val="20"/>
          </w:rPr>
          <w:t>For a Generation Resource:</w:t>
        </w:r>
      </w:ins>
    </w:p>
    <w:p w14:paraId="331484D9" w14:textId="3259C145" w:rsidR="002F7C7C" w:rsidRPr="00294A48" w:rsidRDefault="002F7C7C" w:rsidP="002F7C7C">
      <w:pPr>
        <w:tabs>
          <w:tab w:val="left" w:pos="2340"/>
          <w:tab w:val="left" w:pos="3420"/>
        </w:tabs>
        <w:spacing w:after="240"/>
        <w:ind w:left="3420" w:hanging="2700"/>
        <w:rPr>
          <w:ins w:id="3952" w:author="ERCOT 052926" w:date="2026-05-27T15:00:00Z" w16du:dateUtc="2026-05-27T20:00:00Z"/>
        </w:rPr>
      </w:pPr>
      <w:ins w:id="3953" w:author="ERCOT 052926" w:date="2026-05-27T15:00:00Z" w16du:dateUtc="2026-05-27T20:00:00Z">
        <w:r w:rsidRPr="00294A48">
          <w:t>RDIG</w:t>
        </w:r>
        <w:r>
          <w:t>A</w:t>
        </w:r>
        <w:r w:rsidRPr="00294A48">
          <w:rPr>
            <w:i/>
            <w:vertAlign w:val="subscript"/>
          </w:rPr>
          <w:t xml:space="preserve"> q,</w:t>
        </w:r>
      </w:ins>
      <w:ins w:id="3954" w:author="ERCOT 052926" w:date="2026-05-27T15:57:00Z" w16du:dateUtc="2026-05-27T20:57:00Z">
        <w:r w:rsidR="002C5377">
          <w:rPr>
            <w:i/>
            <w:vertAlign w:val="subscript"/>
          </w:rPr>
          <w:t xml:space="preserve"> </w:t>
        </w:r>
      </w:ins>
      <w:ins w:id="3955" w:author="ERCOT 052926" w:date="2026-05-27T15:00:00Z" w16du:dateUtc="2026-05-27T20:00:00Z">
        <w:r w:rsidRPr="00294A48">
          <w:rPr>
            <w:i/>
            <w:vertAlign w:val="subscript"/>
          </w:rPr>
          <w:t>r</w:t>
        </w:r>
        <w:r>
          <w:rPr>
            <w:i/>
            <w:vertAlign w:val="subscript"/>
          </w:rPr>
          <w:t>,</w:t>
        </w:r>
      </w:ins>
      <w:ins w:id="3956" w:author="ERCOT 052926" w:date="2026-05-27T15:57:00Z" w16du:dateUtc="2026-05-27T20:57:00Z">
        <w:r w:rsidR="002C5377">
          <w:rPr>
            <w:i/>
            <w:vertAlign w:val="subscript"/>
          </w:rPr>
          <w:t xml:space="preserve"> </w:t>
        </w:r>
      </w:ins>
      <w:ins w:id="3957" w:author="ERCOT 052926" w:date="2026-05-27T15:00:00Z" w16du:dateUtc="2026-05-27T20:00:00Z">
        <w:r>
          <w:rPr>
            <w:i/>
            <w:vertAlign w:val="subscript"/>
          </w:rPr>
          <w:t>i</w:t>
        </w:r>
        <w:r w:rsidRPr="00294A48">
          <w:t xml:space="preserve">  </w:t>
        </w:r>
        <w:r w:rsidRPr="00294A48">
          <w:tab/>
          <w:t xml:space="preserve">= </w:t>
        </w:r>
      </w:ins>
      <w:ins w:id="3958" w:author="ERCOT 052926" w:date="2026-05-27T15:00:00Z" w16du:dateUtc="2026-05-27T20:00:00Z">
        <w:r w:rsidRPr="0013396E">
          <w:rPr>
            <w:bCs/>
            <w:position w:val="-22"/>
          </w:rPr>
          <w:object w:dxaOrig="225" w:dyaOrig="450" w14:anchorId="5D7B26A6">
            <v:shape id="_x0000_i1169" type="#_x0000_t75" style="width:14.4pt;height:21.6pt" o:ole="">
              <v:imagedata r:id="rId196" o:title=""/>
            </v:shape>
            <o:OLEObject Type="Embed" ProgID="Equation.3" ShapeID="_x0000_i1169" DrawAspect="Content" ObjectID="_1842180366" r:id="rId197"/>
          </w:object>
        </w:r>
      </w:ins>
      <w:ins w:id="3959" w:author="ERCOT 052926" w:date="2026-05-27T15:00:00Z" w16du:dateUtc="2026-05-27T20:00:00Z">
        <w:r>
          <w:t xml:space="preserve"> (</w:t>
        </w:r>
        <w:r w:rsidRPr="00294A48">
          <w:t>M</w:t>
        </w:r>
        <w:r>
          <w:t>in</w:t>
        </w:r>
        <w:r w:rsidRPr="00294A48">
          <w:t xml:space="preserve"> (0, RDIG</w:t>
        </w:r>
        <w:r>
          <w:t>E</w:t>
        </w:r>
        <w:r w:rsidRPr="00E51636">
          <w:rPr>
            <w:i/>
            <w:vertAlign w:val="subscript"/>
          </w:rPr>
          <w:t xml:space="preserve"> </w:t>
        </w:r>
        <w:r w:rsidRPr="00294A48">
          <w:rPr>
            <w:i/>
            <w:vertAlign w:val="subscript"/>
          </w:rPr>
          <w:t>r</w:t>
        </w:r>
      </w:ins>
      <w:ins w:id="3960" w:author="ERCOT 052926" w:date="2026-05-27T15:57:00Z" w16du:dateUtc="2026-05-27T20:57:00Z">
        <w:r w:rsidR="002C5377">
          <w:rPr>
            <w:i/>
            <w:vertAlign w:val="subscript"/>
          </w:rPr>
          <w:t xml:space="preserve"> </w:t>
        </w:r>
      </w:ins>
      <w:ins w:id="3961" w:author="ERCOT 052926" w:date="2026-05-27T15:00:00Z" w16du:dateUtc="2026-05-27T20:00:00Z">
        <w:r>
          <w:rPr>
            <w:i/>
            <w:vertAlign w:val="subscript"/>
          </w:rPr>
          <w:t>,y</w:t>
        </w:r>
        <w:r w:rsidRPr="00294A48">
          <w:t xml:space="preserve"> </w:t>
        </w:r>
        <w:r>
          <w:t>+ RDIAS</w:t>
        </w:r>
        <w:r w:rsidRPr="00E51636">
          <w:rPr>
            <w:i/>
            <w:vertAlign w:val="subscript"/>
          </w:rPr>
          <w:t xml:space="preserve"> </w:t>
        </w:r>
        <w:r w:rsidRPr="00294A48">
          <w:rPr>
            <w:i/>
            <w:vertAlign w:val="subscript"/>
          </w:rPr>
          <w:t>r</w:t>
        </w:r>
        <w:r>
          <w:rPr>
            <w:i/>
            <w:vertAlign w:val="subscript"/>
          </w:rPr>
          <w:t>,</w:t>
        </w:r>
      </w:ins>
      <w:ins w:id="3962" w:author="ERCOT 052926" w:date="2026-05-27T15:57:00Z" w16du:dateUtc="2026-05-27T20:57:00Z">
        <w:r w:rsidR="002C5377">
          <w:rPr>
            <w:i/>
            <w:vertAlign w:val="subscript"/>
          </w:rPr>
          <w:t xml:space="preserve"> </w:t>
        </w:r>
      </w:ins>
      <w:ins w:id="3963" w:author="ERCOT 052926" w:date="2026-05-27T15:00:00Z" w16du:dateUtc="2026-05-27T20:00:00Z">
        <w:r>
          <w:rPr>
            <w:i/>
            <w:vertAlign w:val="subscript"/>
          </w:rPr>
          <w:t>y</w:t>
        </w:r>
        <w:r>
          <w:t>))</w:t>
        </w:r>
        <w:r w:rsidRPr="00294A48">
          <w:t xml:space="preserve"> </w:t>
        </w:r>
      </w:ins>
    </w:p>
    <w:p w14:paraId="3539481B" w14:textId="71DF7939" w:rsidR="002F7C7C" w:rsidRDefault="002F7C7C" w:rsidP="002F7C7C">
      <w:pPr>
        <w:tabs>
          <w:tab w:val="left" w:pos="2340"/>
          <w:tab w:val="left" w:pos="3420"/>
        </w:tabs>
        <w:spacing w:after="240"/>
        <w:ind w:left="3420" w:hanging="2700"/>
        <w:rPr>
          <w:ins w:id="3964" w:author="ERCOT 052926" w:date="2026-05-27T15:00:00Z" w16du:dateUtc="2026-05-27T20:00:00Z"/>
          <w:iCs/>
        </w:rPr>
      </w:pPr>
      <w:ins w:id="3965" w:author="ERCOT 052926" w:date="2026-05-27T15:00:00Z" w16du:dateUtc="2026-05-27T20:00:00Z">
        <w:r w:rsidRPr="00294A48">
          <w:t>RDIG</w:t>
        </w:r>
        <w:r>
          <w:t>E</w:t>
        </w:r>
        <w:r w:rsidRPr="00294A48">
          <w:rPr>
            <w:i/>
            <w:vertAlign w:val="subscript"/>
          </w:rPr>
          <w:t xml:space="preserve"> r</w:t>
        </w:r>
        <w:r>
          <w:rPr>
            <w:i/>
            <w:vertAlign w:val="subscript"/>
          </w:rPr>
          <w:t>,</w:t>
        </w:r>
      </w:ins>
      <w:ins w:id="3966" w:author="ERCOT 052926" w:date="2026-05-27T15:57:00Z" w16du:dateUtc="2026-05-27T20:57:00Z">
        <w:r w:rsidR="002C5377">
          <w:rPr>
            <w:i/>
            <w:vertAlign w:val="subscript"/>
          </w:rPr>
          <w:t xml:space="preserve"> </w:t>
        </w:r>
      </w:ins>
      <w:ins w:id="3967" w:author="ERCOT 052926" w:date="2026-05-27T15:00:00Z" w16du:dateUtc="2026-05-27T20:00:00Z">
        <w:r>
          <w:rPr>
            <w:i/>
            <w:vertAlign w:val="subscript"/>
          </w:rPr>
          <w:t>y</w:t>
        </w:r>
        <w:r w:rsidRPr="00294A48">
          <w:t xml:space="preserve">  </w:t>
        </w:r>
        <w:r w:rsidRPr="00294A48">
          <w:tab/>
          <w:t>=</w:t>
        </w:r>
        <w:r>
          <w:t xml:space="preserve"> (-1) * Max (-$251, PRRTLMP</w:t>
        </w:r>
        <w:r w:rsidRPr="0003207E">
          <w:rPr>
            <w:i/>
            <w:vertAlign w:val="subscript"/>
          </w:rPr>
          <w:t xml:space="preserve"> </w:t>
        </w:r>
        <w:r>
          <w:rPr>
            <w:i/>
            <w:vertAlign w:val="subscript"/>
          </w:rPr>
          <w:t>p,</w:t>
        </w:r>
      </w:ins>
      <w:ins w:id="3968" w:author="ERCOT 052926" w:date="2026-05-27T15:58:00Z" w16du:dateUtc="2026-05-27T20:58:00Z">
        <w:r w:rsidR="002C5377">
          <w:rPr>
            <w:i/>
            <w:vertAlign w:val="subscript"/>
          </w:rPr>
          <w:t xml:space="preserve"> </w:t>
        </w:r>
      </w:ins>
      <w:ins w:id="3969" w:author="ERCOT 052926" w:date="2026-05-27T15:00:00Z" w16du:dateUtc="2026-05-27T20:00:00Z">
        <w:r>
          <w:rPr>
            <w:i/>
            <w:vertAlign w:val="subscript"/>
          </w:rPr>
          <w:t>r,</w:t>
        </w:r>
      </w:ins>
      <w:ins w:id="3970" w:author="ERCOT 052926" w:date="2026-05-27T15:58:00Z" w16du:dateUtc="2026-05-27T20:58:00Z">
        <w:r w:rsidR="002C5377">
          <w:rPr>
            <w:i/>
            <w:vertAlign w:val="subscript"/>
          </w:rPr>
          <w:t xml:space="preserve"> </w:t>
        </w:r>
      </w:ins>
      <w:ins w:id="3971" w:author="ERCOT 052926" w:date="2026-05-27T15:00:00Z" w16du:dateUtc="2026-05-27T20:00:00Z">
        <w:r>
          <w:rPr>
            <w:i/>
            <w:vertAlign w:val="subscript"/>
          </w:rPr>
          <w:t>y</w:t>
        </w:r>
        <w:r>
          <w:t>) * (PRBP</w:t>
        </w:r>
        <w:r w:rsidRPr="0003207E">
          <w:rPr>
            <w:i/>
            <w:vertAlign w:val="subscript"/>
          </w:rPr>
          <w:t xml:space="preserve"> </w:t>
        </w:r>
        <w:r w:rsidRPr="00294A48">
          <w:rPr>
            <w:i/>
            <w:vertAlign w:val="subscript"/>
          </w:rPr>
          <w:t>r</w:t>
        </w:r>
        <w:r>
          <w:rPr>
            <w:i/>
            <w:vertAlign w:val="subscript"/>
          </w:rPr>
          <w:t>,</w:t>
        </w:r>
      </w:ins>
      <w:ins w:id="3972" w:author="ERCOT 052926" w:date="2026-05-27T15:58:00Z" w16du:dateUtc="2026-05-27T20:58:00Z">
        <w:r w:rsidR="002C5377">
          <w:rPr>
            <w:i/>
            <w:vertAlign w:val="subscript"/>
          </w:rPr>
          <w:t xml:space="preserve"> </w:t>
        </w:r>
      </w:ins>
      <w:ins w:id="3973" w:author="ERCOT 052926" w:date="2026-05-27T15:00:00Z" w16du:dateUtc="2026-05-27T20:00:00Z">
        <w:r>
          <w:rPr>
            <w:i/>
            <w:vertAlign w:val="subscript"/>
          </w:rPr>
          <w:t>y</w:t>
        </w:r>
        <w:r>
          <w:t xml:space="preserve"> – BP</w:t>
        </w:r>
        <w:r w:rsidRPr="0003207E">
          <w:rPr>
            <w:i/>
            <w:vertAlign w:val="subscript"/>
          </w:rPr>
          <w:t xml:space="preserve"> </w:t>
        </w:r>
        <w:r w:rsidRPr="00294A48">
          <w:rPr>
            <w:i/>
            <w:vertAlign w:val="subscript"/>
          </w:rPr>
          <w:t>r</w:t>
        </w:r>
        <w:r>
          <w:rPr>
            <w:i/>
            <w:vertAlign w:val="subscript"/>
          </w:rPr>
          <w:t>,</w:t>
        </w:r>
      </w:ins>
      <w:ins w:id="3974" w:author="ERCOT 052926" w:date="2026-05-27T15:58:00Z" w16du:dateUtc="2026-05-27T20:58:00Z">
        <w:r w:rsidR="002C5377">
          <w:rPr>
            <w:i/>
            <w:vertAlign w:val="subscript"/>
          </w:rPr>
          <w:t xml:space="preserve"> </w:t>
        </w:r>
      </w:ins>
      <w:ins w:id="3975" w:author="ERCOT 052926" w:date="2026-05-27T15:00:00Z" w16du:dateUtc="2026-05-27T20:00:00Z">
        <w:r>
          <w:rPr>
            <w:i/>
            <w:vertAlign w:val="subscript"/>
          </w:rPr>
          <w:t>y</w:t>
        </w:r>
        <w:r>
          <w:rPr>
            <w:iCs/>
          </w:rPr>
          <w:t>) *</w:t>
        </w:r>
        <w:r w:rsidRPr="0003207E">
          <w:rPr>
            <w:b/>
            <w:bCs/>
          </w:rPr>
          <w:t xml:space="preserve"> </w:t>
        </w:r>
        <w:r w:rsidRPr="00282F64">
          <w:t xml:space="preserve">TLMP </w:t>
        </w:r>
        <w:r w:rsidRPr="00D170F5">
          <w:rPr>
            <w:i/>
            <w:vertAlign w:val="subscript"/>
          </w:rPr>
          <w:t>y</w:t>
        </w:r>
        <w:r>
          <w:rPr>
            <w:iCs/>
          </w:rPr>
          <w:t xml:space="preserve"> </w:t>
        </w:r>
      </w:ins>
    </w:p>
    <w:p w14:paraId="71901463" w14:textId="15656052" w:rsidR="002F7C7C" w:rsidRPr="0003207E" w:rsidRDefault="002F7C7C" w:rsidP="002F7C7C">
      <w:pPr>
        <w:tabs>
          <w:tab w:val="left" w:pos="2340"/>
          <w:tab w:val="left" w:pos="3420"/>
        </w:tabs>
        <w:spacing w:after="240"/>
        <w:ind w:left="5580" w:hanging="2700"/>
        <w:rPr>
          <w:ins w:id="3976" w:author="ERCOT 052926" w:date="2026-05-27T15:00:00Z" w16du:dateUtc="2026-05-27T20:00:00Z"/>
          <w:iCs/>
        </w:rPr>
      </w:pPr>
      <w:ins w:id="3977" w:author="ERCOT 052926" w:date="2026-05-27T15:00:00Z" w16du:dateUtc="2026-05-27T20:00:00Z">
        <w:r>
          <w:rPr>
            <w:b/>
            <w:bCs/>
          </w:rPr>
          <w:t xml:space="preserve">+ </w:t>
        </w:r>
        <w:r w:rsidRPr="008363F1">
          <w:t>EOCAREA</w:t>
        </w:r>
      </w:ins>
      <w:ins w:id="3978" w:author="ERCOT 052926" w:date="2026-05-27T15:58:00Z" w16du:dateUtc="2026-05-27T20:58:00Z">
        <w:r w:rsidR="002C5377">
          <w:t xml:space="preserve"> </w:t>
        </w:r>
      </w:ins>
      <w:ins w:id="3979" w:author="ERCOT 052926" w:date="2026-05-27T15:00:00Z" w16du:dateUtc="2026-05-27T20:00:00Z">
        <w:r>
          <w:rPr>
            <w:i/>
            <w:iCs/>
            <w:vertAlign w:val="subscript"/>
          </w:rPr>
          <w:t>r,</w:t>
        </w:r>
      </w:ins>
      <w:ins w:id="3980" w:author="ERCOT 052926" w:date="2026-05-27T15:58:00Z" w16du:dateUtc="2026-05-27T20:58:00Z">
        <w:r w:rsidR="002C5377">
          <w:rPr>
            <w:i/>
            <w:iCs/>
            <w:vertAlign w:val="subscript"/>
          </w:rPr>
          <w:t xml:space="preserve"> </w:t>
        </w:r>
      </w:ins>
      <w:ins w:id="3981" w:author="ERCOT 052926" w:date="2026-05-27T15:00:00Z" w16du:dateUtc="2026-05-27T20:00:00Z">
        <w:r>
          <w:rPr>
            <w:i/>
            <w:vertAlign w:val="subscript"/>
          </w:rPr>
          <w:t>BP to PRBP,</w:t>
        </w:r>
      </w:ins>
      <w:ins w:id="3982" w:author="ERCOT 052926" w:date="2026-05-27T15:58:00Z" w16du:dateUtc="2026-05-27T20:58:00Z">
        <w:r w:rsidR="002C5377">
          <w:rPr>
            <w:i/>
            <w:vertAlign w:val="subscript"/>
          </w:rPr>
          <w:t xml:space="preserve"> </w:t>
        </w:r>
      </w:ins>
      <w:ins w:id="3983" w:author="ERCOT 052926" w:date="2026-05-27T15:00:00Z" w16du:dateUtc="2026-05-27T20:00:00Z">
        <w:r>
          <w:rPr>
            <w:i/>
            <w:vertAlign w:val="subscript"/>
          </w:rPr>
          <w:t>y</w:t>
        </w:r>
        <w:r>
          <w:rPr>
            <w:iCs/>
          </w:rPr>
          <w:t xml:space="preserve"> * </w:t>
        </w:r>
        <w:r w:rsidRPr="00282F64">
          <w:t xml:space="preserve">TLMP </w:t>
        </w:r>
        <w:r w:rsidRPr="00D170F5">
          <w:rPr>
            <w:i/>
            <w:vertAlign w:val="subscript"/>
          </w:rPr>
          <w:t>y</w:t>
        </w:r>
      </w:ins>
    </w:p>
    <w:p w14:paraId="3F6B1F56" w14:textId="77777777" w:rsidR="002F7C7C" w:rsidRPr="00294A48" w:rsidRDefault="002F7C7C" w:rsidP="002F7C7C">
      <w:pPr>
        <w:tabs>
          <w:tab w:val="left" w:pos="2340"/>
          <w:tab w:val="left" w:pos="3420"/>
        </w:tabs>
        <w:spacing w:after="240"/>
        <w:ind w:left="3420" w:hanging="2700"/>
        <w:rPr>
          <w:ins w:id="3984" w:author="ERCOT 052926" w:date="2026-05-27T15:00:00Z" w16du:dateUtc="2026-05-27T20:00:00Z"/>
        </w:rPr>
      </w:pPr>
      <w:ins w:id="3985" w:author="ERCOT 052926" w:date="2026-05-27T15:00:00Z" w16du:dateUtc="2026-05-27T20:00:00Z">
        <w:r w:rsidRPr="00294A48">
          <w:t>For a</w:t>
        </w:r>
        <w:r>
          <w:t>n</w:t>
        </w:r>
        <w:r w:rsidRPr="00294A48">
          <w:t xml:space="preserve"> </w:t>
        </w:r>
        <w:r>
          <w:t>Energy Storage Resource</w:t>
        </w:r>
        <w:r w:rsidRPr="00294A48">
          <w:t>:</w:t>
        </w:r>
      </w:ins>
    </w:p>
    <w:p w14:paraId="0B9E0C5F" w14:textId="38E1D9DF" w:rsidR="002F7C7C" w:rsidRPr="00294A48" w:rsidRDefault="002F7C7C" w:rsidP="002F7C7C">
      <w:pPr>
        <w:tabs>
          <w:tab w:val="left" w:pos="2340"/>
          <w:tab w:val="left" w:pos="3420"/>
        </w:tabs>
        <w:spacing w:after="240"/>
        <w:ind w:left="3420" w:hanging="2700"/>
        <w:rPr>
          <w:ins w:id="3986" w:author="ERCOT 052926" w:date="2026-05-27T15:00:00Z" w16du:dateUtc="2026-05-27T20:00:00Z"/>
        </w:rPr>
      </w:pPr>
      <w:ins w:id="3987" w:author="ERCOT 052926" w:date="2026-05-27T15:00:00Z" w16du:dateUtc="2026-05-27T20:00:00Z">
        <w:r w:rsidRPr="00294A48">
          <w:t>RDI</w:t>
        </w:r>
        <w:r>
          <w:t>EA</w:t>
        </w:r>
        <w:r w:rsidRPr="00294A48">
          <w:rPr>
            <w:i/>
            <w:vertAlign w:val="subscript"/>
          </w:rPr>
          <w:t xml:space="preserve"> q,</w:t>
        </w:r>
      </w:ins>
      <w:ins w:id="3988" w:author="ERCOT 052926" w:date="2026-05-27T15:58:00Z" w16du:dateUtc="2026-05-27T20:58:00Z">
        <w:r w:rsidR="00305C98">
          <w:rPr>
            <w:i/>
            <w:vertAlign w:val="subscript"/>
          </w:rPr>
          <w:t xml:space="preserve"> </w:t>
        </w:r>
      </w:ins>
      <w:ins w:id="3989" w:author="ERCOT 052926" w:date="2026-05-27T15:00:00Z" w16du:dateUtc="2026-05-27T20:00:00Z">
        <w:r w:rsidRPr="00294A48">
          <w:rPr>
            <w:i/>
            <w:vertAlign w:val="subscript"/>
          </w:rPr>
          <w:t>r</w:t>
        </w:r>
        <w:r>
          <w:rPr>
            <w:i/>
            <w:vertAlign w:val="subscript"/>
          </w:rPr>
          <w:t>,</w:t>
        </w:r>
      </w:ins>
      <w:ins w:id="3990" w:author="ERCOT 052926" w:date="2026-05-27T15:58:00Z" w16du:dateUtc="2026-05-27T20:58:00Z">
        <w:r w:rsidR="00305C98">
          <w:rPr>
            <w:i/>
            <w:vertAlign w:val="subscript"/>
          </w:rPr>
          <w:t xml:space="preserve"> </w:t>
        </w:r>
      </w:ins>
      <w:ins w:id="3991" w:author="ERCOT 052926" w:date="2026-05-27T15:00:00Z" w16du:dateUtc="2026-05-27T20:00:00Z">
        <w:r>
          <w:rPr>
            <w:i/>
            <w:vertAlign w:val="subscript"/>
          </w:rPr>
          <w:t>i</w:t>
        </w:r>
        <w:r w:rsidRPr="00294A48">
          <w:t xml:space="preserve"> </w:t>
        </w:r>
        <w:r w:rsidRPr="00294A48">
          <w:tab/>
          <w:t xml:space="preserve">= </w:t>
        </w:r>
        <w:r>
          <w:t xml:space="preserve"> </w:t>
        </w:r>
      </w:ins>
      <w:ins w:id="3992" w:author="ERCOT 052926" w:date="2026-05-27T15:00:00Z" w16du:dateUtc="2026-05-27T20:00:00Z">
        <w:r w:rsidRPr="0013396E">
          <w:rPr>
            <w:bCs/>
            <w:position w:val="-22"/>
          </w:rPr>
          <w:object w:dxaOrig="225" w:dyaOrig="450" w14:anchorId="58868B5D">
            <v:shape id="_x0000_i1170" type="#_x0000_t75" style="width:14.4pt;height:21.6pt" o:ole="">
              <v:imagedata r:id="rId196" o:title=""/>
            </v:shape>
            <o:OLEObject Type="Embed" ProgID="Equation.3" ShapeID="_x0000_i1170" DrawAspect="Content" ObjectID="_1842180367" r:id="rId198"/>
          </w:object>
        </w:r>
      </w:ins>
      <w:ins w:id="3993" w:author="ERCOT 052926" w:date="2026-05-27T15:00:00Z" w16du:dateUtc="2026-05-27T20:00:00Z">
        <w:r>
          <w:t xml:space="preserve"> (Min</w:t>
        </w:r>
        <w:r w:rsidRPr="00294A48">
          <w:t xml:space="preserve"> (0, RDI</w:t>
        </w:r>
        <w:r>
          <w:t>EE</w:t>
        </w:r>
        <w:r w:rsidRPr="00E51636">
          <w:rPr>
            <w:i/>
            <w:vertAlign w:val="subscript"/>
          </w:rPr>
          <w:t xml:space="preserve"> </w:t>
        </w:r>
        <w:r w:rsidRPr="00294A48">
          <w:rPr>
            <w:i/>
            <w:vertAlign w:val="subscript"/>
          </w:rPr>
          <w:t>r</w:t>
        </w:r>
        <w:r>
          <w:rPr>
            <w:i/>
            <w:vertAlign w:val="subscript"/>
          </w:rPr>
          <w:t>,</w:t>
        </w:r>
      </w:ins>
      <w:ins w:id="3994" w:author="ERCOT 052926" w:date="2026-05-27T15:59:00Z" w16du:dateUtc="2026-05-27T20:59:00Z">
        <w:r w:rsidR="00305C98">
          <w:rPr>
            <w:i/>
            <w:vertAlign w:val="subscript"/>
          </w:rPr>
          <w:t xml:space="preserve"> </w:t>
        </w:r>
      </w:ins>
      <w:ins w:id="3995" w:author="ERCOT 052926" w:date="2026-05-27T15:00:00Z" w16du:dateUtc="2026-05-27T20:00:00Z">
        <w:r>
          <w:rPr>
            <w:i/>
            <w:vertAlign w:val="subscript"/>
          </w:rPr>
          <w:t>y</w:t>
        </w:r>
        <w:r w:rsidRPr="00294A48">
          <w:t xml:space="preserve"> </w:t>
        </w:r>
        <w:r>
          <w:t>+ RDIAS</w:t>
        </w:r>
        <w:r w:rsidRPr="00E51636">
          <w:rPr>
            <w:i/>
            <w:vertAlign w:val="subscript"/>
          </w:rPr>
          <w:t xml:space="preserve"> </w:t>
        </w:r>
        <w:r w:rsidRPr="00294A48">
          <w:rPr>
            <w:i/>
            <w:vertAlign w:val="subscript"/>
          </w:rPr>
          <w:t>r</w:t>
        </w:r>
        <w:r>
          <w:rPr>
            <w:i/>
            <w:vertAlign w:val="subscript"/>
          </w:rPr>
          <w:t>,</w:t>
        </w:r>
      </w:ins>
      <w:ins w:id="3996" w:author="ERCOT 052926" w:date="2026-05-27T15:59:00Z" w16du:dateUtc="2026-05-27T20:59:00Z">
        <w:r w:rsidR="00305C98">
          <w:rPr>
            <w:i/>
            <w:vertAlign w:val="subscript"/>
          </w:rPr>
          <w:t xml:space="preserve"> </w:t>
        </w:r>
      </w:ins>
      <w:ins w:id="3997" w:author="ERCOT 052926" w:date="2026-05-27T15:00:00Z" w16du:dateUtc="2026-05-27T20:00:00Z">
        <w:r>
          <w:rPr>
            <w:i/>
            <w:vertAlign w:val="subscript"/>
          </w:rPr>
          <w:t>y</w:t>
        </w:r>
        <w:r>
          <w:t>))</w:t>
        </w:r>
        <w:r w:rsidRPr="00294A48">
          <w:t xml:space="preserve"> </w:t>
        </w:r>
      </w:ins>
    </w:p>
    <w:p w14:paraId="494D6217" w14:textId="07D653F8" w:rsidR="002F7C7C" w:rsidRPr="00D170F5" w:rsidRDefault="002F7C7C" w:rsidP="002F7C7C">
      <w:pPr>
        <w:tabs>
          <w:tab w:val="left" w:pos="2340"/>
          <w:tab w:val="left" w:pos="3420"/>
        </w:tabs>
        <w:spacing w:after="240"/>
        <w:ind w:left="3420" w:hanging="2700"/>
        <w:rPr>
          <w:ins w:id="3998" w:author="ERCOT 052926" w:date="2026-05-27T15:00:00Z" w16du:dateUtc="2026-05-27T20:00:00Z"/>
          <w:iCs/>
        </w:rPr>
      </w:pPr>
      <w:ins w:id="3999" w:author="ERCOT 052926" w:date="2026-05-27T15:00:00Z" w16du:dateUtc="2026-05-27T20:00:00Z">
        <w:r w:rsidRPr="00294A48">
          <w:t>RDI</w:t>
        </w:r>
        <w:r>
          <w:t>EE</w:t>
        </w:r>
        <w:r w:rsidRPr="00294A48">
          <w:rPr>
            <w:i/>
            <w:vertAlign w:val="subscript"/>
          </w:rPr>
          <w:t xml:space="preserve"> r</w:t>
        </w:r>
        <w:r>
          <w:rPr>
            <w:i/>
            <w:vertAlign w:val="subscript"/>
          </w:rPr>
          <w:t>,</w:t>
        </w:r>
      </w:ins>
      <w:ins w:id="4000" w:author="ERCOT 052926" w:date="2026-05-27T15:59:00Z" w16du:dateUtc="2026-05-27T20:59:00Z">
        <w:r w:rsidR="00305C98">
          <w:rPr>
            <w:i/>
            <w:vertAlign w:val="subscript"/>
          </w:rPr>
          <w:t xml:space="preserve"> </w:t>
        </w:r>
      </w:ins>
      <w:ins w:id="4001" w:author="ERCOT 052926" w:date="2026-05-27T15:00:00Z" w16du:dateUtc="2026-05-27T20:00:00Z">
        <w:r>
          <w:rPr>
            <w:i/>
            <w:vertAlign w:val="subscript"/>
          </w:rPr>
          <w:t>y</w:t>
        </w:r>
        <w:r w:rsidRPr="00294A48">
          <w:t xml:space="preserve">  </w:t>
        </w:r>
        <w:r w:rsidRPr="00294A48">
          <w:tab/>
          <w:t>=</w:t>
        </w:r>
        <w:r>
          <w:t xml:space="preserve"> (-1) * Max (-$251, PRRTLMP</w:t>
        </w:r>
        <w:r w:rsidRPr="0003207E">
          <w:rPr>
            <w:i/>
            <w:vertAlign w:val="subscript"/>
          </w:rPr>
          <w:t xml:space="preserve"> </w:t>
        </w:r>
        <w:r>
          <w:rPr>
            <w:i/>
            <w:vertAlign w:val="subscript"/>
          </w:rPr>
          <w:t>p,</w:t>
        </w:r>
      </w:ins>
      <w:ins w:id="4002" w:author="ERCOT 052926" w:date="2026-05-27T15:59:00Z" w16du:dateUtc="2026-05-27T20:59:00Z">
        <w:r w:rsidR="00305C98">
          <w:rPr>
            <w:i/>
            <w:vertAlign w:val="subscript"/>
          </w:rPr>
          <w:t xml:space="preserve"> </w:t>
        </w:r>
      </w:ins>
      <w:ins w:id="4003" w:author="ERCOT 052926" w:date="2026-05-27T15:00:00Z" w16du:dateUtc="2026-05-27T20:00:00Z">
        <w:r w:rsidRPr="00294A48">
          <w:rPr>
            <w:i/>
            <w:vertAlign w:val="subscript"/>
          </w:rPr>
          <w:t>r</w:t>
        </w:r>
        <w:r>
          <w:rPr>
            <w:i/>
            <w:vertAlign w:val="subscript"/>
          </w:rPr>
          <w:t>,</w:t>
        </w:r>
      </w:ins>
      <w:ins w:id="4004" w:author="ERCOT 052926" w:date="2026-05-27T15:59:00Z" w16du:dateUtc="2026-05-27T20:59:00Z">
        <w:r w:rsidR="00305C98">
          <w:rPr>
            <w:i/>
            <w:vertAlign w:val="subscript"/>
          </w:rPr>
          <w:t xml:space="preserve"> </w:t>
        </w:r>
      </w:ins>
      <w:ins w:id="4005" w:author="ERCOT 052926" w:date="2026-05-27T15:00:00Z" w16du:dateUtc="2026-05-27T20:00:00Z">
        <w:r>
          <w:rPr>
            <w:i/>
            <w:vertAlign w:val="subscript"/>
          </w:rPr>
          <w:t>y</w:t>
        </w:r>
        <w:r>
          <w:t>) * (PRBP</w:t>
        </w:r>
        <w:r w:rsidRPr="0003207E">
          <w:rPr>
            <w:i/>
            <w:vertAlign w:val="subscript"/>
          </w:rPr>
          <w:t xml:space="preserve"> </w:t>
        </w:r>
        <w:r w:rsidRPr="00294A48">
          <w:rPr>
            <w:i/>
            <w:vertAlign w:val="subscript"/>
          </w:rPr>
          <w:t>r</w:t>
        </w:r>
        <w:r>
          <w:rPr>
            <w:i/>
            <w:vertAlign w:val="subscript"/>
          </w:rPr>
          <w:t>,</w:t>
        </w:r>
      </w:ins>
      <w:ins w:id="4006" w:author="ERCOT 052926" w:date="2026-05-27T15:59:00Z" w16du:dateUtc="2026-05-27T20:59:00Z">
        <w:r w:rsidR="00305C98">
          <w:rPr>
            <w:i/>
            <w:vertAlign w:val="subscript"/>
          </w:rPr>
          <w:t xml:space="preserve"> </w:t>
        </w:r>
      </w:ins>
      <w:ins w:id="4007" w:author="ERCOT 052926" w:date="2026-05-27T15:00:00Z" w16du:dateUtc="2026-05-27T20:00:00Z">
        <w:r>
          <w:rPr>
            <w:i/>
            <w:vertAlign w:val="subscript"/>
          </w:rPr>
          <w:t>y</w:t>
        </w:r>
        <w:r>
          <w:t xml:space="preserve"> – BP</w:t>
        </w:r>
        <w:r w:rsidRPr="0003207E">
          <w:rPr>
            <w:i/>
            <w:vertAlign w:val="subscript"/>
          </w:rPr>
          <w:t xml:space="preserve"> </w:t>
        </w:r>
        <w:r w:rsidRPr="00294A48">
          <w:rPr>
            <w:i/>
            <w:vertAlign w:val="subscript"/>
          </w:rPr>
          <w:t>r</w:t>
        </w:r>
        <w:r>
          <w:rPr>
            <w:i/>
            <w:vertAlign w:val="subscript"/>
          </w:rPr>
          <w:t>,</w:t>
        </w:r>
      </w:ins>
      <w:ins w:id="4008" w:author="ERCOT 052926" w:date="2026-05-27T15:59:00Z" w16du:dateUtc="2026-05-27T20:59:00Z">
        <w:r w:rsidR="00305C98">
          <w:rPr>
            <w:i/>
            <w:vertAlign w:val="subscript"/>
          </w:rPr>
          <w:t xml:space="preserve"> </w:t>
        </w:r>
      </w:ins>
      <w:ins w:id="4009" w:author="ERCOT 052926" w:date="2026-05-27T15:00:00Z" w16du:dateUtc="2026-05-27T20:00:00Z">
        <w:r>
          <w:rPr>
            <w:i/>
            <w:vertAlign w:val="subscript"/>
          </w:rPr>
          <w:t>y</w:t>
        </w:r>
        <w:r>
          <w:rPr>
            <w:iCs/>
          </w:rPr>
          <w:t>) *</w:t>
        </w:r>
        <w:r w:rsidRPr="0003207E">
          <w:rPr>
            <w:b/>
            <w:bCs/>
          </w:rPr>
          <w:t xml:space="preserve"> </w:t>
        </w:r>
        <w:r w:rsidRPr="00282F64">
          <w:t xml:space="preserve">TLMP </w:t>
        </w:r>
        <w:r w:rsidRPr="00D170F5">
          <w:rPr>
            <w:i/>
            <w:vertAlign w:val="subscript"/>
          </w:rPr>
          <w:t>y</w:t>
        </w:r>
        <w:r w:rsidRPr="00D170F5">
          <w:rPr>
            <w:iCs/>
          </w:rPr>
          <w:t xml:space="preserve"> </w:t>
        </w:r>
      </w:ins>
    </w:p>
    <w:p w14:paraId="38B8F46E" w14:textId="2A8585A7" w:rsidR="002F7C7C" w:rsidRPr="00D170F5" w:rsidRDefault="002F7C7C" w:rsidP="002F7C7C">
      <w:pPr>
        <w:tabs>
          <w:tab w:val="left" w:pos="2340"/>
          <w:tab w:val="left" w:pos="3420"/>
        </w:tabs>
        <w:spacing w:after="240"/>
        <w:ind w:left="5580" w:hanging="2700"/>
        <w:rPr>
          <w:ins w:id="4010" w:author="ERCOT 052926" w:date="2026-05-27T15:00:00Z" w16du:dateUtc="2026-05-27T20:00:00Z"/>
          <w:iCs/>
        </w:rPr>
      </w:pPr>
      <w:ins w:id="4011" w:author="ERCOT 052926" w:date="2026-05-27T15:00:00Z" w16du:dateUtc="2026-05-27T20:00:00Z">
        <w:r w:rsidRPr="00282F64">
          <w:t>+ EBOCAREA</w:t>
        </w:r>
        <w:r w:rsidRPr="00282F64">
          <w:rPr>
            <w:i/>
            <w:iCs/>
            <w:vertAlign w:val="subscript"/>
          </w:rPr>
          <w:t xml:space="preserve"> r,</w:t>
        </w:r>
      </w:ins>
      <w:ins w:id="4012" w:author="ERCOT 052926" w:date="2026-05-27T15:59:00Z" w16du:dateUtc="2026-05-27T20:59:00Z">
        <w:r w:rsidR="00305C98">
          <w:rPr>
            <w:i/>
            <w:iCs/>
            <w:vertAlign w:val="subscript"/>
          </w:rPr>
          <w:t xml:space="preserve"> </w:t>
        </w:r>
      </w:ins>
      <w:ins w:id="4013" w:author="ERCOT 052926" w:date="2026-05-27T15:00:00Z" w16du:dateUtc="2026-05-27T20:00:00Z">
        <w:r w:rsidRPr="00D170F5">
          <w:rPr>
            <w:i/>
            <w:vertAlign w:val="subscript"/>
          </w:rPr>
          <w:t>BP to PRBP,</w:t>
        </w:r>
      </w:ins>
      <w:ins w:id="4014" w:author="ERCOT 052926" w:date="2026-05-27T15:59:00Z" w16du:dateUtc="2026-05-27T20:59:00Z">
        <w:r w:rsidR="00305C98">
          <w:rPr>
            <w:i/>
            <w:vertAlign w:val="subscript"/>
          </w:rPr>
          <w:t xml:space="preserve"> </w:t>
        </w:r>
      </w:ins>
      <w:ins w:id="4015" w:author="ERCOT 052926" w:date="2026-05-27T15:00:00Z" w16du:dateUtc="2026-05-27T20:00:00Z">
        <w:r w:rsidRPr="00D170F5">
          <w:rPr>
            <w:i/>
            <w:vertAlign w:val="subscript"/>
          </w:rPr>
          <w:t>y</w:t>
        </w:r>
        <w:r w:rsidRPr="00D170F5">
          <w:rPr>
            <w:iCs/>
          </w:rPr>
          <w:t xml:space="preserve"> * </w:t>
        </w:r>
        <w:r w:rsidRPr="00282F64">
          <w:t xml:space="preserve">TLMP </w:t>
        </w:r>
        <w:r w:rsidRPr="00D170F5">
          <w:rPr>
            <w:i/>
            <w:vertAlign w:val="subscript"/>
          </w:rPr>
          <w:t>y</w:t>
        </w:r>
      </w:ins>
    </w:p>
    <w:p w14:paraId="2A860544" w14:textId="77777777" w:rsidR="002F7C7C" w:rsidRPr="00294A48" w:rsidRDefault="002F7C7C" w:rsidP="002F7C7C">
      <w:pPr>
        <w:tabs>
          <w:tab w:val="left" w:pos="2340"/>
          <w:tab w:val="left" w:pos="3420"/>
        </w:tabs>
        <w:spacing w:after="240"/>
        <w:ind w:left="3420" w:hanging="2700"/>
        <w:rPr>
          <w:ins w:id="4016" w:author="ERCOT 052926" w:date="2026-05-27T15:00:00Z" w16du:dateUtc="2026-05-27T20:00:00Z"/>
        </w:rPr>
      </w:pPr>
      <w:ins w:id="4017" w:author="ERCOT 052926" w:date="2026-05-27T15:00:00Z" w16du:dateUtc="2026-05-27T20:00:00Z">
        <w:r w:rsidRPr="00294A48">
          <w:t>For a Load Resource:</w:t>
        </w:r>
      </w:ins>
    </w:p>
    <w:p w14:paraId="7284CB5B" w14:textId="2BC3A330" w:rsidR="002F7C7C" w:rsidRDefault="002F7C7C" w:rsidP="002F7C7C">
      <w:pPr>
        <w:spacing w:after="240"/>
        <w:ind w:left="1260" w:hanging="540"/>
        <w:rPr>
          <w:ins w:id="4018" w:author="ERCOT 052926" w:date="2026-05-27T15:00:00Z" w16du:dateUtc="2026-05-27T20:00:00Z"/>
        </w:rPr>
      </w:pPr>
      <w:ins w:id="4019" w:author="ERCOT 052926" w:date="2026-05-27T15:00:00Z" w16du:dateUtc="2026-05-27T20:00:00Z">
        <w:r w:rsidRPr="00294A48">
          <w:t>RDILA</w:t>
        </w:r>
        <w:r w:rsidRPr="00294A48">
          <w:rPr>
            <w:i/>
            <w:vertAlign w:val="subscript"/>
          </w:rPr>
          <w:t xml:space="preserve"> q,</w:t>
        </w:r>
      </w:ins>
      <w:ins w:id="4020" w:author="ERCOT 052926" w:date="2026-05-27T15:59:00Z" w16du:dateUtc="2026-05-27T20:59:00Z">
        <w:r w:rsidR="00305C98">
          <w:rPr>
            <w:i/>
            <w:vertAlign w:val="subscript"/>
          </w:rPr>
          <w:t xml:space="preserve"> </w:t>
        </w:r>
      </w:ins>
      <w:ins w:id="4021" w:author="ERCOT 052926" w:date="2026-05-27T15:00:00Z" w16du:dateUtc="2026-05-27T20:00:00Z">
        <w:r w:rsidRPr="00294A48">
          <w:rPr>
            <w:i/>
            <w:vertAlign w:val="subscript"/>
          </w:rPr>
          <w:t>r</w:t>
        </w:r>
        <w:r>
          <w:rPr>
            <w:i/>
            <w:vertAlign w:val="subscript"/>
          </w:rPr>
          <w:t>,</w:t>
        </w:r>
      </w:ins>
      <w:ins w:id="4022" w:author="ERCOT 052926" w:date="2026-05-27T15:59:00Z" w16du:dateUtc="2026-05-27T20:59:00Z">
        <w:r w:rsidR="00305C98">
          <w:rPr>
            <w:i/>
            <w:vertAlign w:val="subscript"/>
          </w:rPr>
          <w:t xml:space="preserve"> </w:t>
        </w:r>
      </w:ins>
      <w:ins w:id="4023" w:author="ERCOT 052926" w:date="2026-05-27T15:00:00Z" w16du:dateUtc="2026-05-27T20:00:00Z">
        <w:r>
          <w:rPr>
            <w:i/>
            <w:vertAlign w:val="subscript"/>
          </w:rPr>
          <w:t>i</w:t>
        </w:r>
        <w:r w:rsidRPr="00294A48">
          <w:t xml:space="preserve"> </w:t>
        </w:r>
        <w:r w:rsidRPr="00294A48">
          <w:tab/>
          <w:t>=</w:t>
        </w:r>
        <w:r>
          <w:t xml:space="preserve"> </w:t>
        </w:r>
        <w:r w:rsidRPr="00294A48">
          <w:t xml:space="preserve"> </w:t>
        </w:r>
      </w:ins>
      <w:ins w:id="4024" w:author="ERCOT 052926" w:date="2026-05-27T15:00:00Z" w16du:dateUtc="2026-05-27T20:00:00Z">
        <w:r w:rsidRPr="0013396E">
          <w:rPr>
            <w:bCs/>
            <w:position w:val="-22"/>
          </w:rPr>
          <w:object w:dxaOrig="225" w:dyaOrig="450" w14:anchorId="3C9D5F8E">
            <v:shape id="_x0000_i1171" type="#_x0000_t75" style="width:14.4pt;height:21.6pt" o:ole="">
              <v:imagedata r:id="rId196" o:title=""/>
            </v:shape>
            <o:OLEObject Type="Embed" ProgID="Equation.3" ShapeID="_x0000_i1171" DrawAspect="Content" ObjectID="_1842180368" r:id="rId199"/>
          </w:object>
        </w:r>
      </w:ins>
      <w:ins w:id="4025" w:author="ERCOT 052926" w:date="2026-05-27T15:00:00Z" w16du:dateUtc="2026-05-27T20:00:00Z">
        <w:r>
          <w:t xml:space="preserve"> (Min</w:t>
        </w:r>
        <w:r w:rsidRPr="00294A48">
          <w:t xml:space="preserve"> (0, RDI</w:t>
        </w:r>
        <w:r>
          <w:t>LE</w:t>
        </w:r>
        <w:r w:rsidRPr="00E51636">
          <w:rPr>
            <w:i/>
            <w:vertAlign w:val="subscript"/>
          </w:rPr>
          <w:t xml:space="preserve"> </w:t>
        </w:r>
        <w:r w:rsidRPr="00294A48">
          <w:rPr>
            <w:i/>
            <w:vertAlign w:val="subscript"/>
          </w:rPr>
          <w:t>q,</w:t>
        </w:r>
      </w:ins>
      <w:ins w:id="4026" w:author="ERCOT 052926" w:date="2026-05-27T15:59:00Z" w16du:dateUtc="2026-05-27T20:59:00Z">
        <w:r w:rsidR="00305C98">
          <w:rPr>
            <w:i/>
            <w:vertAlign w:val="subscript"/>
          </w:rPr>
          <w:t xml:space="preserve"> </w:t>
        </w:r>
      </w:ins>
      <w:ins w:id="4027" w:author="ERCOT 052926" w:date="2026-05-27T15:00:00Z" w16du:dateUtc="2026-05-27T20:00:00Z">
        <w:r w:rsidRPr="00294A48">
          <w:rPr>
            <w:i/>
            <w:vertAlign w:val="subscript"/>
          </w:rPr>
          <w:t>r</w:t>
        </w:r>
        <w:r>
          <w:rPr>
            <w:i/>
            <w:vertAlign w:val="subscript"/>
          </w:rPr>
          <w:t>,</w:t>
        </w:r>
      </w:ins>
      <w:ins w:id="4028" w:author="ERCOT 052926" w:date="2026-05-27T15:59:00Z" w16du:dateUtc="2026-05-27T20:59:00Z">
        <w:r w:rsidR="00305C98">
          <w:rPr>
            <w:i/>
            <w:vertAlign w:val="subscript"/>
          </w:rPr>
          <w:t xml:space="preserve"> </w:t>
        </w:r>
      </w:ins>
      <w:ins w:id="4029" w:author="ERCOT 052926" w:date="2026-05-27T15:00:00Z" w16du:dateUtc="2026-05-27T20:00:00Z">
        <w:r>
          <w:rPr>
            <w:i/>
            <w:vertAlign w:val="subscript"/>
          </w:rPr>
          <w:t>y</w:t>
        </w:r>
        <w:r w:rsidRPr="00294A48">
          <w:t xml:space="preserve"> </w:t>
        </w:r>
        <w:r>
          <w:t>+ RDIAS</w:t>
        </w:r>
        <w:r w:rsidRPr="00E51636">
          <w:rPr>
            <w:i/>
            <w:vertAlign w:val="subscript"/>
          </w:rPr>
          <w:t xml:space="preserve"> </w:t>
        </w:r>
        <w:r w:rsidRPr="00294A48">
          <w:rPr>
            <w:i/>
            <w:vertAlign w:val="subscript"/>
          </w:rPr>
          <w:t>q,</w:t>
        </w:r>
      </w:ins>
      <w:ins w:id="4030" w:author="ERCOT 052926" w:date="2026-05-27T15:59:00Z" w16du:dateUtc="2026-05-27T20:59:00Z">
        <w:r w:rsidR="00305C98">
          <w:rPr>
            <w:i/>
            <w:vertAlign w:val="subscript"/>
          </w:rPr>
          <w:t xml:space="preserve"> </w:t>
        </w:r>
      </w:ins>
      <w:ins w:id="4031" w:author="ERCOT 052926" w:date="2026-05-27T15:00:00Z" w16du:dateUtc="2026-05-27T20:00:00Z">
        <w:r w:rsidRPr="00294A48">
          <w:rPr>
            <w:i/>
            <w:vertAlign w:val="subscript"/>
          </w:rPr>
          <w:t>r</w:t>
        </w:r>
        <w:r>
          <w:rPr>
            <w:i/>
            <w:vertAlign w:val="subscript"/>
          </w:rPr>
          <w:t>,</w:t>
        </w:r>
      </w:ins>
      <w:ins w:id="4032" w:author="ERCOT 052926" w:date="2026-05-27T15:59:00Z" w16du:dateUtc="2026-05-27T20:59:00Z">
        <w:r w:rsidR="00305C98">
          <w:rPr>
            <w:i/>
            <w:vertAlign w:val="subscript"/>
          </w:rPr>
          <w:t xml:space="preserve"> </w:t>
        </w:r>
      </w:ins>
      <w:ins w:id="4033" w:author="ERCOT 052926" w:date="2026-05-27T15:00:00Z" w16du:dateUtc="2026-05-27T20:00:00Z">
        <w:r>
          <w:rPr>
            <w:i/>
            <w:vertAlign w:val="subscript"/>
          </w:rPr>
          <w:t>y</w:t>
        </w:r>
        <w:r>
          <w:t>))</w:t>
        </w:r>
      </w:ins>
    </w:p>
    <w:p w14:paraId="6B7A511A" w14:textId="77777777" w:rsidR="002F7C7C" w:rsidRDefault="002F7C7C" w:rsidP="002F7C7C">
      <w:pPr>
        <w:spacing w:after="240"/>
        <w:ind w:left="1260" w:hanging="540"/>
        <w:rPr>
          <w:ins w:id="4034" w:author="ERCOT 052926" w:date="2026-05-27T15:00:00Z" w16du:dateUtc="2026-05-27T20:00:00Z"/>
        </w:rPr>
      </w:pPr>
      <w:ins w:id="4035" w:author="ERCOT 052926" w:date="2026-05-27T15:00:00Z" w16du:dateUtc="2026-05-27T20:00:00Z">
        <w:r>
          <w:tab/>
          <w:t xml:space="preserve">Where: </w:t>
        </w:r>
      </w:ins>
    </w:p>
    <w:p w14:paraId="4E8633C7" w14:textId="36C66A1E" w:rsidR="002F7C7C" w:rsidRDefault="002F7C7C" w:rsidP="002F7C7C">
      <w:pPr>
        <w:spacing w:after="240"/>
        <w:ind w:left="1260" w:hanging="540"/>
        <w:rPr>
          <w:ins w:id="4036" w:author="ERCOT 052926" w:date="2026-05-27T15:00:00Z" w16du:dateUtc="2026-05-27T20:00:00Z"/>
        </w:rPr>
      </w:pPr>
      <w:ins w:id="4037" w:author="ERCOT 052926" w:date="2026-05-27T15:00:00Z" w16du:dateUtc="2026-05-27T20:00:00Z">
        <w:r>
          <w:lastRenderedPageBreak/>
          <w:tab/>
          <w:t xml:space="preserve">For a Controllable Load Resource </w:t>
        </w:r>
      </w:ins>
      <w:ins w:id="4038" w:author="ERCOT 052926" w:date="2026-05-27T15:59:00Z" w16du:dateUtc="2026-05-27T20:59:00Z">
        <w:r w:rsidR="00305C98">
          <w:t>(CL</w:t>
        </w:r>
      </w:ins>
      <w:ins w:id="4039" w:author="ERCOT 052926" w:date="2026-05-27T16:00:00Z" w16du:dateUtc="2026-05-27T21:00:00Z">
        <w:r w:rsidR="00305C98">
          <w:t xml:space="preserve">R) </w:t>
        </w:r>
      </w:ins>
      <w:ins w:id="4040" w:author="ERCOT 052926" w:date="2026-05-27T15:00:00Z" w16du:dateUtc="2026-05-27T20:00:00Z">
        <w:r>
          <w:t>that is not an Aggregate Load Resource (ALR):</w:t>
        </w:r>
      </w:ins>
    </w:p>
    <w:p w14:paraId="0D7D3156" w14:textId="48B883FE" w:rsidR="002F7C7C" w:rsidRPr="00D170F5" w:rsidRDefault="002F7C7C" w:rsidP="002F7C7C">
      <w:pPr>
        <w:tabs>
          <w:tab w:val="left" w:pos="2340"/>
          <w:tab w:val="left" w:pos="3420"/>
        </w:tabs>
        <w:spacing w:after="240"/>
        <w:ind w:left="3420" w:hanging="2160"/>
        <w:rPr>
          <w:ins w:id="4041" w:author="ERCOT 052926" w:date="2026-05-27T15:00:00Z" w16du:dateUtc="2026-05-27T20:00:00Z"/>
          <w:iCs/>
        </w:rPr>
      </w:pPr>
      <w:ins w:id="4042" w:author="ERCOT 052926" w:date="2026-05-27T15:00:00Z" w16du:dateUtc="2026-05-27T20:00:00Z">
        <w:r w:rsidRPr="00294A48">
          <w:t>RDI</w:t>
        </w:r>
        <w:r>
          <w:t>LE</w:t>
        </w:r>
        <w:r w:rsidRPr="00294A48">
          <w:rPr>
            <w:i/>
            <w:vertAlign w:val="subscript"/>
          </w:rPr>
          <w:t xml:space="preserve"> r</w:t>
        </w:r>
        <w:r>
          <w:rPr>
            <w:i/>
            <w:vertAlign w:val="subscript"/>
          </w:rPr>
          <w:t>,</w:t>
        </w:r>
      </w:ins>
      <w:ins w:id="4043" w:author="ERCOT 052926" w:date="2026-05-27T16:00:00Z" w16du:dateUtc="2026-05-27T21:00:00Z">
        <w:r w:rsidR="00305C98">
          <w:rPr>
            <w:i/>
            <w:vertAlign w:val="subscript"/>
          </w:rPr>
          <w:t xml:space="preserve"> </w:t>
        </w:r>
      </w:ins>
      <w:ins w:id="4044" w:author="ERCOT 052926" w:date="2026-05-27T15:00:00Z" w16du:dateUtc="2026-05-27T20:00:00Z">
        <w:r>
          <w:rPr>
            <w:i/>
            <w:vertAlign w:val="subscript"/>
          </w:rPr>
          <w:t>y</w:t>
        </w:r>
        <w:r w:rsidRPr="00294A48">
          <w:t xml:space="preserve">  </w:t>
        </w:r>
        <w:r w:rsidRPr="00294A48">
          <w:tab/>
          <w:t>=</w:t>
        </w:r>
        <w:r>
          <w:t xml:space="preserve"> (-1) *</w:t>
        </w:r>
        <w:r w:rsidRPr="00B535A0">
          <w:t xml:space="preserve"> </w:t>
        </w:r>
        <w:r>
          <w:t>Max (-$251, PRRTLMP</w:t>
        </w:r>
        <w:r w:rsidRPr="0003207E">
          <w:rPr>
            <w:i/>
            <w:vertAlign w:val="subscript"/>
          </w:rPr>
          <w:t xml:space="preserve"> </w:t>
        </w:r>
        <w:r>
          <w:rPr>
            <w:i/>
            <w:vertAlign w:val="subscript"/>
          </w:rPr>
          <w:t>p,</w:t>
        </w:r>
      </w:ins>
      <w:ins w:id="4045" w:author="ERCOT 052926" w:date="2026-05-27T16:00:00Z" w16du:dateUtc="2026-05-27T21:00:00Z">
        <w:r w:rsidR="00305C98">
          <w:rPr>
            <w:i/>
            <w:vertAlign w:val="subscript"/>
          </w:rPr>
          <w:t xml:space="preserve"> </w:t>
        </w:r>
      </w:ins>
      <w:ins w:id="4046" w:author="ERCOT 052926" w:date="2026-05-27T15:00:00Z" w16du:dateUtc="2026-05-27T20:00:00Z">
        <w:r>
          <w:rPr>
            <w:i/>
            <w:vertAlign w:val="subscript"/>
          </w:rPr>
          <w:t>r,</w:t>
        </w:r>
      </w:ins>
      <w:ins w:id="4047" w:author="ERCOT 052926" w:date="2026-05-27T16:00:00Z" w16du:dateUtc="2026-05-27T21:00:00Z">
        <w:r w:rsidR="00305C98">
          <w:rPr>
            <w:i/>
            <w:vertAlign w:val="subscript"/>
          </w:rPr>
          <w:t xml:space="preserve"> </w:t>
        </w:r>
      </w:ins>
      <w:ins w:id="4048" w:author="ERCOT 052926" w:date="2026-05-27T15:00:00Z" w16du:dateUtc="2026-05-27T20:00:00Z">
        <w:r>
          <w:rPr>
            <w:i/>
            <w:vertAlign w:val="subscript"/>
          </w:rPr>
          <w:t>y</w:t>
        </w:r>
        <w:r>
          <w:t>) * (BP</w:t>
        </w:r>
        <w:r w:rsidRPr="0003207E">
          <w:rPr>
            <w:i/>
            <w:vertAlign w:val="subscript"/>
          </w:rPr>
          <w:t xml:space="preserve"> </w:t>
        </w:r>
        <w:r w:rsidRPr="00294A48">
          <w:rPr>
            <w:i/>
            <w:vertAlign w:val="subscript"/>
          </w:rPr>
          <w:t>r</w:t>
        </w:r>
        <w:r>
          <w:rPr>
            <w:i/>
            <w:vertAlign w:val="subscript"/>
          </w:rPr>
          <w:t>,</w:t>
        </w:r>
      </w:ins>
      <w:ins w:id="4049" w:author="ERCOT 052926" w:date="2026-05-27T16:00:00Z" w16du:dateUtc="2026-05-27T21:00:00Z">
        <w:r w:rsidR="00305C98">
          <w:rPr>
            <w:i/>
            <w:vertAlign w:val="subscript"/>
          </w:rPr>
          <w:t xml:space="preserve"> </w:t>
        </w:r>
      </w:ins>
      <w:ins w:id="4050" w:author="ERCOT 052926" w:date="2026-05-27T15:00:00Z" w16du:dateUtc="2026-05-27T20:00:00Z">
        <w:r>
          <w:rPr>
            <w:i/>
            <w:vertAlign w:val="subscript"/>
          </w:rPr>
          <w:t>y</w:t>
        </w:r>
        <w:r>
          <w:t xml:space="preserve"> – PRBP</w:t>
        </w:r>
        <w:r w:rsidRPr="0003207E">
          <w:rPr>
            <w:i/>
            <w:vertAlign w:val="subscript"/>
          </w:rPr>
          <w:t xml:space="preserve"> </w:t>
        </w:r>
        <w:r w:rsidRPr="00294A48">
          <w:rPr>
            <w:i/>
            <w:vertAlign w:val="subscript"/>
          </w:rPr>
          <w:t>r</w:t>
        </w:r>
        <w:r>
          <w:rPr>
            <w:i/>
            <w:vertAlign w:val="subscript"/>
          </w:rPr>
          <w:t>,</w:t>
        </w:r>
      </w:ins>
      <w:ins w:id="4051" w:author="ERCOT 052926" w:date="2026-05-27T16:00:00Z" w16du:dateUtc="2026-05-27T21:00:00Z">
        <w:r w:rsidR="00305C98">
          <w:rPr>
            <w:i/>
            <w:vertAlign w:val="subscript"/>
          </w:rPr>
          <w:t xml:space="preserve"> </w:t>
        </w:r>
      </w:ins>
      <w:ins w:id="4052" w:author="ERCOT 052926" w:date="2026-05-27T15:00:00Z" w16du:dateUtc="2026-05-27T20:00:00Z">
        <w:r>
          <w:rPr>
            <w:i/>
            <w:vertAlign w:val="subscript"/>
          </w:rPr>
          <w:t>y</w:t>
        </w:r>
        <w:r>
          <w:rPr>
            <w:iCs/>
          </w:rPr>
          <w:t>) *</w:t>
        </w:r>
        <w:r w:rsidRPr="00282F64">
          <w:t xml:space="preserve"> TLMP </w:t>
        </w:r>
        <w:r w:rsidRPr="00D170F5">
          <w:rPr>
            <w:i/>
            <w:vertAlign w:val="subscript"/>
          </w:rPr>
          <w:t>y</w:t>
        </w:r>
        <w:r w:rsidRPr="00D170F5">
          <w:rPr>
            <w:iCs/>
          </w:rPr>
          <w:t xml:space="preserve"> </w:t>
        </w:r>
      </w:ins>
    </w:p>
    <w:p w14:paraId="16DA7421" w14:textId="12A3D1E7" w:rsidR="002F7C7C" w:rsidRPr="00D170F5" w:rsidRDefault="002F7C7C" w:rsidP="002F7C7C">
      <w:pPr>
        <w:tabs>
          <w:tab w:val="left" w:pos="2340"/>
          <w:tab w:val="left" w:pos="3420"/>
        </w:tabs>
        <w:spacing w:after="240"/>
        <w:ind w:left="5580" w:hanging="2700"/>
        <w:rPr>
          <w:ins w:id="4053" w:author="ERCOT 052926" w:date="2026-05-27T15:00:00Z" w16du:dateUtc="2026-05-27T20:00:00Z"/>
          <w:iCs/>
        </w:rPr>
      </w:pPr>
      <w:ins w:id="4054" w:author="ERCOT 052926" w:date="2026-05-27T15:00:00Z" w16du:dateUtc="2026-05-27T20:00:00Z">
        <w:r w:rsidRPr="00282F64">
          <w:t xml:space="preserve">+ </w:t>
        </w:r>
        <w:r>
          <w:t xml:space="preserve"> </w:t>
        </w:r>
        <w:r w:rsidRPr="002F7C7C">
          <w:t>EBCAREA</w:t>
        </w:r>
        <w:r w:rsidRPr="002F7C7C">
          <w:rPr>
            <w:i/>
            <w:iCs/>
            <w:vertAlign w:val="subscript"/>
          </w:rPr>
          <w:t xml:space="preserve"> r,</w:t>
        </w:r>
      </w:ins>
      <w:ins w:id="4055" w:author="ERCOT 052926" w:date="2026-05-27T16:00:00Z" w16du:dateUtc="2026-05-27T21:00:00Z">
        <w:r w:rsidR="00305C98">
          <w:rPr>
            <w:i/>
            <w:iCs/>
            <w:vertAlign w:val="subscript"/>
          </w:rPr>
          <w:t xml:space="preserve"> </w:t>
        </w:r>
      </w:ins>
      <w:ins w:id="4056" w:author="ERCOT 052926" w:date="2026-05-27T15:00:00Z" w16du:dateUtc="2026-05-27T20:00:00Z">
        <w:r w:rsidRPr="00D170F5">
          <w:rPr>
            <w:i/>
            <w:vertAlign w:val="subscript"/>
          </w:rPr>
          <w:t>PRBP to BP,</w:t>
        </w:r>
      </w:ins>
      <w:ins w:id="4057" w:author="ERCOT 052926" w:date="2026-05-27T16:00:00Z" w16du:dateUtc="2026-05-27T21:00:00Z">
        <w:r w:rsidR="00305C98">
          <w:rPr>
            <w:i/>
            <w:vertAlign w:val="subscript"/>
          </w:rPr>
          <w:t xml:space="preserve"> </w:t>
        </w:r>
      </w:ins>
      <w:ins w:id="4058" w:author="ERCOT 052926" w:date="2026-05-27T15:00:00Z" w16du:dateUtc="2026-05-27T20:00:00Z">
        <w:r w:rsidRPr="00D170F5">
          <w:rPr>
            <w:i/>
            <w:vertAlign w:val="subscript"/>
          </w:rPr>
          <w:t>y</w:t>
        </w:r>
        <w:r w:rsidRPr="00D170F5">
          <w:rPr>
            <w:iCs/>
          </w:rPr>
          <w:t xml:space="preserve"> *</w:t>
        </w:r>
        <w:r>
          <w:rPr>
            <w:iCs/>
          </w:rPr>
          <w:t xml:space="preserve"> </w:t>
        </w:r>
        <w:r w:rsidRPr="00282F64">
          <w:t xml:space="preserve">TLMP </w:t>
        </w:r>
        <w:r w:rsidRPr="00D170F5">
          <w:rPr>
            <w:i/>
            <w:vertAlign w:val="subscript"/>
          </w:rPr>
          <w:t>y</w:t>
        </w:r>
      </w:ins>
    </w:p>
    <w:p w14:paraId="55A5DF31" w14:textId="3034EB88" w:rsidR="002F7C7C" w:rsidRDefault="002F7C7C" w:rsidP="002F7C7C">
      <w:pPr>
        <w:spacing w:after="240"/>
        <w:ind w:left="1980" w:hanging="720"/>
        <w:rPr>
          <w:ins w:id="4059" w:author="ERCOT 052926" w:date="2026-05-27T15:00:00Z" w16du:dateUtc="2026-05-27T20:00:00Z"/>
        </w:rPr>
      </w:pPr>
      <w:ins w:id="4060" w:author="ERCOT 052926" w:date="2026-05-27T15:00:00Z" w16du:dateUtc="2026-05-27T20:00:00Z">
        <w:r>
          <w:t>For a C</w:t>
        </w:r>
      </w:ins>
      <w:ins w:id="4061" w:author="ERCOT 052926" w:date="2026-05-27T16:00:00Z" w16du:dateUtc="2026-05-27T21:00:00Z">
        <w:r w:rsidR="00305C98">
          <w:t>LR</w:t>
        </w:r>
      </w:ins>
      <w:ins w:id="4062" w:author="ERCOT 052926" w:date="2026-05-27T15:00:00Z" w16du:dateUtc="2026-05-27T20:00:00Z">
        <w:r>
          <w:t xml:space="preserve"> that is an ALR:</w:t>
        </w:r>
      </w:ins>
    </w:p>
    <w:p w14:paraId="57704666" w14:textId="50516F3D" w:rsidR="002F7C7C" w:rsidRPr="00D170F5" w:rsidRDefault="002F7C7C" w:rsidP="002F7C7C">
      <w:pPr>
        <w:tabs>
          <w:tab w:val="left" w:pos="2340"/>
          <w:tab w:val="left" w:pos="3420"/>
        </w:tabs>
        <w:spacing w:after="240"/>
        <w:ind w:left="4140" w:hanging="2880"/>
        <w:rPr>
          <w:ins w:id="4063" w:author="ERCOT 052926" w:date="2026-05-27T15:00:00Z" w16du:dateUtc="2026-05-27T20:00:00Z"/>
          <w:iCs/>
        </w:rPr>
      </w:pPr>
      <w:ins w:id="4064" w:author="ERCOT 052926" w:date="2026-05-27T15:00:00Z" w16du:dateUtc="2026-05-27T20:00:00Z">
        <w:r w:rsidRPr="00294A48">
          <w:t>RDI</w:t>
        </w:r>
        <w:r>
          <w:t>LE</w:t>
        </w:r>
        <w:r w:rsidRPr="00294A48">
          <w:rPr>
            <w:i/>
            <w:vertAlign w:val="subscript"/>
          </w:rPr>
          <w:t xml:space="preserve"> r</w:t>
        </w:r>
        <w:r>
          <w:rPr>
            <w:i/>
            <w:vertAlign w:val="subscript"/>
          </w:rPr>
          <w:t>,</w:t>
        </w:r>
      </w:ins>
      <w:ins w:id="4065" w:author="ERCOT 052926" w:date="2026-05-27T16:00:00Z" w16du:dateUtc="2026-05-27T21:00:00Z">
        <w:r w:rsidR="00305C98">
          <w:rPr>
            <w:i/>
            <w:vertAlign w:val="subscript"/>
          </w:rPr>
          <w:t xml:space="preserve"> </w:t>
        </w:r>
      </w:ins>
      <w:ins w:id="4066" w:author="ERCOT 052926" w:date="2026-05-27T15:00:00Z" w16du:dateUtc="2026-05-27T20:00:00Z">
        <w:r>
          <w:rPr>
            <w:i/>
            <w:vertAlign w:val="subscript"/>
          </w:rPr>
          <w:t>y</w:t>
        </w:r>
        <w:r w:rsidRPr="00294A48">
          <w:t xml:space="preserve">  </w:t>
        </w:r>
        <w:r w:rsidRPr="00294A48">
          <w:tab/>
          <w:t>=</w:t>
        </w:r>
        <w:r>
          <w:t xml:space="preserve"> (-1)*</w:t>
        </w:r>
        <w:r w:rsidRPr="00B535A0">
          <w:t xml:space="preserve"> </w:t>
        </w:r>
        <w:r>
          <w:t>Max (-$251, PRLZLMP</w:t>
        </w:r>
        <w:r w:rsidRPr="0003207E">
          <w:rPr>
            <w:i/>
            <w:vertAlign w:val="subscript"/>
          </w:rPr>
          <w:t xml:space="preserve"> </w:t>
        </w:r>
        <w:r>
          <w:rPr>
            <w:i/>
            <w:vertAlign w:val="subscript"/>
          </w:rPr>
          <w:t>p,</w:t>
        </w:r>
      </w:ins>
      <w:ins w:id="4067" w:author="ERCOT 052926" w:date="2026-05-27T16:00:00Z" w16du:dateUtc="2026-05-27T21:00:00Z">
        <w:r w:rsidR="00305C98">
          <w:rPr>
            <w:i/>
            <w:vertAlign w:val="subscript"/>
          </w:rPr>
          <w:t xml:space="preserve"> </w:t>
        </w:r>
      </w:ins>
      <w:ins w:id="4068" w:author="ERCOT 052926" w:date="2026-05-27T15:00:00Z" w16du:dateUtc="2026-05-27T20:00:00Z">
        <w:r w:rsidRPr="00294A48">
          <w:rPr>
            <w:i/>
            <w:vertAlign w:val="subscript"/>
          </w:rPr>
          <w:t>r</w:t>
        </w:r>
        <w:r>
          <w:rPr>
            <w:i/>
            <w:vertAlign w:val="subscript"/>
          </w:rPr>
          <w:t>,</w:t>
        </w:r>
      </w:ins>
      <w:ins w:id="4069" w:author="ERCOT 052926" w:date="2026-05-27T16:00:00Z" w16du:dateUtc="2026-05-27T21:00:00Z">
        <w:r w:rsidR="00305C98">
          <w:rPr>
            <w:i/>
            <w:vertAlign w:val="subscript"/>
          </w:rPr>
          <w:t xml:space="preserve"> </w:t>
        </w:r>
      </w:ins>
      <w:ins w:id="4070" w:author="ERCOT 052926" w:date="2026-05-27T15:00:00Z" w16du:dateUtc="2026-05-27T20:00:00Z">
        <w:r>
          <w:rPr>
            <w:i/>
            <w:vertAlign w:val="subscript"/>
          </w:rPr>
          <w:t>y</w:t>
        </w:r>
        <w:r>
          <w:t>) * (BP</w:t>
        </w:r>
        <w:r w:rsidRPr="0003207E">
          <w:rPr>
            <w:i/>
            <w:vertAlign w:val="subscript"/>
          </w:rPr>
          <w:t xml:space="preserve"> </w:t>
        </w:r>
        <w:r w:rsidRPr="00294A48">
          <w:rPr>
            <w:i/>
            <w:vertAlign w:val="subscript"/>
          </w:rPr>
          <w:t>r</w:t>
        </w:r>
        <w:r>
          <w:rPr>
            <w:i/>
            <w:vertAlign w:val="subscript"/>
          </w:rPr>
          <w:t>,</w:t>
        </w:r>
      </w:ins>
      <w:ins w:id="4071" w:author="ERCOT 052926" w:date="2026-05-27T16:00:00Z" w16du:dateUtc="2026-05-27T21:00:00Z">
        <w:r w:rsidR="00305C98">
          <w:rPr>
            <w:i/>
            <w:vertAlign w:val="subscript"/>
          </w:rPr>
          <w:t xml:space="preserve"> </w:t>
        </w:r>
      </w:ins>
      <w:ins w:id="4072" w:author="ERCOT 052926" w:date="2026-05-27T15:00:00Z" w16du:dateUtc="2026-05-27T20:00:00Z">
        <w:r>
          <w:rPr>
            <w:i/>
            <w:vertAlign w:val="subscript"/>
          </w:rPr>
          <w:t>y</w:t>
        </w:r>
        <w:r>
          <w:t xml:space="preserve"> – PRBP</w:t>
        </w:r>
        <w:r w:rsidRPr="0003207E">
          <w:rPr>
            <w:i/>
            <w:vertAlign w:val="subscript"/>
          </w:rPr>
          <w:t xml:space="preserve"> </w:t>
        </w:r>
        <w:r w:rsidRPr="00294A48">
          <w:rPr>
            <w:i/>
            <w:vertAlign w:val="subscript"/>
          </w:rPr>
          <w:t>r</w:t>
        </w:r>
        <w:r>
          <w:rPr>
            <w:i/>
            <w:vertAlign w:val="subscript"/>
          </w:rPr>
          <w:t>,</w:t>
        </w:r>
      </w:ins>
      <w:ins w:id="4073" w:author="ERCOT 052926" w:date="2026-05-27T16:00:00Z" w16du:dateUtc="2026-05-27T21:00:00Z">
        <w:r w:rsidR="00305C98">
          <w:rPr>
            <w:i/>
            <w:vertAlign w:val="subscript"/>
          </w:rPr>
          <w:t xml:space="preserve"> </w:t>
        </w:r>
      </w:ins>
      <w:ins w:id="4074" w:author="ERCOT 052926" w:date="2026-05-27T15:00:00Z" w16du:dateUtc="2026-05-27T20:00:00Z">
        <w:r>
          <w:rPr>
            <w:i/>
            <w:vertAlign w:val="subscript"/>
          </w:rPr>
          <w:t>y</w:t>
        </w:r>
        <w:r>
          <w:rPr>
            <w:iCs/>
          </w:rPr>
          <w:t>) *</w:t>
        </w:r>
        <w:r w:rsidRPr="0003207E">
          <w:rPr>
            <w:b/>
            <w:bCs/>
          </w:rPr>
          <w:t xml:space="preserve"> </w:t>
        </w:r>
        <w:r w:rsidRPr="00282F64">
          <w:t xml:space="preserve">TLMP </w:t>
        </w:r>
        <w:r w:rsidRPr="00D170F5">
          <w:rPr>
            <w:i/>
            <w:vertAlign w:val="subscript"/>
          </w:rPr>
          <w:t>y</w:t>
        </w:r>
        <w:r w:rsidRPr="00D170F5">
          <w:rPr>
            <w:iCs/>
          </w:rPr>
          <w:t xml:space="preserve"> </w:t>
        </w:r>
        <w:r w:rsidRPr="00282F64">
          <w:t>+ EBCAREA</w:t>
        </w:r>
        <w:r w:rsidRPr="00282F64">
          <w:rPr>
            <w:i/>
            <w:iCs/>
            <w:vertAlign w:val="subscript"/>
          </w:rPr>
          <w:t xml:space="preserve"> r,</w:t>
        </w:r>
      </w:ins>
      <w:ins w:id="4075" w:author="ERCOT 052926" w:date="2026-05-27T16:00:00Z" w16du:dateUtc="2026-05-27T21:00:00Z">
        <w:r w:rsidR="00305C98">
          <w:rPr>
            <w:i/>
            <w:iCs/>
            <w:vertAlign w:val="subscript"/>
          </w:rPr>
          <w:t xml:space="preserve"> </w:t>
        </w:r>
      </w:ins>
      <w:ins w:id="4076" w:author="ERCOT 052926" w:date="2026-05-27T15:00:00Z" w16du:dateUtc="2026-05-27T20:00:00Z">
        <w:r w:rsidRPr="00D170F5">
          <w:rPr>
            <w:i/>
            <w:vertAlign w:val="subscript"/>
          </w:rPr>
          <w:t>PRBP to BP,</w:t>
        </w:r>
      </w:ins>
      <w:ins w:id="4077" w:author="ERCOT 052926" w:date="2026-05-27T16:00:00Z" w16du:dateUtc="2026-05-27T21:00:00Z">
        <w:r w:rsidR="00305C98">
          <w:rPr>
            <w:i/>
            <w:vertAlign w:val="subscript"/>
          </w:rPr>
          <w:t xml:space="preserve"> </w:t>
        </w:r>
      </w:ins>
      <w:ins w:id="4078" w:author="ERCOT 052926" w:date="2026-05-27T15:00:00Z" w16du:dateUtc="2026-05-27T20:00:00Z">
        <w:r w:rsidRPr="00D170F5">
          <w:rPr>
            <w:i/>
            <w:vertAlign w:val="subscript"/>
          </w:rPr>
          <w:t>y</w:t>
        </w:r>
        <w:r w:rsidRPr="00D170F5">
          <w:rPr>
            <w:iCs/>
          </w:rPr>
          <w:t xml:space="preserve"> * </w:t>
        </w:r>
        <w:r w:rsidRPr="00282F64">
          <w:t xml:space="preserve">TLMP </w:t>
        </w:r>
        <w:r w:rsidRPr="00D170F5">
          <w:rPr>
            <w:i/>
            <w:vertAlign w:val="subscript"/>
          </w:rPr>
          <w:t>y</w:t>
        </w:r>
      </w:ins>
    </w:p>
    <w:p w14:paraId="09498A9A" w14:textId="0B80CC63" w:rsidR="002F7C7C" w:rsidRDefault="002F7C7C" w:rsidP="002F7C7C">
      <w:pPr>
        <w:spacing w:after="240"/>
        <w:ind w:left="1260"/>
        <w:rPr>
          <w:ins w:id="4079" w:author="ERCOT 052926" w:date="2026-05-27T15:00:00Z" w16du:dateUtc="2026-05-27T20:00:00Z"/>
        </w:rPr>
      </w:pPr>
      <w:ins w:id="4080" w:author="ERCOT 052926" w:date="2026-05-27T15:00:00Z" w16du:dateUtc="2026-05-27T20:00:00Z">
        <w:r>
          <w:t>For a Load Resource that is not a C</w:t>
        </w:r>
      </w:ins>
      <w:ins w:id="4081" w:author="ERCOT 052926" w:date="2026-05-27T16:00:00Z" w16du:dateUtc="2026-05-27T21:00:00Z">
        <w:r w:rsidR="00305C98">
          <w:t>LR</w:t>
        </w:r>
      </w:ins>
      <w:ins w:id="4082" w:author="ERCOT 052926" w:date="2026-05-27T15:00:00Z" w16du:dateUtc="2026-05-27T20:00:00Z">
        <w:r>
          <w:t>:</w:t>
        </w:r>
      </w:ins>
    </w:p>
    <w:p w14:paraId="6556FDBA" w14:textId="5D3B0B1B" w:rsidR="002F7C7C" w:rsidRDefault="002F7C7C" w:rsidP="002F7C7C">
      <w:pPr>
        <w:tabs>
          <w:tab w:val="left" w:pos="2340"/>
          <w:tab w:val="left" w:pos="3420"/>
        </w:tabs>
        <w:spacing w:after="240"/>
        <w:ind w:left="3420" w:hanging="2160"/>
        <w:rPr>
          <w:ins w:id="4083" w:author="ERCOT 052926" w:date="2026-05-27T15:00:00Z" w16du:dateUtc="2026-05-27T20:00:00Z"/>
        </w:rPr>
      </w:pPr>
      <w:ins w:id="4084" w:author="ERCOT 052926" w:date="2026-05-27T15:00:00Z" w16du:dateUtc="2026-05-27T20:00:00Z">
        <w:r>
          <w:t>RDILE</w:t>
        </w:r>
        <w:r w:rsidRPr="557F7DA2">
          <w:rPr>
            <w:i/>
            <w:iCs/>
            <w:vertAlign w:val="subscript"/>
          </w:rPr>
          <w:t xml:space="preserve"> r,</w:t>
        </w:r>
      </w:ins>
      <w:ins w:id="4085" w:author="ERCOT 052926" w:date="2026-05-27T16:00:00Z" w16du:dateUtc="2026-05-27T21:00:00Z">
        <w:r w:rsidR="00305C98">
          <w:rPr>
            <w:i/>
            <w:iCs/>
            <w:vertAlign w:val="subscript"/>
          </w:rPr>
          <w:t xml:space="preserve"> </w:t>
        </w:r>
      </w:ins>
      <w:ins w:id="4086" w:author="ERCOT 052926" w:date="2026-05-27T15:00:00Z" w16du:dateUtc="2026-05-27T20:00:00Z">
        <w:r w:rsidRPr="557F7DA2">
          <w:rPr>
            <w:i/>
            <w:iCs/>
            <w:vertAlign w:val="subscript"/>
          </w:rPr>
          <w:t>y</w:t>
        </w:r>
        <w:r>
          <w:t xml:space="preserve">  </w:t>
        </w:r>
        <w:r>
          <w:tab/>
          <w:t>=  0</w:t>
        </w:r>
      </w:ins>
    </w:p>
    <w:p w14:paraId="5550A2DC" w14:textId="77777777" w:rsidR="002F7C7C" w:rsidRDefault="002F7C7C" w:rsidP="002F7C7C">
      <w:pPr>
        <w:spacing w:after="240"/>
        <w:ind w:left="720"/>
        <w:rPr>
          <w:ins w:id="4087" w:author="ERCOT 052926" w:date="2026-05-27T15:00:00Z" w16du:dateUtc="2026-05-27T20:00:00Z"/>
        </w:rPr>
      </w:pPr>
      <w:ins w:id="4088" w:author="ERCOT 052926" w:date="2026-05-27T15:00:00Z" w16du:dateUtc="2026-05-27T20:00:00Z">
        <w:r>
          <w:t xml:space="preserve">And: </w:t>
        </w:r>
      </w:ins>
    </w:p>
    <w:p w14:paraId="1184A70B" w14:textId="028A3C97" w:rsidR="002F7C7C" w:rsidRDefault="002F7C7C" w:rsidP="002F7C7C">
      <w:pPr>
        <w:spacing w:after="240"/>
        <w:ind w:left="720"/>
        <w:rPr>
          <w:ins w:id="4089" w:author="ERCOT 052926" w:date="2026-05-27T15:00:00Z" w16du:dateUtc="2026-05-27T20:00:00Z"/>
        </w:rPr>
      </w:pPr>
      <w:ins w:id="4090" w:author="ERCOT 052926" w:date="2026-05-27T15:00:00Z" w16du:dateUtc="2026-05-27T20:00:00Z">
        <w:r>
          <w:t>For a Generation Resource, Energy Storage Resource</w:t>
        </w:r>
      </w:ins>
      <w:ins w:id="4091" w:author="ERCOT 052926" w:date="2026-05-27T16:01:00Z" w16du:dateUtc="2026-05-27T21:01:00Z">
        <w:r w:rsidR="00305C98">
          <w:t xml:space="preserve"> (ESR)</w:t>
        </w:r>
      </w:ins>
      <w:ins w:id="4092" w:author="ERCOT 052926" w:date="2026-05-27T15:00:00Z" w16du:dateUtc="2026-05-27T20:00:00Z">
        <w:r>
          <w:t>, or Load Resource, the Ancillary Service component of the indifference payment is calculated as:</w:t>
        </w:r>
      </w:ins>
    </w:p>
    <w:p w14:paraId="290911A9" w14:textId="16676C8C" w:rsidR="002F7C7C" w:rsidRDefault="002F7C7C" w:rsidP="002F7C7C">
      <w:pPr>
        <w:tabs>
          <w:tab w:val="left" w:pos="2340"/>
          <w:tab w:val="left" w:pos="3420"/>
        </w:tabs>
        <w:spacing w:after="240"/>
        <w:ind w:left="3420" w:hanging="2700"/>
        <w:rPr>
          <w:ins w:id="4093" w:author="ERCOT 052926" w:date="2026-05-27T15:00:00Z" w16du:dateUtc="2026-05-27T20:00:00Z"/>
        </w:rPr>
      </w:pPr>
      <w:ins w:id="4094" w:author="ERCOT 052926" w:date="2026-05-27T15:00:00Z" w16du:dateUtc="2026-05-27T20:00:00Z">
        <w:r>
          <w:t>RDIAS</w:t>
        </w:r>
        <w:r w:rsidRPr="00E51636">
          <w:rPr>
            <w:i/>
            <w:vertAlign w:val="subscript"/>
          </w:rPr>
          <w:t xml:space="preserve"> </w:t>
        </w:r>
        <w:r w:rsidRPr="00294A48">
          <w:rPr>
            <w:i/>
            <w:vertAlign w:val="subscript"/>
          </w:rPr>
          <w:t>r</w:t>
        </w:r>
      </w:ins>
      <w:ins w:id="4095" w:author="ERCOT 052926" w:date="2026-05-27T16:01:00Z" w16du:dateUtc="2026-05-27T21:01:00Z">
        <w:r w:rsidR="00305C98">
          <w:rPr>
            <w:i/>
            <w:vertAlign w:val="subscript"/>
          </w:rPr>
          <w:t>,</w:t>
        </w:r>
      </w:ins>
      <w:ins w:id="4096" w:author="ERCOT 052926" w:date="2026-05-27T15:00:00Z" w16du:dateUtc="2026-05-27T20:00:00Z">
        <w:r w:rsidRPr="00C25E7D">
          <w:rPr>
            <w:i/>
            <w:vertAlign w:val="subscript"/>
          </w:rPr>
          <w:t xml:space="preserve"> </w:t>
        </w:r>
        <w:r>
          <w:rPr>
            <w:i/>
            <w:vertAlign w:val="subscript"/>
          </w:rPr>
          <w:t>y</w:t>
        </w:r>
      </w:ins>
      <w:ins w:id="4097" w:author="ERCOT 052926" w:date="2026-05-27T16:01:00Z" w16du:dateUtc="2026-05-27T21:01:00Z">
        <w:r w:rsidR="00305C98">
          <w:t xml:space="preserve">     </w:t>
        </w:r>
      </w:ins>
      <w:ins w:id="4098" w:author="ERCOT 052926" w:date="2026-05-27T15:00:00Z" w16du:dateUtc="2026-05-27T20:00:00Z">
        <w:r w:rsidRPr="00294A48">
          <w:t>=</w:t>
        </w:r>
        <w:r>
          <w:t xml:space="preserve">  </w:t>
        </w:r>
        <w:r w:rsidRPr="00294A48">
          <w:t>RDI</w:t>
        </w:r>
        <w:r>
          <w:t>RUS</w:t>
        </w:r>
        <w:r w:rsidRPr="00294A48">
          <w:rPr>
            <w:i/>
            <w:vertAlign w:val="subscript"/>
          </w:rPr>
          <w:t xml:space="preserve"> r</w:t>
        </w:r>
        <w:r>
          <w:rPr>
            <w:i/>
            <w:vertAlign w:val="subscript"/>
          </w:rPr>
          <w:t>,</w:t>
        </w:r>
      </w:ins>
      <w:ins w:id="4099" w:author="ERCOT 052926" w:date="2026-05-27T16:01:00Z" w16du:dateUtc="2026-05-27T21:01:00Z">
        <w:r w:rsidR="00305C98">
          <w:rPr>
            <w:i/>
            <w:vertAlign w:val="subscript"/>
          </w:rPr>
          <w:t xml:space="preserve"> </w:t>
        </w:r>
      </w:ins>
      <w:ins w:id="4100" w:author="ERCOT 052926" w:date="2026-05-27T15:00:00Z" w16du:dateUtc="2026-05-27T20:00:00Z">
        <w:r>
          <w:rPr>
            <w:i/>
            <w:vertAlign w:val="subscript"/>
          </w:rPr>
          <w:t>y</w:t>
        </w:r>
        <w:r>
          <w:t xml:space="preserve">  + </w:t>
        </w:r>
        <w:r w:rsidRPr="00294A48">
          <w:t>RDI</w:t>
        </w:r>
        <w:r>
          <w:t>RDS</w:t>
        </w:r>
        <w:r w:rsidRPr="00294A48">
          <w:rPr>
            <w:i/>
            <w:vertAlign w:val="subscript"/>
          </w:rPr>
          <w:t xml:space="preserve"> r</w:t>
        </w:r>
        <w:r>
          <w:rPr>
            <w:i/>
            <w:vertAlign w:val="subscript"/>
          </w:rPr>
          <w:t>,</w:t>
        </w:r>
      </w:ins>
      <w:ins w:id="4101" w:author="ERCOT 052926" w:date="2026-05-27T16:01:00Z" w16du:dateUtc="2026-05-27T21:01:00Z">
        <w:r w:rsidR="00305C98">
          <w:rPr>
            <w:i/>
            <w:vertAlign w:val="subscript"/>
          </w:rPr>
          <w:t xml:space="preserve"> </w:t>
        </w:r>
      </w:ins>
      <w:ins w:id="4102" w:author="ERCOT 052926" w:date="2026-05-27T15:00:00Z" w16du:dateUtc="2026-05-27T20:00:00Z">
        <w:r>
          <w:rPr>
            <w:i/>
            <w:vertAlign w:val="subscript"/>
          </w:rPr>
          <w:t>y</w:t>
        </w:r>
        <w:r>
          <w:t xml:space="preserve"> + </w:t>
        </w:r>
        <w:r w:rsidRPr="00294A48">
          <w:t>RDI</w:t>
        </w:r>
        <w:r>
          <w:t>RRS</w:t>
        </w:r>
        <w:r w:rsidRPr="00294A48">
          <w:rPr>
            <w:i/>
            <w:vertAlign w:val="subscript"/>
          </w:rPr>
          <w:t xml:space="preserve"> r</w:t>
        </w:r>
        <w:r>
          <w:rPr>
            <w:i/>
            <w:vertAlign w:val="subscript"/>
          </w:rPr>
          <w:t>,</w:t>
        </w:r>
      </w:ins>
      <w:ins w:id="4103" w:author="ERCOT 052926" w:date="2026-05-27T16:01:00Z" w16du:dateUtc="2026-05-27T21:01:00Z">
        <w:r w:rsidR="00305C98">
          <w:rPr>
            <w:i/>
            <w:vertAlign w:val="subscript"/>
          </w:rPr>
          <w:t xml:space="preserve"> </w:t>
        </w:r>
      </w:ins>
      <w:ins w:id="4104" w:author="ERCOT 052926" w:date="2026-05-27T15:00:00Z" w16du:dateUtc="2026-05-27T20:00:00Z">
        <w:r>
          <w:rPr>
            <w:i/>
            <w:vertAlign w:val="subscript"/>
          </w:rPr>
          <w:t>y</w:t>
        </w:r>
        <w:r w:rsidRPr="00294A48">
          <w:t xml:space="preserve"> </w:t>
        </w:r>
        <w:r>
          <w:t xml:space="preserve">+ </w:t>
        </w:r>
        <w:r w:rsidRPr="00294A48">
          <w:t>RDI</w:t>
        </w:r>
        <w:r>
          <w:t>ECRS</w:t>
        </w:r>
        <w:r w:rsidRPr="00294A48">
          <w:rPr>
            <w:i/>
            <w:vertAlign w:val="subscript"/>
          </w:rPr>
          <w:t xml:space="preserve"> r</w:t>
        </w:r>
        <w:r>
          <w:rPr>
            <w:i/>
            <w:vertAlign w:val="subscript"/>
          </w:rPr>
          <w:t>,</w:t>
        </w:r>
      </w:ins>
      <w:ins w:id="4105" w:author="ERCOT 052926" w:date="2026-05-27T16:01:00Z" w16du:dateUtc="2026-05-27T21:01:00Z">
        <w:r w:rsidR="00305C98">
          <w:rPr>
            <w:i/>
            <w:vertAlign w:val="subscript"/>
          </w:rPr>
          <w:t xml:space="preserve"> </w:t>
        </w:r>
      </w:ins>
      <w:ins w:id="4106" w:author="ERCOT 052926" w:date="2026-05-27T15:00:00Z" w16du:dateUtc="2026-05-27T20:00:00Z">
        <w:r>
          <w:rPr>
            <w:i/>
            <w:vertAlign w:val="subscript"/>
          </w:rPr>
          <w:t>y</w:t>
        </w:r>
        <w:r>
          <w:t xml:space="preserve"> + </w:t>
        </w:r>
        <w:r w:rsidRPr="00294A48">
          <w:t>RDI</w:t>
        </w:r>
        <w:r>
          <w:t>NSS</w:t>
        </w:r>
        <w:r w:rsidRPr="00294A48">
          <w:rPr>
            <w:i/>
            <w:vertAlign w:val="subscript"/>
          </w:rPr>
          <w:t xml:space="preserve"> r</w:t>
        </w:r>
        <w:r>
          <w:rPr>
            <w:i/>
            <w:vertAlign w:val="subscript"/>
          </w:rPr>
          <w:t>,</w:t>
        </w:r>
      </w:ins>
      <w:ins w:id="4107" w:author="ERCOT 052926" w:date="2026-05-27T16:01:00Z" w16du:dateUtc="2026-05-27T21:01:00Z">
        <w:r w:rsidR="00305C98">
          <w:rPr>
            <w:i/>
            <w:vertAlign w:val="subscript"/>
          </w:rPr>
          <w:t xml:space="preserve"> </w:t>
        </w:r>
      </w:ins>
      <w:ins w:id="4108" w:author="ERCOT 052926" w:date="2026-05-27T15:00:00Z" w16du:dateUtc="2026-05-27T20:00:00Z">
        <w:r>
          <w:rPr>
            <w:i/>
            <w:vertAlign w:val="subscript"/>
          </w:rPr>
          <w:t>y</w:t>
        </w:r>
        <w:r w:rsidRPr="00294A48">
          <w:t xml:space="preserve">  </w:t>
        </w:r>
      </w:ins>
    </w:p>
    <w:p w14:paraId="5BF750DE" w14:textId="77777777" w:rsidR="002F7C7C" w:rsidRDefault="002F7C7C" w:rsidP="002F7C7C">
      <w:pPr>
        <w:tabs>
          <w:tab w:val="left" w:pos="2340"/>
          <w:tab w:val="left" w:pos="3420"/>
        </w:tabs>
        <w:spacing w:after="240"/>
        <w:ind w:left="4140" w:hanging="2700"/>
        <w:rPr>
          <w:ins w:id="4109" w:author="ERCOT 052926" w:date="2026-05-27T15:00:00Z" w16du:dateUtc="2026-05-27T20:00:00Z"/>
        </w:rPr>
      </w:pPr>
      <w:ins w:id="4110" w:author="ERCOT 052926" w:date="2026-05-27T15:00:00Z" w16du:dateUtc="2026-05-27T20:00:00Z">
        <w:r>
          <w:t>Where:</w:t>
        </w:r>
      </w:ins>
    </w:p>
    <w:p w14:paraId="39E631A3" w14:textId="7B0B58BA" w:rsidR="002F7C7C" w:rsidRPr="00D170F5" w:rsidRDefault="002F7C7C" w:rsidP="002F7C7C">
      <w:pPr>
        <w:tabs>
          <w:tab w:val="left" w:pos="2340"/>
          <w:tab w:val="left" w:pos="3420"/>
        </w:tabs>
        <w:spacing w:after="240"/>
        <w:ind w:left="3690" w:hanging="2250"/>
        <w:rPr>
          <w:ins w:id="4111" w:author="ERCOT 052926" w:date="2026-05-27T15:00:00Z" w16du:dateUtc="2026-05-27T20:00:00Z"/>
          <w:iCs/>
        </w:rPr>
      </w:pPr>
      <w:ins w:id="4112" w:author="ERCOT 052926" w:date="2026-05-27T15:00:00Z" w16du:dateUtc="2026-05-27T20:00:00Z">
        <w:r w:rsidRPr="00294A48">
          <w:t>RDI</w:t>
        </w:r>
        <w:r>
          <w:t>RUS</w:t>
        </w:r>
        <w:r w:rsidRPr="00294A48">
          <w:rPr>
            <w:i/>
            <w:vertAlign w:val="subscript"/>
          </w:rPr>
          <w:t xml:space="preserve"> r</w:t>
        </w:r>
        <w:r>
          <w:rPr>
            <w:i/>
            <w:vertAlign w:val="subscript"/>
          </w:rPr>
          <w:t>,</w:t>
        </w:r>
      </w:ins>
      <w:ins w:id="4113" w:author="ERCOT 052926" w:date="2026-05-27T16:01:00Z" w16du:dateUtc="2026-05-27T21:01:00Z">
        <w:r w:rsidR="00305C98">
          <w:rPr>
            <w:i/>
            <w:vertAlign w:val="subscript"/>
          </w:rPr>
          <w:t xml:space="preserve"> </w:t>
        </w:r>
      </w:ins>
      <w:ins w:id="4114" w:author="ERCOT 052926" w:date="2026-05-27T15:00:00Z" w16du:dateUtc="2026-05-27T20:00:00Z">
        <w:r>
          <w:rPr>
            <w:i/>
            <w:vertAlign w:val="subscript"/>
          </w:rPr>
          <w:t>y</w:t>
        </w:r>
        <w:r w:rsidRPr="00294A48">
          <w:t xml:space="preserve">  =</w:t>
        </w:r>
        <w:r>
          <w:t xml:space="preserve"> (-1) *</w:t>
        </w:r>
        <w:r w:rsidRPr="00323F73">
          <w:t xml:space="preserve"> </w:t>
        </w:r>
        <w:r>
          <w:t>PR</w:t>
        </w:r>
        <w:r w:rsidRPr="0013396E">
          <w:t>RTMCPCRUS</w:t>
        </w:r>
      </w:ins>
      <w:ins w:id="4115" w:author="ERCOT 052926" w:date="2026-05-27T16:01:00Z" w16du:dateUtc="2026-05-27T21:01:00Z">
        <w:r w:rsidR="00305C98">
          <w:t xml:space="preserve"> </w:t>
        </w:r>
      </w:ins>
      <w:ins w:id="4116" w:author="ERCOT 052926" w:date="2026-05-27T15:00:00Z" w16du:dateUtc="2026-05-27T20:00:00Z">
        <w:r w:rsidRPr="0013396E">
          <w:rPr>
            <w:i/>
            <w:vertAlign w:val="subscript"/>
          </w:rPr>
          <w:t>y</w:t>
        </w:r>
        <w:r>
          <w:t xml:space="preserve">  * (PRRT</w:t>
        </w:r>
        <w:r w:rsidRPr="000B7133">
          <w:t>RUAWDS</w:t>
        </w:r>
        <w:r w:rsidRPr="000B7133">
          <w:rPr>
            <w:i/>
            <w:vertAlign w:val="subscript"/>
          </w:rPr>
          <w:t xml:space="preserve"> r</w:t>
        </w:r>
        <w:r>
          <w:rPr>
            <w:i/>
            <w:vertAlign w:val="subscript"/>
          </w:rPr>
          <w:t>,</w:t>
        </w:r>
      </w:ins>
      <w:ins w:id="4117" w:author="ERCOT 052926" w:date="2026-05-27T16:01:00Z" w16du:dateUtc="2026-05-27T21:01:00Z">
        <w:r w:rsidR="00305C98">
          <w:rPr>
            <w:i/>
            <w:vertAlign w:val="subscript"/>
          </w:rPr>
          <w:t xml:space="preserve"> </w:t>
        </w:r>
      </w:ins>
      <w:ins w:id="4118" w:author="ERCOT 052926" w:date="2026-05-27T15:00:00Z" w16du:dateUtc="2026-05-27T20:00:00Z">
        <w:r w:rsidRPr="000B7133">
          <w:rPr>
            <w:i/>
            <w:vertAlign w:val="subscript"/>
          </w:rPr>
          <w:t>y</w:t>
        </w:r>
        <w:r>
          <w:t xml:space="preserve"> –</w:t>
        </w:r>
        <w:r w:rsidRPr="000B7133">
          <w:t>RTRUAWDS</w:t>
        </w:r>
      </w:ins>
      <w:ins w:id="4119" w:author="ERCOT 052926" w:date="2026-05-27T16:02:00Z" w16du:dateUtc="2026-05-27T21:02:00Z">
        <w:r w:rsidR="00305C98">
          <w:t xml:space="preserve"> </w:t>
        </w:r>
      </w:ins>
      <w:ins w:id="4120" w:author="ERCOT 052926" w:date="2026-05-27T15:00:00Z" w16du:dateUtc="2026-05-27T20:00:00Z">
        <w:r w:rsidRPr="000B7133">
          <w:rPr>
            <w:i/>
            <w:vertAlign w:val="subscript"/>
          </w:rPr>
          <w:t>r,</w:t>
        </w:r>
      </w:ins>
      <w:ins w:id="4121" w:author="ERCOT 052926" w:date="2026-05-27T16:02:00Z" w16du:dateUtc="2026-05-27T21:02:00Z">
        <w:r w:rsidR="00305C98">
          <w:rPr>
            <w:i/>
            <w:vertAlign w:val="subscript"/>
          </w:rPr>
          <w:t xml:space="preserve"> </w:t>
        </w:r>
      </w:ins>
      <w:ins w:id="4122" w:author="ERCOT 052926" w:date="2026-05-27T15:00:00Z" w16du:dateUtc="2026-05-27T20:00:00Z">
        <w:r w:rsidRPr="000B7133">
          <w:rPr>
            <w:i/>
            <w:vertAlign w:val="subscript"/>
          </w:rPr>
          <w:t>y</w:t>
        </w:r>
        <w:r>
          <w:rPr>
            <w:iCs/>
          </w:rPr>
          <w:t xml:space="preserve">) * </w:t>
        </w:r>
        <w:r w:rsidRPr="002F7C7C">
          <w:t xml:space="preserve">TLMP </w:t>
        </w:r>
        <w:r w:rsidRPr="00D170F5">
          <w:rPr>
            <w:i/>
            <w:vertAlign w:val="subscript"/>
          </w:rPr>
          <w:t>y</w:t>
        </w:r>
        <w:r>
          <w:rPr>
            <w:iCs/>
          </w:rPr>
          <w:t xml:space="preserve"> </w:t>
        </w:r>
        <w:r>
          <w:rPr>
            <w:b/>
            <w:bCs/>
          </w:rPr>
          <w:t xml:space="preserve">+ </w:t>
        </w:r>
      </w:ins>
      <m:oMath>
        <m:nary>
          <m:naryPr>
            <m:chr m:val="∑"/>
            <m:limLoc m:val="undOvr"/>
            <m:supHide m:val="1"/>
            <m:ctrlPr>
              <w:ins w:id="4123" w:author="ERCOT 052926" w:date="2026-05-27T15:00:00Z" w16du:dateUtc="2026-05-27T20:00:00Z">
                <w:rPr>
                  <w:rFonts w:ascii="Cambria Math" w:hAnsi="Cambria Math"/>
                  <w:i/>
                </w:rPr>
              </w:ins>
            </m:ctrlPr>
          </m:naryPr>
          <m:sub>
            <m:r>
              <w:ins w:id="4124" w:author="ERCOT 052926" w:date="2026-05-27T15:00:00Z" w16du:dateUtc="2026-05-27T20:00:00Z">
                <w:rPr>
                  <w:rFonts w:ascii="Cambria Math" w:hAnsi="Cambria Math"/>
                </w:rPr>
                <m:t>ASseg</m:t>
              </w:ins>
            </m:r>
          </m:sub>
          <m:sup/>
          <m:e/>
        </m:nary>
      </m:oMath>
      <w:ins w:id="4125" w:author="ERCOT 052926" w:date="2026-05-27T15:00:00Z" w16du:dateUtc="2026-05-27T20:00:00Z">
        <w:r w:rsidRPr="002F7C7C">
          <w:t xml:space="preserve"> (RUSOAREA</w:t>
        </w:r>
      </w:ins>
      <w:ins w:id="4126" w:author="ERCOT 052926" w:date="2026-05-27T16:02:00Z" w16du:dateUtc="2026-05-27T21:02:00Z">
        <w:r w:rsidR="00305C98">
          <w:t xml:space="preserve"> </w:t>
        </w:r>
      </w:ins>
      <w:ins w:id="4127" w:author="ERCOT 052926" w:date="2026-05-27T15:00:00Z" w16du:dateUtc="2026-05-27T20:00:00Z">
        <w:r w:rsidRPr="002F7C7C">
          <w:rPr>
            <w:i/>
            <w:iCs/>
            <w:vertAlign w:val="subscript"/>
          </w:rPr>
          <w:t>r,</w:t>
        </w:r>
      </w:ins>
      <w:ins w:id="4128" w:author="ERCOT 052926" w:date="2026-05-27T16:02:00Z" w16du:dateUtc="2026-05-27T21:02:00Z">
        <w:r w:rsidR="00305C98">
          <w:rPr>
            <w:i/>
            <w:iCs/>
            <w:vertAlign w:val="subscript"/>
          </w:rPr>
          <w:t xml:space="preserve"> </w:t>
        </w:r>
      </w:ins>
      <w:proofErr w:type="spellStart"/>
      <w:ins w:id="4129" w:author="ERCOT 052926" w:date="2026-05-27T15:00:00Z" w16du:dateUtc="2026-05-27T20:00:00Z">
        <w:r w:rsidRPr="002F7C7C">
          <w:rPr>
            <w:i/>
            <w:iCs/>
            <w:vertAlign w:val="subscript"/>
          </w:rPr>
          <w:t>ASseg</w:t>
        </w:r>
        <w:proofErr w:type="spellEnd"/>
        <w:r w:rsidRPr="002F7C7C">
          <w:rPr>
            <w:i/>
            <w:iCs/>
            <w:vertAlign w:val="subscript"/>
          </w:rPr>
          <w:t>,</w:t>
        </w:r>
      </w:ins>
      <w:ins w:id="4130" w:author="ERCOT 052926" w:date="2026-05-27T16:02:00Z" w16du:dateUtc="2026-05-27T21:02:00Z">
        <w:r w:rsidR="00305C98">
          <w:rPr>
            <w:i/>
            <w:iCs/>
            <w:vertAlign w:val="subscript"/>
          </w:rPr>
          <w:t xml:space="preserve"> </w:t>
        </w:r>
      </w:ins>
      <w:proofErr w:type="spellStart"/>
      <w:ins w:id="4131" w:author="ERCOT 052926" w:date="2026-05-27T15:00:00Z" w16du:dateUtc="2026-05-27T20:00:00Z">
        <w:r w:rsidRPr="002F7C7C">
          <w:rPr>
            <w:i/>
            <w:iCs/>
            <w:vertAlign w:val="subscript"/>
          </w:rPr>
          <w:t>DRsegAwd</w:t>
        </w:r>
        <w:proofErr w:type="spellEnd"/>
        <w:r w:rsidRPr="002F7C7C">
          <w:rPr>
            <w:i/>
            <w:iCs/>
            <w:vertAlign w:val="subscript"/>
          </w:rPr>
          <w:t xml:space="preserve"> </w:t>
        </w:r>
        <w:r w:rsidRPr="00D170F5">
          <w:rPr>
            <w:i/>
            <w:vertAlign w:val="subscript"/>
          </w:rPr>
          <w:t xml:space="preserve">to </w:t>
        </w:r>
        <w:proofErr w:type="spellStart"/>
        <w:r w:rsidRPr="00D170F5">
          <w:rPr>
            <w:i/>
            <w:vertAlign w:val="subscript"/>
          </w:rPr>
          <w:t>PRsegAwd</w:t>
        </w:r>
        <w:proofErr w:type="spellEnd"/>
        <w:r w:rsidRPr="00D170F5">
          <w:rPr>
            <w:i/>
            <w:vertAlign w:val="subscript"/>
          </w:rPr>
          <w:t>,</w:t>
        </w:r>
      </w:ins>
      <w:ins w:id="4132" w:author="ERCOT 052926" w:date="2026-05-27T16:02:00Z" w16du:dateUtc="2026-05-27T21:02:00Z">
        <w:r w:rsidR="00305C98">
          <w:rPr>
            <w:i/>
            <w:vertAlign w:val="subscript"/>
          </w:rPr>
          <w:t xml:space="preserve"> </w:t>
        </w:r>
      </w:ins>
      <w:ins w:id="4133" w:author="ERCOT 052926" w:date="2026-05-27T15:00:00Z" w16du:dateUtc="2026-05-27T20:00:00Z">
        <w:r w:rsidRPr="00D170F5">
          <w:rPr>
            <w:i/>
            <w:vertAlign w:val="subscript"/>
          </w:rPr>
          <w:t>y</w:t>
        </w:r>
        <w:r w:rsidRPr="00D170F5">
          <w:rPr>
            <w:iCs/>
          </w:rPr>
          <w:t>)</w:t>
        </w:r>
        <w:r>
          <w:rPr>
            <w:iCs/>
          </w:rPr>
          <w:t xml:space="preserve"> * </w:t>
        </w:r>
        <w:r w:rsidRPr="00BC683E">
          <w:t xml:space="preserve">TLMP </w:t>
        </w:r>
        <w:r w:rsidRPr="00D170F5">
          <w:rPr>
            <w:i/>
            <w:vertAlign w:val="subscript"/>
          </w:rPr>
          <w:t>y</w:t>
        </w:r>
      </w:ins>
    </w:p>
    <w:p w14:paraId="73B1B56C" w14:textId="7DE5A04A" w:rsidR="002F7C7C" w:rsidRPr="002C652C" w:rsidRDefault="002F7C7C" w:rsidP="002F7C7C">
      <w:pPr>
        <w:tabs>
          <w:tab w:val="left" w:pos="2340"/>
          <w:tab w:val="left" w:pos="3060"/>
        </w:tabs>
        <w:spacing w:after="240"/>
        <w:ind w:left="3600" w:hanging="2160"/>
        <w:rPr>
          <w:ins w:id="4134" w:author="ERCOT 052926" w:date="2026-05-27T15:00:00Z" w16du:dateUtc="2026-05-27T20:00:00Z"/>
          <w:iCs/>
        </w:rPr>
      </w:pPr>
      <w:ins w:id="4135" w:author="ERCOT 052926" w:date="2026-05-27T15:00:00Z" w16du:dateUtc="2026-05-27T20:00:00Z">
        <w:r w:rsidRPr="00294A48">
          <w:t>RDI</w:t>
        </w:r>
        <w:r>
          <w:t>RDS</w:t>
        </w:r>
        <w:r w:rsidRPr="00294A48">
          <w:rPr>
            <w:i/>
            <w:vertAlign w:val="subscript"/>
          </w:rPr>
          <w:t xml:space="preserve"> r</w:t>
        </w:r>
        <w:r>
          <w:rPr>
            <w:i/>
            <w:vertAlign w:val="subscript"/>
          </w:rPr>
          <w:t>,</w:t>
        </w:r>
      </w:ins>
      <w:ins w:id="4136" w:author="ERCOT 052926" w:date="2026-05-27T16:02:00Z" w16du:dateUtc="2026-05-27T21:02:00Z">
        <w:r w:rsidR="00305C98">
          <w:rPr>
            <w:i/>
            <w:vertAlign w:val="subscript"/>
          </w:rPr>
          <w:t xml:space="preserve"> </w:t>
        </w:r>
      </w:ins>
      <w:ins w:id="4137" w:author="ERCOT 052926" w:date="2026-05-27T15:00:00Z" w16du:dateUtc="2026-05-27T20:00:00Z">
        <w:r>
          <w:rPr>
            <w:i/>
            <w:vertAlign w:val="subscript"/>
          </w:rPr>
          <w:t>y</w:t>
        </w:r>
        <w:r w:rsidRPr="00294A48">
          <w:t xml:space="preserve">  =</w:t>
        </w:r>
        <w:r>
          <w:t xml:space="preserve"> </w:t>
        </w:r>
        <w:r w:rsidRPr="002C652C">
          <w:t>(-1) * PRRTMCPCRDS</w:t>
        </w:r>
      </w:ins>
      <w:ins w:id="4138" w:author="ERCOT 052926" w:date="2026-05-27T16:03:00Z" w16du:dateUtc="2026-05-27T21:03:00Z">
        <w:r w:rsidR="00305C98">
          <w:t xml:space="preserve"> </w:t>
        </w:r>
      </w:ins>
      <w:ins w:id="4139" w:author="ERCOT 052926" w:date="2026-05-27T15:00:00Z" w16du:dateUtc="2026-05-27T20:00:00Z">
        <w:r w:rsidRPr="002C652C">
          <w:rPr>
            <w:i/>
            <w:vertAlign w:val="subscript"/>
          </w:rPr>
          <w:t>y</w:t>
        </w:r>
        <w:r w:rsidRPr="002C652C">
          <w:t xml:space="preserve"> * (PRRTRDAWDS</w:t>
        </w:r>
        <w:r w:rsidRPr="002C652C">
          <w:rPr>
            <w:i/>
            <w:vertAlign w:val="subscript"/>
          </w:rPr>
          <w:t xml:space="preserve"> r, y</w:t>
        </w:r>
        <w:r w:rsidRPr="002C652C">
          <w:t xml:space="preserve"> – RTRDAWDS</w:t>
        </w:r>
        <w:r w:rsidRPr="002C652C">
          <w:rPr>
            <w:i/>
            <w:vertAlign w:val="subscript"/>
          </w:rPr>
          <w:t xml:space="preserve"> r,</w:t>
        </w:r>
      </w:ins>
      <w:ins w:id="4140" w:author="ERCOT 052926" w:date="2026-05-27T16:02:00Z" w16du:dateUtc="2026-05-27T21:02:00Z">
        <w:r w:rsidR="00305C98">
          <w:rPr>
            <w:i/>
            <w:vertAlign w:val="subscript"/>
          </w:rPr>
          <w:t xml:space="preserve"> </w:t>
        </w:r>
      </w:ins>
      <w:ins w:id="4141" w:author="ERCOT 052926" w:date="2026-05-27T15:00:00Z" w16du:dateUtc="2026-05-27T20:00:00Z">
        <w:r w:rsidRPr="002C652C">
          <w:rPr>
            <w:i/>
            <w:vertAlign w:val="subscript"/>
          </w:rPr>
          <w:t>y</w:t>
        </w:r>
        <w:r w:rsidRPr="002C652C">
          <w:rPr>
            <w:iCs/>
          </w:rPr>
          <w:t>)</w:t>
        </w:r>
        <w:r>
          <w:rPr>
            <w:iCs/>
          </w:rPr>
          <w:t xml:space="preserve"> </w:t>
        </w:r>
        <w:r w:rsidRPr="002C652C">
          <w:rPr>
            <w:iCs/>
          </w:rPr>
          <w:t>*</w:t>
        </w:r>
        <w:r w:rsidRPr="002F7C7C">
          <w:t xml:space="preserve"> TLMP </w:t>
        </w:r>
        <w:r w:rsidRPr="002C652C">
          <w:rPr>
            <w:i/>
            <w:vertAlign w:val="subscript"/>
          </w:rPr>
          <w:t>y</w:t>
        </w:r>
        <w:r w:rsidRPr="002C652C">
          <w:rPr>
            <w:iCs/>
          </w:rPr>
          <w:t xml:space="preserve"> </w:t>
        </w:r>
        <w:r w:rsidRPr="002F7C7C">
          <w:t xml:space="preserve">+ </w:t>
        </w:r>
      </w:ins>
      <m:oMath>
        <m:nary>
          <m:naryPr>
            <m:chr m:val="∑"/>
            <m:limLoc m:val="undOvr"/>
            <m:supHide m:val="1"/>
            <m:ctrlPr>
              <w:ins w:id="4142" w:author="ERCOT 052926" w:date="2026-05-27T15:00:00Z" w16du:dateUtc="2026-05-27T20:00:00Z">
                <w:rPr>
                  <w:rFonts w:ascii="Cambria Math" w:hAnsi="Cambria Math"/>
                  <w:i/>
                </w:rPr>
              </w:ins>
            </m:ctrlPr>
          </m:naryPr>
          <m:sub>
            <m:r>
              <w:ins w:id="4143" w:author="ERCOT 052926" w:date="2026-05-27T15:00:00Z" w16du:dateUtc="2026-05-27T20:00:00Z">
                <w:rPr>
                  <w:rFonts w:ascii="Cambria Math" w:hAnsi="Cambria Math"/>
                </w:rPr>
                <m:t>ASseg</m:t>
              </w:ins>
            </m:r>
          </m:sub>
          <m:sup/>
          <m:e/>
        </m:nary>
      </m:oMath>
      <w:ins w:id="4144" w:author="ERCOT 052926" w:date="2026-05-27T15:00:00Z" w16du:dateUtc="2026-05-27T20:00:00Z">
        <w:r w:rsidRPr="002F7C7C" w:rsidDel="00B04A1D">
          <w:t xml:space="preserve"> </w:t>
        </w:r>
        <w:r w:rsidRPr="002F7C7C">
          <w:t>(</w:t>
        </w:r>
        <w:proofErr w:type="spellStart"/>
        <w:r w:rsidRPr="002F7C7C">
          <w:t>RDSOAREA</w:t>
        </w:r>
        <w:r w:rsidRPr="002F7C7C">
          <w:rPr>
            <w:i/>
            <w:iCs/>
            <w:vertAlign w:val="subscript"/>
          </w:rPr>
          <w:t>r</w:t>
        </w:r>
        <w:proofErr w:type="spellEnd"/>
        <w:r w:rsidRPr="002F7C7C">
          <w:rPr>
            <w:i/>
            <w:iCs/>
            <w:vertAlign w:val="subscript"/>
          </w:rPr>
          <w:t>,</w:t>
        </w:r>
      </w:ins>
      <w:ins w:id="4145" w:author="ERCOT 052926" w:date="2026-05-27T16:02:00Z" w16du:dateUtc="2026-05-27T21:02:00Z">
        <w:r w:rsidR="00305C98">
          <w:rPr>
            <w:i/>
            <w:iCs/>
            <w:vertAlign w:val="subscript"/>
          </w:rPr>
          <w:t xml:space="preserve"> </w:t>
        </w:r>
      </w:ins>
      <w:proofErr w:type="spellStart"/>
      <w:ins w:id="4146" w:author="ERCOT 052926" w:date="2026-05-27T15:00:00Z" w16du:dateUtc="2026-05-27T20:00:00Z">
        <w:r w:rsidRPr="002F7C7C">
          <w:rPr>
            <w:i/>
            <w:iCs/>
            <w:vertAlign w:val="subscript"/>
          </w:rPr>
          <w:t>ASseg</w:t>
        </w:r>
        <w:proofErr w:type="spellEnd"/>
        <w:r w:rsidRPr="002F7C7C">
          <w:rPr>
            <w:i/>
            <w:iCs/>
            <w:vertAlign w:val="subscript"/>
          </w:rPr>
          <w:t>,</w:t>
        </w:r>
      </w:ins>
      <w:ins w:id="4147" w:author="ERCOT 052926" w:date="2026-05-27T16:02:00Z" w16du:dateUtc="2026-05-27T21:02:00Z">
        <w:r w:rsidR="00305C98">
          <w:rPr>
            <w:i/>
            <w:iCs/>
            <w:vertAlign w:val="subscript"/>
          </w:rPr>
          <w:t xml:space="preserve"> </w:t>
        </w:r>
      </w:ins>
      <w:proofErr w:type="spellStart"/>
      <w:ins w:id="4148"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149" w:author="ERCOT 052926" w:date="2026-05-27T16:02:00Z" w16du:dateUtc="2026-05-27T21:02:00Z">
        <w:r w:rsidR="00305C98">
          <w:rPr>
            <w:i/>
            <w:vertAlign w:val="subscript"/>
          </w:rPr>
          <w:t xml:space="preserve"> </w:t>
        </w:r>
      </w:ins>
      <w:ins w:id="4150" w:author="ERCOT 052926" w:date="2026-05-27T15:00:00Z" w16du:dateUtc="2026-05-27T20:00:00Z">
        <w:r w:rsidRPr="002C652C">
          <w:rPr>
            <w:i/>
            <w:vertAlign w:val="subscript"/>
          </w:rPr>
          <w:t>y</w:t>
        </w:r>
        <w:r w:rsidRPr="002C652C">
          <w:rPr>
            <w:iCs/>
          </w:rPr>
          <w:t xml:space="preserve"> )</w:t>
        </w:r>
        <w:r>
          <w:rPr>
            <w:iCs/>
          </w:rPr>
          <w:t xml:space="preserve"> * </w:t>
        </w:r>
        <w:r w:rsidRPr="00BC683E">
          <w:t xml:space="preserve">TLMP </w:t>
        </w:r>
        <w:r w:rsidRPr="00D170F5">
          <w:rPr>
            <w:i/>
            <w:vertAlign w:val="subscript"/>
          </w:rPr>
          <w:t>y</w:t>
        </w:r>
      </w:ins>
    </w:p>
    <w:p w14:paraId="0389F490" w14:textId="7562ACAC" w:rsidR="002F7C7C" w:rsidRPr="002C652C" w:rsidRDefault="002F7C7C" w:rsidP="002F7C7C">
      <w:pPr>
        <w:tabs>
          <w:tab w:val="left" w:pos="2340"/>
          <w:tab w:val="left" w:pos="3420"/>
        </w:tabs>
        <w:spacing w:after="240"/>
        <w:ind w:left="4140" w:hanging="2700"/>
        <w:rPr>
          <w:ins w:id="4151" w:author="ERCOT 052926" w:date="2026-05-27T15:00:00Z" w16du:dateUtc="2026-05-27T20:00:00Z"/>
          <w:iCs/>
        </w:rPr>
      </w:pPr>
      <w:ins w:id="4152" w:author="ERCOT 052926" w:date="2026-05-27T15:00:00Z" w16du:dateUtc="2026-05-27T20:00:00Z">
        <w:r w:rsidRPr="002C652C">
          <w:t>RDIRRS</w:t>
        </w:r>
        <w:r w:rsidRPr="002C652C">
          <w:rPr>
            <w:i/>
            <w:vertAlign w:val="subscript"/>
          </w:rPr>
          <w:t xml:space="preserve"> r,</w:t>
        </w:r>
      </w:ins>
      <w:ins w:id="4153" w:author="ERCOT 052926" w:date="2026-05-27T16:03:00Z" w16du:dateUtc="2026-05-27T21:03:00Z">
        <w:r w:rsidR="00305C98">
          <w:rPr>
            <w:i/>
            <w:vertAlign w:val="subscript"/>
          </w:rPr>
          <w:t xml:space="preserve"> </w:t>
        </w:r>
      </w:ins>
      <w:ins w:id="4154" w:author="ERCOT 052926" w:date="2026-05-27T15:00:00Z" w16du:dateUtc="2026-05-27T20:00:00Z">
        <w:r w:rsidRPr="002C652C">
          <w:rPr>
            <w:i/>
            <w:vertAlign w:val="subscript"/>
          </w:rPr>
          <w:t>y</w:t>
        </w:r>
        <w:r w:rsidRPr="002C652C">
          <w:t xml:space="preserve">  = (-1) * PRRTMCPCRRS</w:t>
        </w:r>
      </w:ins>
      <w:ins w:id="4155" w:author="ERCOT 052926" w:date="2026-05-27T16:03:00Z" w16du:dateUtc="2026-05-27T21:03:00Z">
        <w:r w:rsidR="00305C98">
          <w:t xml:space="preserve"> </w:t>
        </w:r>
      </w:ins>
      <w:ins w:id="4156" w:author="ERCOT 052926" w:date="2026-05-27T15:00:00Z" w16du:dateUtc="2026-05-27T20:00:00Z">
        <w:r w:rsidRPr="002C652C">
          <w:rPr>
            <w:i/>
            <w:vertAlign w:val="subscript"/>
          </w:rPr>
          <w:t>y</w:t>
        </w:r>
        <w:r w:rsidRPr="002C652C">
          <w:t xml:space="preserve"> * (PRRTRRAWDS</w:t>
        </w:r>
        <w:r w:rsidRPr="002C652C">
          <w:rPr>
            <w:i/>
            <w:vertAlign w:val="subscript"/>
          </w:rPr>
          <w:t xml:space="preserve"> r, y</w:t>
        </w:r>
        <w:r w:rsidRPr="002C652C">
          <w:t xml:space="preserve"> – RTRRAWDS</w:t>
        </w:r>
        <w:r w:rsidRPr="002C652C">
          <w:rPr>
            <w:i/>
            <w:vertAlign w:val="subscript"/>
          </w:rPr>
          <w:t xml:space="preserve"> r, y</w:t>
        </w:r>
        <w:r w:rsidRPr="002C652C">
          <w:rPr>
            <w:iCs/>
          </w:rPr>
          <w:t>) *</w:t>
        </w:r>
        <w:r w:rsidRPr="002F7C7C">
          <w:t xml:space="preserve"> TLMP </w:t>
        </w:r>
        <w:r w:rsidRPr="002C652C">
          <w:rPr>
            <w:i/>
            <w:vertAlign w:val="subscript"/>
          </w:rPr>
          <w:t>y</w:t>
        </w:r>
        <w:r w:rsidRPr="002C652C">
          <w:rPr>
            <w:iCs/>
          </w:rPr>
          <w:t xml:space="preserve"> </w:t>
        </w:r>
      </w:ins>
    </w:p>
    <w:p w14:paraId="5E77E365" w14:textId="197A7B44" w:rsidR="002F7C7C" w:rsidRPr="002C652C" w:rsidRDefault="002F7C7C" w:rsidP="002F7C7C">
      <w:pPr>
        <w:tabs>
          <w:tab w:val="left" w:pos="2340"/>
          <w:tab w:val="left" w:pos="3420"/>
        </w:tabs>
        <w:spacing w:after="240"/>
        <w:ind w:left="6030" w:hanging="3150"/>
        <w:rPr>
          <w:ins w:id="4157" w:author="ERCOT 052926" w:date="2026-05-27T15:00:00Z" w16du:dateUtc="2026-05-27T20:00:00Z"/>
          <w:iCs/>
        </w:rPr>
      </w:pPr>
      <w:ins w:id="4158" w:author="ERCOT 052926" w:date="2026-05-27T15:00:00Z" w16du:dateUtc="2026-05-27T20:00:00Z">
        <w:r w:rsidRPr="002F7C7C">
          <w:t xml:space="preserve">+ </w:t>
        </w:r>
      </w:ins>
      <m:oMath>
        <m:nary>
          <m:naryPr>
            <m:chr m:val="∑"/>
            <m:limLoc m:val="undOvr"/>
            <m:supHide m:val="1"/>
            <m:ctrlPr>
              <w:ins w:id="4159" w:author="ERCOT 052926" w:date="2026-05-27T15:00:00Z" w16du:dateUtc="2026-05-27T20:00:00Z">
                <w:rPr>
                  <w:rFonts w:ascii="Cambria Math" w:hAnsi="Cambria Math"/>
                  <w:i/>
                </w:rPr>
              </w:ins>
            </m:ctrlPr>
          </m:naryPr>
          <m:sub>
            <m:r>
              <w:ins w:id="4160" w:author="ERCOT 052926" w:date="2026-05-27T15:00:00Z" w16du:dateUtc="2026-05-27T20:00:00Z">
                <w:rPr>
                  <w:rFonts w:ascii="Cambria Math" w:hAnsi="Cambria Math"/>
                </w:rPr>
                <m:t>ASseg</m:t>
              </w:ins>
            </m:r>
          </m:sub>
          <m:sup/>
          <m:e/>
        </m:nary>
      </m:oMath>
      <w:ins w:id="4161" w:author="ERCOT 052926" w:date="2026-05-27T15:00:00Z" w16du:dateUtc="2026-05-27T20:00:00Z">
        <w:r w:rsidRPr="002F7C7C" w:rsidDel="00B04A1D">
          <w:t xml:space="preserve"> </w:t>
        </w:r>
        <w:r w:rsidRPr="002F7C7C">
          <w:t>(RRPFSOAREA</w:t>
        </w:r>
      </w:ins>
      <w:ins w:id="4162" w:author="ERCOT 052926" w:date="2026-05-27T16:03:00Z" w16du:dateUtc="2026-05-27T21:03:00Z">
        <w:r w:rsidR="00305C98">
          <w:t xml:space="preserve"> </w:t>
        </w:r>
      </w:ins>
      <w:ins w:id="4163" w:author="ERCOT 052926" w:date="2026-05-27T15:00:00Z" w16du:dateUtc="2026-05-27T20:00:00Z">
        <w:r w:rsidRPr="002F7C7C">
          <w:rPr>
            <w:i/>
            <w:iCs/>
            <w:vertAlign w:val="subscript"/>
          </w:rPr>
          <w:t>r,</w:t>
        </w:r>
      </w:ins>
      <w:ins w:id="4164" w:author="ERCOT 052926" w:date="2026-05-27T16:03:00Z" w16du:dateUtc="2026-05-27T21:03:00Z">
        <w:r w:rsidR="00305C98">
          <w:rPr>
            <w:i/>
            <w:iCs/>
            <w:vertAlign w:val="subscript"/>
          </w:rPr>
          <w:t xml:space="preserve"> </w:t>
        </w:r>
      </w:ins>
      <w:proofErr w:type="spellStart"/>
      <w:ins w:id="4165" w:author="ERCOT 052926" w:date="2026-05-27T15:00:00Z" w16du:dateUtc="2026-05-27T20:00:00Z">
        <w:r w:rsidRPr="002F7C7C">
          <w:rPr>
            <w:i/>
            <w:iCs/>
            <w:vertAlign w:val="subscript"/>
          </w:rPr>
          <w:t>ASseg</w:t>
        </w:r>
        <w:proofErr w:type="spellEnd"/>
        <w:r w:rsidRPr="002F7C7C">
          <w:rPr>
            <w:i/>
            <w:iCs/>
            <w:vertAlign w:val="subscript"/>
          </w:rPr>
          <w:t>,</w:t>
        </w:r>
      </w:ins>
      <w:ins w:id="4166" w:author="ERCOT 052926" w:date="2026-05-27T16:03:00Z" w16du:dateUtc="2026-05-27T21:03:00Z">
        <w:r w:rsidR="00305C98">
          <w:rPr>
            <w:i/>
            <w:iCs/>
            <w:vertAlign w:val="subscript"/>
          </w:rPr>
          <w:t xml:space="preserve"> </w:t>
        </w:r>
      </w:ins>
      <w:proofErr w:type="spellStart"/>
      <w:ins w:id="4167"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168" w:author="ERCOT 052926" w:date="2026-05-27T16:03:00Z" w16du:dateUtc="2026-05-27T21:03:00Z">
        <w:r w:rsidR="00305C98">
          <w:rPr>
            <w:i/>
            <w:vertAlign w:val="subscript"/>
          </w:rPr>
          <w:t xml:space="preserve"> </w:t>
        </w:r>
      </w:ins>
      <w:ins w:id="4169"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385B848A" w14:textId="0757B5A2" w:rsidR="002F7C7C" w:rsidRPr="002C652C" w:rsidRDefault="002F7C7C" w:rsidP="002F7C7C">
      <w:pPr>
        <w:tabs>
          <w:tab w:val="left" w:pos="2340"/>
          <w:tab w:val="left" w:pos="3420"/>
        </w:tabs>
        <w:spacing w:after="240"/>
        <w:ind w:left="6300" w:hanging="3420"/>
        <w:rPr>
          <w:ins w:id="4170" w:author="ERCOT 052926" w:date="2026-05-27T15:00:00Z" w16du:dateUtc="2026-05-27T20:00:00Z"/>
          <w:iCs/>
        </w:rPr>
      </w:pPr>
      <w:ins w:id="4171" w:author="ERCOT 052926" w:date="2026-05-27T15:00:00Z" w16du:dateUtc="2026-05-27T20:00:00Z">
        <w:r w:rsidRPr="002F7C7C">
          <w:t xml:space="preserve">+ </w:t>
        </w:r>
      </w:ins>
      <m:oMath>
        <m:nary>
          <m:naryPr>
            <m:chr m:val="∑"/>
            <m:limLoc m:val="undOvr"/>
            <m:supHide m:val="1"/>
            <m:ctrlPr>
              <w:ins w:id="4172" w:author="ERCOT 052926" w:date="2026-05-27T15:00:00Z" w16du:dateUtc="2026-05-27T20:00:00Z">
                <w:rPr>
                  <w:rFonts w:ascii="Cambria Math" w:hAnsi="Cambria Math"/>
                  <w:i/>
                </w:rPr>
              </w:ins>
            </m:ctrlPr>
          </m:naryPr>
          <m:sub>
            <m:r>
              <w:ins w:id="4173" w:author="ERCOT 052926" w:date="2026-05-27T15:00:00Z" w16du:dateUtc="2026-05-27T20:00:00Z">
                <w:rPr>
                  <w:rFonts w:ascii="Cambria Math" w:hAnsi="Cambria Math"/>
                </w:rPr>
                <m:t>ASseg</m:t>
              </w:ins>
            </m:r>
          </m:sub>
          <m:sup/>
          <m:e/>
        </m:nary>
      </m:oMath>
      <w:ins w:id="4174" w:author="ERCOT 052926" w:date="2026-05-27T15:00:00Z" w16du:dateUtc="2026-05-27T20:00:00Z">
        <w:r w:rsidRPr="002F7C7C" w:rsidDel="00B04A1D">
          <w:t xml:space="preserve"> </w:t>
        </w:r>
        <w:r w:rsidRPr="002F7C7C">
          <w:t>(RRUFSOAREA</w:t>
        </w:r>
      </w:ins>
      <w:ins w:id="4175" w:author="ERCOT 052926" w:date="2026-05-27T16:03:00Z" w16du:dateUtc="2026-05-27T21:03:00Z">
        <w:r w:rsidR="00305C98">
          <w:t xml:space="preserve"> </w:t>
        </w:r>
      </w:ins>
      <w:ins w:id="4176" w:author="ERCOT 052926" w:date="2026-05-27T15:00:00Z" w16du:dateUtc="2026-05-27T20:00:00Z">
        <w:r w:rsidRPr="002F7C7C">
          <w:rPr>
            <w:i/>
            <w:iCs/>
            <w:vertAlign w:val="subscript"/>
          </w:rPr>
          <w:t>r,</w:t>
        </w:r>
      </w:ins>
      <w:ins w:id="4177" w:author="ERCOT 052926" w:date="2026-05-27T16:03:00Z" w16du:dateUtc="2026-05-27T21:03:00Z">
        <w:r w:rsidR="00305C98">
          <w:rPr>
            <w:i/>
            <w:iCs/>
            <w:vertAlign w:val="subscript"/>
          </w:rPr>
          <w:t xml:space="preserve"> </w:t>
        </w:r>
      </w:ins>
      <w:proofErr w:type="spellStart"/>
      <w:ins w:id="4178" w:author="ERCOT 052926" w:date="2026-05-27T15:00:00Z" w16du:dateUtc="2026-05-27T20:00:00Z">
        <w:r w:rsidRPr="002F7C7C">
          <w:rPr>
            <w:i/>
            <w:iCs/>
            <w:vertAlign w:val="subscript"/>
          </w:rPr>
          <w:t>ASseg</w:t>
        </w:r>
        <w:proofErr w:type="spellEnd"/>
        <w:r w:rsidRPr="002F7C7C">
          <w:rPr>
            <w:i/>
            <w:iCs/>
            <w:vertAlign w:val="subscript"/>
          </w:rPr>
          <w:t>,</w:t>
        </w:r>
      </w:ins>
      <w:ins w:id="4179" w:author="ERCOT 052926" w:date="2026-05-27T16:03:00Z" w16du:dateUtc="2026-05-27T21:03:00Z">
        <w:r w:rsidR="00305C98">
          <w:rPr>
            <w:i/>
            <w:iCs/>
            <w:vertAlign w:val="subscript"/>
          </w:rPr>
          <w:t xml:space="preserve"> </w:t>
        </w:r>
      </w:ins>
      <w:proofErr w:type="spellStart"/>
      <w:ins w:id="4180"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181" w:author="ERCOT 052926" w:date="2026-05-27T16:03:00Z" w16du:dateUtc="2026-05-27T21:03:00Z">
        <w:r w:rsidR="00305C98">
          <w:rPr>
            <w:i/>
            <w:vertAlign w:val="subscript"/>
          </w:rPr>
          <w:t xml:space="preserve"> </w:t>
        </w:r>
      </w:ins>
      <w:ins w:id="4182"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29F87CB9" w14:textId="12A12D5C" w:rsidR="002F7C7C" w:rsidRPr="002C652C" w:rsidRDefault="002F7C7C" w:rsidP="002F7C7C">
      <w:pPr>
        <w:tabs>
          <w:tab w:val="left" w:pos="2340"/>
          <w:tab w:val="left" w:pos="3420"/>
        </w:tabs>
        <w:spacing w:after="240"/>
        <w:ind w:left="6300" w:hanging="3420"/>
        <w:rPr>
          <w:ins w:id="4183" w:author="ERCOT 052926" w:date="2026-05-27T15:00:00Z" w16du:dateUtc="2026-05-27T20:00:00Z"/>
          <w:iCs/>
        </w:rPr>
      </w:pPr>
      <w:ins w:id="4184" w:author="ERCOT 052926" w:date="2026-05-27T15:00:00Z" w16du:dateUtc="2026-05-27T20:00:00Z">
        <w:r w:rsidRPr="002F7C7C">
          <w:t xml:space="preserve">+ </w:t>
        </w:r>
      </w:ins>
      <m:oMath>
        <m:nary>
          <m:naryPr>
            <m:chr m:val="∑"/>
            <m:limLoc m:val="undOvr"/>
            <m:supHide m:val="1"/>
            <m:ctrlPr>
              <w:ins w:id="4185" w:author="ERCOT 052926" w:date="2026-05-27T15:00:00Z" w16du:dateUtc="2026-05-27T20:00:00Z">
                <w:rPr>
                  <w:rFonts w:ascii="Cambria Math" w:hAnsi="Cambria Math"/>
                  <w:i/>
                </w:rPr>
              </w:ins>
            </m:ctrlPr>
          </m:naryPr>
          <m:sub>
            <m:r>
              <w:ins w:id="4186" w:author="ERCOT 052926" w:date="2026-05-27T15:00:00Z" w16du:dateUtc="2026-05-27T20:00:00Z">
                <w:rPr>
                  <w:rFonts w:ascii="Cambria Math" w:hAnsi="Cambria Math"/>
                </w:rPr>
                <m:t>ASseg</m:t>
              </w:ins>
            </m:r>
          </m:sub>
          <m:sup/>
          <m:e/>
        </m:nary>
      </m:oMath>
      <w:ins w:id="4187" w:author="ERCOT 052926" w:date="2026-05-27T15:00:00Z" w16du:dateUtc="2026-05-27T20:00:00Z">
        <w:r w:rsidRPr="002F7C7C" w:rsidDel="00B04A1D">
          <w:t xml:space="preserve"> </w:t>
        </w:r>
        <w:r w:rsidRPr="002F7C7C">
          <w:t>(RRFFSOAREA</w:t>
        </w:r>
      </w:ins>
      <w:ins w:id="4188" w:author="ERCOT 052926" w:date="2026-05-27T16:03:00Z" w16du:dateUtc="2026-05-27T21:03:00Z">
        <w:r w:rsidR="00305C98">
          <w:t xml:space="preserve"> </w:t>
        </w:r>
      </w:ins>
      <w:ins w:id="4189" w:author="ERCOT 052926" w:date="2026-05-27T15:00:00Z" w16du:dateUtc="2026-05-27T20:00:00Z">
        <w:r w:rsidRPr="002F7C7C">
          <w:rPr>
            <w:i/>
            <w:iCs/>
            <w:vertAlign w:val="subscript"/>
          </w:rPr>
          <w:t>r,</w:t>
        </w:r>
      </w:ins>
      <w:ins w:id="4190" w:author="ERCOT 052926" w:date="2026-05-27T16:03:00Z" w16du:dateUtc="2026-05-27T21:03:00Z">
        <w:r w:rsidR="00305C98">
          <w:rPr>
            <w:i/>
            <w:iCs/>
            <w:vertAlign w:val="subscript"/>
          </w:rPr>
          <w:t xml:space="preserve"> </w:t>
        </w:r>
      </w:ins>
      <w:proofErr w:type="spellStart"/>
      <w:ins w:id="4191" w:author="ERCOT 052926" w:date="2026-05-27T15:00:00Z" w16du:dateUtc="2026-05-27T20:00:00Z">
        <w:r w:rsidRPr="002F7C7C">
          <w:rPr>
            <w:i/>
            <w:iCs/>
            <w:vertAlign w:val="subscript"/>
          </w:rPr>
          <w:t>ASseg</w:t>
        </w:r>
        <w:proofErr w:type="spellEnd"/>
        <w:r w:rsidRPr="002F7C7C">
          <w:rPr>
            <w:i/>
            <w:iCs/>
            <w:vertAlign w:val="subscript"/>
          </w:rPr>
          <w:t>,</w:t>
        </w:r>
      </w:ins>
      <w:ins w:id="4192" w:author="ERCOT 052926" w:date="2026-05-27T16:03:00Z" w16du:dateUtc="2026-05-27T21:03:00Z">
        <w:r w:rsidR="00305C98">
          <w:rPr>
            <w:i/>
            <w:iCs/>
            <w:vertAlign w:val="subscript"/>
          </w:rPr>
          <w:t xml:space="preserve"> </w:t>
        </w:r>
      </w:ins>
      <w:proofErr w:type="spellStart"/>
      <w:ins w:id="4193"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194" w:author="ERCOT 052926" w:date="2026-05-27T16:03:00Z" w16du:dateUtc="2026-05-27T21:03:00Z">
        <w:r w:rsidR="00305C98">
          <w:rPr>
            <w:i/>
            <w:vertAlign w:val="subscript"/>
          </w:rPr>
          <w:t xml:space="preserve"> </w:t>
        </w:r>
      </w:ins>
      <w:ins w:id="4195"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3CD58FD6" w14:textId="1D5C5D5E" w:rsidR="002F7C7C" w:rsidRPr="002C652C" w:rsidRDefault="002F7C7C" w:rsidP="002F7C7C">
      <w:pPr>
        <w:tabs>
          <w:tab w:val="left" w:pos="2340"/>
          <w:tab w:val="left" w:pos="3420"/>
        </w:tabs>
        <w:spacing w:after="240"/>
        <w:ind w:left="4140" w:hanging="2700"/>
        <w:rPr>
          <w:ins w:id="4196" w:author="ERCOT 052926" w:date="2026-05-27T15:00:00Z" w16du:dateUtc="2026-05-27T20:00:00Z"/>
          <w:iCs/>
        </w:rPr>
      </w:pPr>
      <w:ins w:id="4197" w:author="ERCOT 052926" w:date="2026-05-27T15:00:00Z" w16du:dateUtc="2026-05-27T20:00:00Z">
        <w:r w:rsidRPr="00294A48">
          <w:t>RDI</w:t>
        </w:r>
        <w:r>
          <w:t>ECRS</w:t>
        </w:r>
        <w:r w:rsidRPr="00294A48">
          <w:rPr>
            <w:i/>
            <w:vertAlign w:val="subscript"/>
          </w:rPr>
          <w:t xml:space="preserve"> r</w:t>
        </w:r>
        <w:r>
          <w:rPr>
            <w:i/>
            <w:vertAlign w:val="subscript"/>
          </w:rPr>
          <w:t>,</w:t>
        </w:r>
      </w:ins>
      <w:ins w:id="4198" w:author="ERCOT 052926" w:date="2026-05-27T16:03:00Z" w16du:dateUtc="2026-05-27T21:03:00Z">
        <w:r w:rsidR="00305C98">
          <w:rPr>
            <w:i/>
            <w:vertAlign w:val="subscript"/>
          </w:rPr>
          <w:t xml:space="preserve"> </w:t>
        </w:r>
      </w:ins>
      <w:ins w:id="4199" w:author="ERCOT 052926" w:date="2026-05-27T15:00:00Z" w16du:dateUtc="2026-05-27T20:00:00Z">
        <w:r>
          <w:rPr>
            <w:i/>
            <w:vertAlign w:val="subscript"/>
          </w:rPr>
          <w:t>y</w:t>
        </w:r>
        <w:r w:rsidRPr="00294A48">
          <w:t xml:space="preserve">  </w:t>
        </w:r>
        <w:r w:rsidRPr="002C652C">
          <w:t>= (-1) * PRRTMCPCECRS</w:t>
        </w:r>
      </w:ins>
      <w:ins w:id="4200" w:author="ERCOT 052926" w:date="2026-05-27T16:03:00Z" w16du:dateUtc="2026-05-27T21:03:00Z">
        <w:r w:rsidR="00305C98">
          <w:t xml:space="preserve"> </w:t>
        </w:r>
      </w:ins>
      <w:ins w:id="4201" w:author="ERCOT 052926" w:date="2026-05-27T15:00:00Z" w16du:dateUtc="2026-05-27T20:00:00Z">
        <w:r w:rsidRPr="002C652C">
          <w:rPr>
            <w:i/>
            <w:vertAlign w:val="subscript"/>
          </w:rPr>
          <w:t>y</w:t>
        </w:r>
        <w:r w:rsidRPr="002C652C">
          <w:t xml:space="preserve"> * (PRRTECRAWDS</w:t>
        </w:r>
        <w:r w:rsidRPr="002C652C">
          <w:rPr>
            <w:i/>
            <w:vertAlign w:val="subscript"/>
          </w:rPr>
          <w:t xml:space="preserve"> r, y</w:t>
        </w:r>
        <w:r w:rsidRPr="002C652C">
          <w:t xml:space="preserve"> – RTECRAWDS</w:t>
        </w:r>
        <w:r w:rsidRPr="002C652C">
          <w:rPr>
            <w:i/>
            <w:vertAlign w:val="subscript"/>
          </w:rPr>
          <w:t xml:space="preserve"> r, y</w:t>
        </w:r>
        <w:r w:rsidRPr="002C652C">
          <w:rPr>
            <w:iCs/>
          </w:rPr>
          <w:t>) *</w:t>
        </w:r>
        <w:r w:rsidRPr="002F7C7C">
          <w:t xml:space="preserve"> TLMP </w:t>
        </w:r>
        <w:r w:rsidRPr="002C652C">
          <w:rPr>
            <w:i/>
            <w:vertAlign w:val="subscript"/>
          </w:rPr>
          <w:t>y</w:t>
        </w:r>
        <w:r w:rsidRPr="002C652C">
          <w:rPr>
            <w:iCs/>
          </w:rPr>
          <w:t xml:space="preserve"> </w:t>
        </w:r>
      </w:ins>
    </w:p>
    <w:p w14:paraId="67FBDB48" w14:textId="5CC379B6" w:rsidR="002F7C7C" w:rsidRPr="002C652C" w:rsidRDefault="002F7C7C" w:rsidP="002F7C7C">
      <w:pPr>
        <w:tabs>
          <w:tab w:val="left" w:pos="2340"/>
          <w:tab w:val="left" w:pos="3420"/>
        </w:tabs>
        <w:spacing w:after="240"/>
        <w:ind w:left="6300" w:hanging="3330"/>
        <w:rPr>
          <w:ins w:id="4202" w:author="ERCOT 052926" w:date="2026-05-27T15:00:00Z" w16du:dateUtc="2026-05-27T20:00:00Z"/>
          <w:iCs/>
        </w:rPr>
      </w:pPr>
      <w:ins w:id="4203" w:author="ERCOT 052926" w:date="2026-05-27T15:00:00Z" w16du:dateUtc="2026-05-27T20:00:00Z">
        <w:r w:rsidRPr="002F7C7C">
          <w:t xml:space="preserve">+ </w:t>
        </w:r>
      </w:ins>
      <m:oMath>
        <m:nary>
          <m:naryPr>
            <m:chr m:val="∑"/>
            <m:limLoc m:val="undOvr"/>
            <m:supHide m:val="1"/>
            <m:ctrlPr>
              <w:ins w:id="4204" w:author="ERCOT 052926" w:date="2026-05-27T15:00:00Z" w16du:dateUtc="2026-05-27T20:00:00Z">
                <w:rPr>
                  <w:rFonts w:ascii="Cambria Math" w:hAnsi="Cambria Math"/>
                  <w:i/>
                </w:rPr>
              </w:ins>
            </m:ctrlPr>
          </m:naryPr>
          <m:sub>
            <m:r>
              <w:ins w:id="4205" w:author="ERCOT 052926" w:date="2026-05-27T15:00:00Z" w16du:dateUtc="2026-05-27T20:00:00Z">
                <w:rPr>
                  <w:rFonts w:ascii="Cambria Math" w:hAnsi="Cambria Math"/>
                </w:rPr>
                <m:t>ASseg</m:t>
              </w:ins>
            </m:r>
          </m:sub>
          <m:sup/>
          <m:e/>
        </m:nary>
      </m:oMath>
      <w:ins w:id="4206" w:author="ERCOT 052926" w:date="2026-05-27T15:00:00Z" w16du:dateUtc="2026-05-27T20:00:00Z">
        <w:r w:rsidRPr="002F7C7C" w:rsidDel="00B04A1D">
          <w:t xml:space="preserve"> </w:t>
        </w:r>
        <w:r w:rsidRPr="002F7C7C">
          <w:t>(ECRSOAREA</w:t>
        </w:r>
      </w:ins>
      <w:ins w:id="4207" w:author="ERCOT 052926" w:date="2026-05-27T16:03:00Z" w16du:dateUtc="2026-05-27T21:03:00Z">
        <w:r w:rsidR="00305C98">
          <w:t xml:space="preserve"> </w:t>
        </w:r>
      </w:ins>
      <w:ins w:id="4208" w:author="ERCOT 052926" w:date="2026-05-27T15:00:00Z" w16du:dateUtc="2026-05-27T20:00:00Z">
        <w:r w:rsidRPr="002F7C7C">
          <w:rPr>
            <w:i/>
            <w:iCs/>
            <w:vertAlign w:val="subscript"/>
          </w:rPr>
          <w:t>r,</w:t>
        </w:r>
      </w:ins>
      <w:ins w:id="4209" w:author="ERCOT 052926" w:date="2026-05-27T16:03:00Z" w16du:dateUtc="2026-05-27T21:03:00Z">
        <w:r w:rsidR="00305C98">
          <w:rPr>
            <w:i/>
            <w:iCs/>
            <w:vertAlign w:val="subscript"/>
          </w:rPr>
          <w:t xml:space="preserve"> </w:t>
        </w:r>
      </w:ins>
      <w:proofErr w:type="spellStart"/>
      <w:ins w:id="4210" w:author="ERCOT 052926" w:date="2026-05-27T15:00:00Z" w16du:dateUtc="2026-05-27T20:00:00Z">
        <w:r w:rsidRPr="002F7C7C">
          <w:rPr>
            <w:i/>
            <w:iCs/>
            <w:vertAlign w:val="subscript"/>
          </w:rPr>
          <w:t>ASseg</w:t>
        </w:r>
        <w:proofErr w:type="spellEnd"/>
        <w:r w:rsidRPr="002F7C7C">
          <w:rPr>
            <w:i/>
            <w:iCs/>
            <w:vertAlign w:val="subscript"/>
          </w:rPr>
          <w:t>,</w:t>
        </w:r>
      </w:ins>
      <w:ins w:id="4211" w:author="ERCOT 052926" w:date="2026-05-27T16:03:00Z" w16du:dateUtc="2026-05-27T21:03:00Z">
        <w:r w:rsidR="00305C98">
          <w:rPr>
            <w:i/>
            <w:iCs/>
            <w:vertAlign w:val="subscript"/>
          </w:rPr>
          <w:t xml:space="preserve"> </w:t>
        </w:r>
      </w:ins>
      <w:proofErr w:type="spellStart"/>
      <w:ins w:id="4212"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213" w:author="ERCOT 052926" w:date="2026-05-27T16:04:00Z" w16du:dateUtc="2026-05-27T21:04:00Z">
        <w:r w:rsidR="00305C98">
          <w:rPr>
            <w:i/>
            <w:vertAlign w:val="subscript"/>
          </w:rPr>
          <w:t xml:space="preserve"> </w:t>
        </w:r>
      </w:ins>
      <w:ins w:id="4214"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4418517E" w14:textId="7307A71E" w:rsidR="002F7C7C" w:rsidRPr="002C652C" w:rsidRDefault="002F7C7C" w:rsidP="002F7C7C">
      <w:pPr>
        <w:tabs>
          <w:tab w:val="left" w:pos="2340"/>
          <w:tab w:val="left" w:pos="3420"/>
        </w:tabs>
        <w:spacing w:after="240"/>
        <w:ind w:left="6300" w:hanging="3330"/>
        <w:rPr>
          <w:ins w:id="4215" w:author="ERCOT 052926" w:date="2026-05-27T15:00:00Z" w16du:dateUtc="2026-05-27T20:00:00Z"/>
          <w:iCs/>
        </w:rPr>
      </w:pPr>
      <w:ins w:id="4216" w:author="ERCOT 052926" w:date="2026-05-27T15:00:00Z" w16du:dateUtc="2026-05-27T20:00:00Z">
        <w:r w:rsidRPr="002F7C7C">
          <w:lastRenderedPageBreak/>
          <w:t xml:space="preserve">+ </w:t>
        </w:r>
      </w:ins>
      <m:oMath>
        <m:nary>
          <m:naryPr>
            <m:chr m:val="∑"/>
            <m:limLoc m:val="undOvr"/>
            <m:supHide m:val="1"/>
            <m:ctrlPr>
              <w:ins w:id="4217" w:author="ERCOT 052926" w:date="2026-05-27T15:00:00Z" w16du:dateUtc="2026-05-27T20:00:00Z">
                <w:rPr>
                  <w:rFonts w:ascii="Cambria Math" w:hAnsi="Cambria Math"/>
                  <w:i/>
                </w:rPr>
              </w:ins>
            </m:ctrlPr>
          </m:naryPr>
          <m:sub>
            <m:r>
              <w:ins w:id="4218" w:author="ERCOT 052926" w:date="2026-05-27T15:00:00Z" w16du:dateUtc="2026-05-27T20:00:00Z">
                <w:rPr>
                  <w:rFonts w:ascii="Cambria Math" w:hAnsi="Cambria Math"/>
                </w:rPr>
                <m:t>ASseg</m:t>
              </w:ins>
            </m:r>
          </m:sub>
          <m:sup/>
          <m:e/>
        </m:nary>
      </m:oMath>
      <w:ins w:id="4219" w:author="ERCOT 052926" w:date="2026-05-27T15:00:00Z" w16du:dateUtc="2026-05-27T20:00:00Z">
        <w:r w:rsidRPr="002F7C7C" w:rsidDel="00B04A1D">
          <w:t xml:space="preserve"> </w:t>
        </w:r>
        <w:r w:rsidRPr="002F7C7C">
          <w:t>(ECRMSOAREA</w:t>
        </w:r>
      </w:ins>
      <w:ins w:id="4220" w:author="ERCOT 052926" w:date="2026-05-27T16:04:00Z" w16du:dateUtc="2026-05-27T21:04:00Z">
        <w:r w:rsidR="00305C98">
          <w:t xml:space="preserve"> </w:t>
        </w:r>
      </w:ins>
      <w:ins w:id="4221" w:author="ERCOT 052926" w:date="2026-05-27T15:00:00Z" w16du:dateUtc="2026-05-27T20:00:00Z">
        <w:r w:rsidRPr="002F7C7C">
          <w:rPr>
            <w:i/>
            <w:iCs/>
            <w:vertAlign w:val="subscript"/>
          </w:rPr>
          <w:t>r,</w:t>
        </w:r>
      </w:ins>
      <w:ins w:id="4222" w:author="ERCOT 052926" w:date="2026-05-27T16:04:00Z" w16du:dateUtc="2026-05-27T21:04:00Z">
        <w:r w:rsidR="00305C98">
          <w:rPr>
            <w:i/>
            <w:iCs/>
            <w:vertAlign w:val="subscript"/>
          </w:rPr>
          <w:t xml:space="preserve"> </w:t>
        </w:r>
      </w:ins>
      <w:proofErr w:type="spellStart"/>
      <w:ins w:id="4223" w:author="ERCOT 052926" w:date="2026-05-27T15:00:00Z" w16du:dateUtc="2026-05-27T20:00:00Z">
        <w:r w:rsidRPr="002F7C7C">
          <w:rPr>
            <w:i/>
            <w:iCs/>
            <w:vertAlign w:val="subscript"/>
          </w:rPr>
          <w:t>ASseg</w:t>
        </w:r>
        <w:proofErr w:type="spellEnd"/>
        <w:r w:rsidRPr="002F7C7C">
          <w:rPr>
            <w:i/>
            <w:iCs/>
            <w:vertAlign w:val="subscript"/>
          </w:rPr>
          <w:t>,</w:t>
        </w:r>
      </w:ins>
      <w:ins w:id="4224" w:author="ERCOT 052926" w:date="2026-05-27T16:04:00Z" w16du:dateUtc="2026-05-27T21:04:00Z">
        <w:r w:rsidR="00305C98">
          <w:rPr>
            <w:i/>
            <w:iCs/>
            <w:vertAlign w:val="subscript"/>
          </w:rPr>
          <w:t xml:space="preserve"> </w:t>
        </w:r>
      </w:ins>
      <w:proofErr w:type="spellStart"/>
      <w:ins w:id="4225"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226" w:author="ERCOT 052926" w:date="2026-05-27T16:04:00Z" w16du:dateUtc="2026-05-27T21:04:00Z">
        <w:r w:rsidR="00305C98">
          <w:rPr>
            <w:i/>
            <w:vertAlign w:val="subscript"/>
          </w:rPr>
          <w:t xml:space="preserve"> </w:t>
        </w:r>
      </w:ins>
      <w:ins w:id="4227"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73FB1DAC" w14:textId="1C7D231E" w:rsidR="002F7C7C" w:rsidRPr="002C652C" w:rsidRDefault="002F7C7C" w:rsidP="002F7C7C">
      <w:pPr>
        <w:tabs>
          <w:tab w:val="left" w:pos="2340"/>
          <w:tab w:val="left" w:pos="3420"/>
        </w:tabs>
        <w:spacing w:after="240"/>
        <w:ind w:left="4140" w:hanging="2700"/>
        <w:rPr>
          <w:ins w:id="4228" w:author="ERCOT 052926" w:date="2026-05-27T15:00:00Z" w16du:dateUtc="2026-05-27T20:00:00Z"/>
          <w:iCs/>
        </w:rPr>
      </w:pPr>
      <w:ins w:id="4229" w:author="ERCOT 052926" w:date="2026-05-27T15:00:00Z" w16du:dateUtc="2026-05-27T20:00:00Z">
        <w:r w:rsidRPr="002C652C">
          <w:t>RDINSS</w:t>
        </w:r>
        <w:r w:rsidRPr="002C652C">
          <w:rPr>
            <w:i/>
            <w:vertAlign w:val="subscript"/>
          </w:rPr>
          <w:t xml:space="preserve"> r,</w:t>
        </w:r>
      </w:ins>
      <w:ins w:id="4230" w:author="ERCOT 052926" w:date="2026-05-27T16:04:00Z" w16du:dateUtc="2026-05-27T21:04:00Z">
        <w:r w:rsidR="00305C98">
          <w:rPr>
            <w:i/>
            <w:vertAlign w:val="subscript"/>
          </w:rPr>
          <w:t xml:space="preserve"> </w:t>
        </w:r>
      </w:ins>
      <w:ins w:id="4231" w:author="ERCOT 052926" w:date="2026-05-27T15:00:00Z" w16du:dateUtc="2026-05-27T20:00:00Z">
        <w:r w:rsidRPr="002C652C">
          <w:rPr>
            <w:i/>
            <w:vertAlign w:val="subscript"/>
          </w:rPr>
          <w:t>y</w:t>
        </w:r>
        <w:r w:rsidRPr="002C652C">
          <w:t xml:space="preserve">  = (-1)</w:t>
        </w:r>
        <w:r>
          <w:t xml:space="preserve"> </w:t>
        </w:r>
        <w:r w:rsidRPr="002C652C">
          <w:t xml:space="preserve">* PRRTMCPCNSS </w:t>
        </w:r>
        <w:r w:rsidRPr="002C652C">
          <w:rPr>
            <w:i/>
            <w:vertAlign w:val="subscript"/>
          </w:rPr>
          <w:t>y</w:t>
        </w:r>
        <w:r w:rsidRPr="002C652C">
          <w:t xml:space="preserve"> *</w:t>
        </w:r>
        <w:r>
          <w:t xml:space="preserve"> </w:t>
        </w:r>
        <w:r w:rsidRPr="002C652C">
          <w:t>(PRRTNSAWDS</w:t>
        </w:r>
        <w:r w:rsidRPr="002C652C">
          <w:rPr>
            <w:i/>
            <w:vertAlign w:val="subscript"/>
          </w:rPr>
          <w:t xml:space="preserve"> r, y</w:t>
        </w:r>
        <w:r w:rsidRPr="002C652C">
          <w:t xml:space="preserve"> – RTNSAWDS</w:t>
        </w:r>
        <w:r w:rsidRPr="002C652C">
          <w:rPr>
            <w:i/>
            <w:vertAlign w:val="subscript"/>
          </w:rPr>
          <w:t xml:space="preserve"> r, y</w:t>
        </w:r>
        <w:r w:rsidRPr="002C652C">
          <w:rPr>
            <w:iCs/>
          </w:rPr>
          <w:t>)</w:t>
        </w:r>
        <w:r>
          <w:rPr>
            <w:iCs/>
          </w:rPr>
          <w:t xml:space="preserve"> </w:t>
        </w:r>
        <w:r w:rsidRPr="002C652C">
          <w:rPr>
            <w:iCs/>
          </w:rPr>
          <w:t>*</w:t>
        </w:r>
        <w:r w:rsidRPr="002F7C7C">
          <w:t xml:space="preserve"> TLMP </w:t>
        </w:r>
        <w:r w:rsidRPr="002C652C">
          <w:rPr>
            <w:i/>
            <w:vertAlign w:val="subscript"/>
          </w:rPr>
          <w:t>y</w:t>
        </w:r>
        <w:r w:rsidRPr="002C652C">
          <w:rPr>
            <w:iCs/>
          </w:rPr>
          <w:t xml:space="preserve"> </w:t>
        </w:r>
      </w:ins>
    </w:p>
    <w:p w14:paraId="03AE3398" w14:textId="4DD4BE55" w:rsidR="002F7C7C" w:rsidRPr="002C652C" w:rsidRDefault="002F7C7C" w:rsidP="002F7C7C">
      <w:pPr>
        <w:tabs>
          <w:tab w:val="left" w:pos="2340"/>
          <w:tab w:val="left" w:pos="3420"/>
        </w:tabs>
        <w:spacing w:after="240"/>
        <w:ind w:left="6300" w:hanging="3330"/>
        <w:rPr>
          <w:ins w:id="4232" w:author="ERCOT 052926" w:date="2026-05-27T15:00:00Z" w16du:dateUtc="2026-05-27T20:00:00Z"/>
          <w:iCs/>
        </w:rPr>
      </w:pPr>
      <w:ins w:id="4233" w:author="ERCOT 052926" w:date="2026-05-27T15:00:00Z" w16du:dateUtc="2026-05-27T20:00:00Z">
        <w:r w:rsidRPr="002F7C7C">
          <w:t xml:space="preserve">+ </w:t>
        </w:r>
      </w:ins>
      <m:oMath>
        <m:nary>
          <m:naryPr>
            <m:chr m:val="∑"/>
            <m:limLoc m:val="undOvr"/>
            <m:supHide m:val="1"/>
            <m:ctrlPr>
              <w:ins w:id="4234" w:author="ERCOT 052926" w:date="2026-05-27T15:00:00Z" w16du:dateUtc="2026-05-27T20:00:00Z">
                <w:rPr>
                  <w:rFonts w:ascii="Cambria Math" w:hAnsi="Cambria Math"/>
                  <w:i/>
                </w:rPr>
              </w:ins>
            </m:ctrlPr>
          </m:naryPr>
          <m:sub>
            <m:r>
              <w:ins w:id="4235" w:author="ERCOT 052926" w:date="2026-05-27T15:00:00Z" w16du:dateUtc="2026-05-27T20:00:00Z">
                <w:rPr>
                  <w:rFonts w:ascii="Cambria Math" w:hAnsi="Cambria Math"/>
                </w:rPr>
                <m:t>ASseg</m:t>
              </w:ins>
            </m:r>
          </m:sub>
          <m:sup/>
          <m:e/>
        </m:nary>
      </m:oMath>
      <w:ins w:id="4236" w:author="ERCOT 052926" w:date="2026-05-27T15:00:00Z" w16du:dateUtc="2026-05-27T20:00:00Z">
        <w:r w:rsidRPr="002F7C7C" w:rsidDel="00B04A1D">
          <w:t xml:space="preserve"> </w:t>
        </w:r>
        <w:r w:rsidRPr="002F7C7C">
          <w:t>(NSSOAREA</w:t>
        </w:r>
      </w:ins>
      <w:ins w:id="4237" w:author="ERCOT 052926" w:date="2026-05-27T16:04:00Z" w16du:dateUtc="2026-05-27T21:04:00Z">
        <w:r w:rsidR="00305C98">
          <w:t xml:space="preserve"> </w:t>
        </w:r>
      </w:ins>
      <w:ins w:id="4238" w:author="ERCOT 052926" w:date="2026-05-27T15:00:00Z" w16du:dateUtc="2026-05-27T20:00:00Z">
        <w:r w:rsidRPr="002F7C7C">
          <w:rPr>
            <w:i/>
            <w:iCs/>
            <w:vertAlign w:val="subscript"/>
          </w:rPr>
          <w:t>r,</w:t>
        </w:r>
      </w:ins>
      <w:ins w:id="4239" w:author="ERCOT 052926" w:date="2026-05-27T16:04:00Z" w16du:dateUtc="2026-05-27T21:04:00Z">
        <w:r w:rsidR="00305C98">
          <w:rPr>
            <w:i/>
            <w:iCs/>
            <w:vertAlign w:val="subscript"/>
          </w:rPr>
          <w:t xml:space="preserve"> </w:t>
        </w:r>
      </w:ins>
      <w:proofErr w:type="spellStart"/>
      <w:ins w:id="4240" w:author="ERCOT 052926" w:date="2026-05-27T15:00:00Z" w16du:dateUtc="2026-05-27T20:00:00Z">
        <w:r w:rsidRPr="002F7C7C">
          <w:rPr>
            <w:i/>
            <w:iCs/>
            <w:vertAlign w:val="subscript"/>
          </w:rPr>
          <w:t>ASseg</w:t>
        </w:r>
        <w:proofErr w:type="spellEnd"/>
        <w:r w:rsidRPr="002F7C7C">
          <w:rPr>
            <w:i/>
            <w:iCs/>
            <w:vertAlign w:val="subscript"/>
          </w:rPr>
          <w:t>,</w:t>
        </w:r>
      </w:ins>
      <w:ins w:id="4241" w:author="ERCOT 052926" w:date="2026-05-27T16:04:00Z" w16du:dateUtc="2026-05-27T21:04:00Z">
        <w:r w:rsidR="00305C98">
          <w:rPr>
            <w:i/>
            <w:iCs/>
            <w:vertAlign w:val="subscript"/>
          </w:rPr>
          <w:t xml:space="preserve"> </w:t>
        </w:r>
      </w:ins>
      <w:proofErr w:type="spellStart"/>
      <w:ins w:id="4242"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243" w:author="ERCOT 052926" w:date="2026-05-27T16:04:00Z" w16du:dateUtc="2026-05-27T21:04:00Z">
        <w:r w:rsidR="00305C98">
          <w:rPr>
            <w:i/>
            <w:vertAlign w:val="subscript"/>
          </w:rPr>
          <w:t xml:space="preserve"> </w:t>
        </w:r>
      </w:ins>
      <w:ins w:id="4244"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4CFDF51B" w14:textId="7B1F8179" w:rsidR="002F7C7C" w:rsidRPr="002C652C" w:rsidRDefault="002F7C7C" w:rsidP="002F7C7C">
      <w:pPr>
        <w:tabs>
          <w:tab w:val="left" w:pos="2340"/>
          <w:tab w:val="left" w:pos="3420"/>
        </w:tabs>
        <w:spacing w:after="240"/>
        <w:ind w:left="6300" w:hanging="3330"/>
        <w:rPr>
          <w:ins w:id="4245" w:author="ERCOT 052926" w:date="2026-05-27T15:00:00Z" w16du:dateUtc="2026-05-27T20:00:00Z"/>
          <w:iCs/>
        </w:rPr>
      </w:pPr>
      <w:ins w:id="4246" w:author="ERCOT 052926" w:date="2026-05-27T15:00:00Z" w16du:dateUtc="2026-05-27T20:00:00Z">
        <w:r w:rsidRPr="002F7C7C">
          <w:t xml:space="preserve">+ </w:t>
        </w:r>
      </w:ins>
      <m:oMath>
        <m:nary>
          <m:naryPr>
            <m:chr m:val="∑"/>
            <m:limLoc m:val="undOvr"/>
            <m:supHide m:val="1"/>
            <m:ctrlPr>
              <w:ins w:id="4247" w:author="ERCOT 052926" w:date="2026-05-27T15:00:00Z" w16du:dateUtc="2026-05-27T20:00:00Z">
                <w:rPr>
                  <w:rFonts w:ascii="Cambria Math" w:hAnsi="Cambria Math"/>
                  <w:i/>
                </w:rPr>
              </w:ins>
            </m:ctrlPr>
          </m:naryPr>
          <m:sub>
            <m:r>
              <w:ins w:id="4248" w:author="ERCOT 052926" w:date="2026-05-27T15:00:00Z" w16du:dateUtc="2026-05-27T20:00:00Z">
                <w:rPr>
                  <w:rFonts w:ascii="Cambria Math" w:hAnsi="Cambria Math"/>
                </w:rPr>
                <m:t>ASseg</m:t>
              </w:ins>
            </m:r>
          </m:sub>
          <m:sup/>
          <m:e/>
        </m:nary>
      </m:oMath>
      <w:ins w:id="4249" w:author="ERCOT 052926" w:date="2026-05-27T15:00:00Z" w16du:dateUtc="2026-05-27T20:00:00Z">
        <w:r w:rsidRPr="002F7C7C" w:rsidDel="00B04A1D">
          <w:t xml:space="preserve"> </w:t>
        </w:r>
        <w:r w:rsidRPr="002F7C7C">
          <w:t>(NSMSOAREA</w:t>
        </w:r>
      </w:ins>
      <w:ins w:id="4250" w:author="ERCOT 052926" w:date="2026-05-27T16:04:00Z" w16du:dateUtc="2026-05-27T21:04:00Z">
        <w:r w:rsidR="00305C98">
          <w:t xml:space="preserve"> </w:t>
        </w:r>
      </w:ins>
      <w:ins w:id="4251" w:author="ERCOT 052926" w:date="2026-05-27T15:00:00Z" w16du:dateUtc="2026-05-27T20:00:00Z">
        <w:r w:rsidRPr="002F7C7C">
          <w:rPr>
            <w:i/>
            <w:iCs/>
            <w:vertAlign w:val="subscript"/>
          </w:rPr>
          <w:t>r,</w:t>
        </w:r>
      </w:ins>
      <w:ins w:id="4252" w:author="ERCOT 052926" w:date="2026-05-27T16:04:00Z" w16du:dateUtc="2026-05-27T21:04:00Z">
        <w:r w:rsidR="00305C98">
          <w:rPr>
            <w:i/>
            <w:iCs/>
            <w:vertAlign w:val="subscript"/>
          </w:rPr>
          <w:t xml:space="preserve"> </w:t>
        </w:r>
      </w:ins>
      <w:proofErr w:type="spellStart"/>
      <w:ins w:id="4253" w:author="ERCOT 052926" w:date="2026-05-27T15:00:00Z" w16du:dateUtc="2026-05-27T20:00:00Z">
        <w:r w:rsidRPr="002F7C7C">
          <w:rPr>
            <w:i/>
            <w:iCs/>
            <w:vertAlign w:val="subscript"/>
          </w:rPr>
          <w:t>ASseg</w:t>
        </w:r>
        <w:proofErr w:type="spellEnd"/>
        <w:r w:rsidRPr="002F7C7C">
          <w:rPr>
            <w:i/>
            <w:iCs/>
            <w:vertAlign w:val="subscript"/>
          </w:rPr>
          <w:t>,</w:t>
        </w:r>
      </w:ins>
      <w:ins w:id="4254" w:author="ERCOT 052926" w:date="2026-05-27T16:04:00Z" w16du:dateUtc="2026-05-27T21:04:00Z">
        <w:r w:rsidR="00305C98">
          <w:rPr>
            <w:i/>
            <w:iCs/>
            <w:vertAlign w:val="subscript"/>
          </w:rPr>
          <w:t xml:space="preserve"> </w:t>
        </w:r>
      </w:ins>
      <w:proofErr w:type="spellStart"/>
      <w:ins w:id="4255" w:author="ERCOT 052926" w:date="2026-05-27T15:00:00Z" w16du:dateUtc="2026-05-27T20:00:00Z">
        <w:r w:rsidRPr="002F7C7C">
          <w:rPr>
            <w:i/>
            <w:iCs/>
            <w:vertAlign w:val="subscript"/>
          </w:rPr>
          <w:t>DRsegAwd</w:t>
        </w:r>
        <w:proofErr w:type="spellEnd"/>
        <w:r w:rsidRPr="002F7C7C">
          <w:rPr>
            <w:i/>
            <w:iCs/>
            <w:vertAlign w:val="subscript"/>
          </w:rPr>
          <w:t xml:space="preserve"> </w:t>
        </w:r>
        <w:r w:rsidRPr="002C652C">
          <w:rPr>
            <w:i/>
            <w:vertAlign w:val="subscript"/>
          </w:rPr>
          <w:t xml:space="preserve">to </w:t>
        </w:r>
        <w:proofErr w:type="spellStart"/>
        <w:r w:rsidRPr="002C652C">
          <w:rPr>
            <w:i/>
            <w:vertAlign w:val="subscript"/>
          </w:rPr>
          <w:t>PRsegAwd</w:t>
        </w:r>
        <w:proofErr w:type="spellEnd"/>
        <w:r w:rsidRPr="002C652C">
          <w:rPr>
            <w:i/>
            <w:vertAlign w:val="subscript"/>
          </w:rPr>
          <w:t>,</w:t>
        </w:r>
      </w:ins>
      <w:ins w:id="4256" w:author="ERCOT 052926" w:date="2026-05-27T16:04:00Z" w16du:dateUtc="2026-05-27T21:04:00Z">
        <w:r w:rsidR="00305C98">
          <w:rPr>
            <w:i/>
            <w:vertAlign w:val="subscript"/>
          </w:rPr>
          <w:t xml:space="preserve"> </w:t>
        </w:r>
      </w:ins>
      <w:ins w:id="4257"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4C680480" w14:textId="77777777" w:rsidR="007C74A7" w:rsidRPr="00294A48" w:rsidRDefault="007C74A7" w:rsidP="002F7C7C">
      <w:pPr>
        <w:tabs>
          <w:tab w:val="left" w:pos="2340"/>
          <w:tab w:val="left" w:pos="3420"/>
        </w:tabs>
        <w:rPr>
          <w:ins w:id="4258" w:author="ERCOT 052926" w:date="2026-05-07T15:00:00Z" w16du:dateUtc="2026-05-07T20:00:00Z"/>
          <w:szCs w:val="20"/>
        </w:rPr>
      </w:pPr>
      <w:ins w:id="4259" w:author="ERCOT 052926" w:date="2026-05-07T15:00:00Z" w16du:dateUtc="2026-05-07T20:00:00Z">
        <w:r w:rsidRPr="00294A48">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315"/>
        <w:gridCol w:w="5442"/>
      </w:tblGrid>
      <w:tr w:rsidR="007C74A7" w:rsidRPr="00294A48" w14:paraId="17BA994E" w14:textId="77777777" w:rsidTr="00407D4D">
        <w:trPr>
          <w:tblHeader/>
          <w:ins w:id="4260" w:author="ERCOT 052926" w:date="2026-05-07T15:00:00Z"/>
        </w:trPr>
        <w:tc>
          <w:tcPr>
            <w:tcW w:w="1387" w:type="pct"/>
          </w:tcPr>
          <w:p w14:paraId="4D81852E" w14:textId="77777777" w:rsidR="007C74A7" w:rsidRPr="00294A48" w:rsidRDefault="007C74A7" w:rsidP="00407D4D">
            <w:pPr>
              <w:spacing w:after="120"/>
              <w:rPr>
                <w:ins w:id="4261" w:author="ERCOT 052926" w:date="2026-05-07T15:00:00Z" w16du:dateUtc="2026-05-07T20:00:00Z"/>
                <w:b/>
                <w:iCs/>
                <w:sz w:val="20"/>
                <w:szCs w:val="20"/>
              </w:rPr>
            </w:pPr>
            <w:ins w:id="4262" w:author="ERCOT 052926" w:date="2026-05-07T15:00:00Z" w16du:dateUtc="2026-05-07T20:00:00Z">
              <w:r w:rsidRPr="00294A48">
                <w:rPr>
                  <w:b/>
                  <w:iCs/>
                  <w:sz w:val="20"/>
                  <w:szCs w:val="20"/>
                </w:rPr>
                <w:t>Variable</w:t>
              </w:r>
            </w:ins>
          </w:p>
        </w:tc>
        <w:tc>
          <w:tcPr>
            <w:tcW w:w="703" w:type="pct"/>
          </w:tcPr>
          <w:p w14:paraId="7CDF1803" w14:textId="77777777" w:rsidR="007C74A7" w:rsidRPr="00294A48" w:rsidRDefault="007C74A7" w:rsidP="00407D4D">
            <w:pPr>
              <w:spacing w:after="120"/>
              <w:rPr>
                <w:ins w:id="4263" w:author="ERCOT 052926" w:date="2026-05-07T15:00:00Z" w16du:dateUtc="2026-05-07T20:00:00Z"/>
                <w:b/>
                <w:iCs/>
                <w:sz w:val="20"/>
                <w:szCs w:val="20"/>
              </w:rPr>
            </w:pPr>
            <w:ins w:id="4264" w:author="ERCOT 052926" w:date="2026-05-07T15:00:00Z" w16du:dateUtc="2026-05-07T20:00:00Z">
              <w:r w:rsidRPr="00294A48">
                <w:rPr>
                  <w:b/>
                  <w:iCs/>
                  <w:sz w:val="20"/>
                  <w:szCs w:val="20"/>
                </w:rPr>
                <w:t>Unit</w:t>
              </w:r>
            </w:ins>
          </w:p>
        </w:tc>
        <w:tc>
          <w:tcPr>
            <w:tcW w:w="2910" w:type="pct"/>
          </w:tcPr>
          <w:p w14:paraId="15A93749" w14:textId="77777777" w:rsidR="007C74A7" w:rsidRPr="00294A48" w:rsidRDefault="007C74A7" w:rsidP="00407D4D">
            <w:pPr>
              <w:spacing w:after="120"/>
              <w:rPr>
                <w:ins w:id="4265" w:author="ERCOT 052926" w:date="2026-05-07T15:00:00Z" w16du:dateUtc="2026-05-07T20:00:00Z"/>
                <w:b/>
                <w:iCs/>
                <w:sz w:val="20"/>
                <w:szCs w:val="20"/>
              </w:rPr>
            </w:pPr>
            <w:ins w:id="4266" w:author="ERCOT 052926" w:date="2026-05-07T15:00:00Z" w16du:dateUtc="2026-05-07T20:00:00Z">
              <w:r w:rsidRPr="00294A48">
                <w:rPr>
                  <w:b/>
                  <w:iCs/>
                  <w:sz w:val="20"/>
                  <w:szCs w:val="20"/>
                </w:rPr>
                <w:t>Definition</w:t>
              </w:r>
            </w:ins>
          </w:p>
        </w:tc>
      </w:tr>
      <w:tr w:rsidR="007C74A7" w:rsidRPr="00294A48" w14:paraId="654BA5B5" w14:textId="77777777" w:rsidTr="00407D4D">
        <w:trPr>
          <w:ins w:id="4267" w:author="ERCOT 052926" w:date="2026-05-07T15:00:00Z"/>
        </w:trPr>
        <w:tc>
          <w:tcPr>
            <w:tcW w:w="1387" w:type="pct"/>
          </w:tcPr>
          <w:p w14:paraId="6C97F823" w14:textId="476DEA7D" w:rsidR="007C74A7" w:rsidRPr="00294A48" w:rsidRDefault="007C74A7" w:rsidP="00407D4D">
            <w:pPr>
              <w:spacing w:after="60"/>
              <w:rPr>
                <w:ins w:id="4268" w:author="ERCOT 052926" w:date="2026-05-07T15:00:00Z" w16du:dateUtc="2026-05-07T20:00:00Z"/>
                <w:iCs/>
                <w:sz w:val="20"/>
                <w:szCs w:val="20"/>
              </w:rPr>
            </w:pPr>
            <w:ins w:id="4269" w:author="ERCOT 052926" w:date="2026-05-07T15:00:00Z" w16du:dateUtc="2026-05-07T20:00:00Z">
              <w:r w:rsidRPr="00294A48">
                <w:rPr>
                  <w:iCs/>
                  <w:sz w:val="20"/>
                  <w:szCs w:val="20"/>
                </w:rPr>
                <w:t>RDIAMT</w:t>
              </w:r>
              <w:r w:rsidRPr="00294A48">
                <w:rPr>
                  <w:i/>
                  <w:iCs/>
                  <w:sz w:val="20"/>
                  <w:szCs w:val="20"/>
                  <w:vertAlign w:val="subscript"/>
                </w:rPr>
                <w:t xml:space="preserve"> q</w:t>
              </w:r>
            </w:ins>
            <w:ins w:id="4270" w:author="ERCOT 052926" w:date="2026-05-15T15:55:00Z" w16du:dateUtc="2026-05-15T20:55:00Z">
              <w:r w:rsidR="00C470D5">
                <w:rPr>
                  <w:i/>
                  <w:iCs/>
                  <w:sz w:val="20"/>
                  <w:szCs w:val="20"/>
                  <w:vertAlign w:val="subscript"/>
                </w:rPr>
                <w:t>,</w:t>
              </w:r>
            </w:ins>
            <w:ins w:id="4271" w:author="ERCOT 052926" w:date="2026-05-27T16:04:00Z" w16du:dateUtc="2026-05-27T21:04:00Z">
              <w:r w:rsidR="00305C98">
                <w:rPr>
                  <w:i/>
                  <w:iCs/>
                  <w:sz w:val="20"/>
                  <w:szCs w:val="20"/>
                  <w:vertAlign w:val="subscript"/>
                </w:rPr>
                <w:t xml:space="preserve"> </w:t>
              </w:r>
            </w:ins>
            <w:ins w:id="4272" w:author="ERCOT 052926" w:date="2026-05-15T15:55:00Z" w16du:dateUtc="2026-05-15T20:55:00Z">
              <w:r w:rsidR="00C470D5">
                <w:rPr>
                  <w:i/>
                  <w:iCs/>
                  <w:sz w:val="20"/>
                  <w:szCs w:val="20"/>
                  <w:vertAlign w:val="subscript"/>
                </w:rPr>
                <w:t>i</w:t>
              </w:r>
            </w:ins>
          </w:p>
        </w:tc>
        <w:tc>
          <w:tcPr>
            <w:tcW w:w="703" w:type="pct"/>
          </w:tcPr>
          <w:p w14:paraId="1D173667" w14:textId="77777777" w:rsidR="007C74A7" w:rsidRPr="00294A48" w:rsidRDefault="007C74A7" w:rsidP="00407D4D">
            <w:pPr>
              <w:spacing w:after="60"/>
              <w:rPr>
                <w:ins w:id="4273" w:author="ERCOT 052926" w:date="2026-05-07T15:00:00Z" w16du:dateUtc="2026-05-07T20:00:00Z"/>
                <w:iCs/>
                <w:sz w:val="20"/>
                <w:szCs w:val="20"/>
              </w:rPr>
            </w:pPr>
            <w:ins w:id="4274" w:author="ERCOT 052926" w:date="2026-05-07T15:00:00Z" w16du:dateUtc="2026-05-07T20:00:00Z">
              <w:r w:rsidRPr="00294A48">
                <w:rPr>
                  <w:iCs/>
                  <w:sz w:val="20"/>
                  <w:szCs w:val="20"/>
                </w:rPr>
                <w:t>$</w:t>
              </w:r>
            </w:ins>
          </w:p>
        </w:tc>
        <w:tc>
          <w:tcPr>
            <w:tcW w:w="2910" w:type="pct"/>
          </w:tcPr>
          <w:p w14:paraId="1E8EBF3F" w14:textId="504844BD" w:rsidR="007C74A7" w:rsidRPr="00294A48" w:rsidRDefault="007C74A7" w:rsidP="00407D4D">
            <w:pPr>
              <w:spacing w:after="60"/>
              <w:rPr>
                <w:ins w:id="4275" w:author="ERCOT 052926" w:date="2026-05-07T15:00:00Z" w16du:dateUtc="2026-05-07T20:00:00Z"/>
                <w:iCs/>
                <w:sz w:val="20"/>
                <w:szCs w:val="20"/>
              </w:rPr>
            </w:pPr>
            <w:ins w:id="4276" w:author="ERCOT 052926" w:date="2026-05-07T15:00:00Z" w16du:dateUtc="2026-05-07T20:00:00Z">
              <w:r w:rsidRPr="00294A48">
                <w:rPr>
                  <w:i/>
                  <w:iCs/>
                  <w:sz w:val="20"/>
                  <w:szCs w:val="20"/>
                </w:rPr>
                <w:t>Reliability Deployment Indifference Total Amount per QSE</w:t>
              </w:r>
              <w:r w:rsidRPr="00294A48">
                <w:rPr>
                  <w:iCs/>
                  <w:sz w:val="20"/>
                  <w:szCs w:val="20"/>
                </w:rPr>
                <w:t>—</w:t>
              </w:r>
              <w:r w:rsidRPr="00294A48">
                <w:rPr>
                  <w:sz w:val="20"/>
                  <w:szCs w:val="20"/>
                </w:rPr>
                <w:t xml:space="preserve">The total Reliability Deployment Indifference Payment to QSE </w:t>
              </w:r>
              <w:r w:rsidRPr="00294A48">
                <w:rPr>
                  <w:i/>
                  <w:iCs/>
                  <w:sz w:val="20"/>
                  <w:szCs w:val="20"/>
                </w:rPr>
                <w:t>q</w:t>
              </w:r>
              <w:r w:rsidRPr="00294A48">
                <w:rPr>
                  <w:sz w:val="20"/>
                  <w:szCs w:val="20"/>
                </w:rPr>
                <w:t xml:space="preserve"> </w:t>
              </w:r>
              <w:r w:rsidRPr="00294A48">
                <w:rPr>
                  <w:iCs/>
                  <w:sz w:val="20"/>
                  <w:szCs w:val="20"/>
                </w:rPr>
                <w:t xml:space="preserve">for the </w:t>
              </w:r>
              <w:r w:rsidRPr="00294A48">
                <w:rPr>
                  <w:sz w:val="20"/>
                  <w:szCs w:val="20"/>
                </w:rPr>
                <w:t>15-minute Settlement Interval</w:t>
              </w:r>
            </w:ins>
            <w:ins w:id="4277" w:author="ERCOT 052926" w:date="2026-05-15T15:56:00Z" w16du:dateUtc="2026-05-15T20:56:00Z">
              <w:r w:rsidR="00C470D5">
                <w:rPr>
                  <w:sz w:val="20"/>
                  <w:szCs w:val="20"/>
                </w:rPr>
                <w:t xml:space="preserve"> </w:t>
              </w:r>
              <w:r w:rsidR="00C470D5" w:rsidRPr="002F7C7C">
                <w:rPr>
                  <w:i/>
                  <w:iCs/>
                  <w:sz w:val="20"/>
                  <w:szCs w:val="20"/>
                </w:rPr>
                <w:t>i</w:t>
              </w:r>
            </w:ins>
            <w:ins w:id="4278" w:author="ERCOT 052926" w:date="2026-05-07T15:00:00Z" w16du:dateUtc="2026-05-07T20:00:00Z">
              <w:r w:rsidRPr="00294A48">
                <w:rPr>
                  <w:sz w:val="20"/>
                  <w:szCs w:val="20"/>
                </w:rPr>
                <w:t>.</w:t>
              </w:r>
            </w:ins>
          </w:p>
        </w:tc>
      </w:tr>
      <w:tr w:rsidR="007C74A7" w:rsidRPr="00294A48" w14:paraId="43AE6B36" w14:textId="77777777" w:rsidTr="00407D4D">
        <w:trPr>
          <w:ins w:id="4279" w:author="ERCOT 052926" w:date="2026-05-07T15:00:00Z"/>
        </w:trPr>
        <w:tc>
          <w:tcPr>
            <w:tcW w:w="1387" w:type="pct"/>
          </w:tcPr>
          <w:p w14:paraId="65DA039C" w14:textId="5910BC07" w:rsidR="007C74A7" w:rsidRPr="00294A48" w:rsidRDefault="007C74A7" w:rsidP="00407D4D">
            <w:pPr>
              <w:spacing w:after="60"/>
              <w:rPr>
                <w:ins w:id="4280" w:author="ERCOT 052926" w:date="2026-05-07T15:00:00Z" w16du:dateUtc="2026-05-07T20:00:00Z"/>
                <w:iCs/>
                <w:sz w:val="20"/>
                <w:szCs w:val="20"/>
              </w:rPr>
            </w:pPr>
            <w:ins w:id="4281" w:author="ERCOT 052926" w:date="2026-05-07T15:00:00Z" w16du:dateUtc="2026-05-07T20:00:00Z">
              <w:r w:rsidRPr="005A5103">
                <w:rPr>
                  <w:sz w:val="20"/>
                  <w:szCs w:val="20"/>
                </w:rPr>
                <w:t>RDIGA</w:t>
              </w:r>
              <w:r w:rsidRPr="005A5103">
                <w:rPr>
                  <w:i/>
                  <w:sz w:val="20"/>
                  <w:szCs w:val="20"/>
                  <w:vertAlign w:val="subscript"/>
                </w:rPr>
                <w:t xml:space="preserve"> q,</w:t>
              </w:r>
            </w:ins>
            <w:ins w:id="4282" w:author="ERCOT 052926" w:date="2026-05-27T16:05:00Z" w16du:dateUtc="2026-05-27T21:05:00Z">
              <w:r w:rsidR="00305C98">
                <w:rPr>
                  <w:i/>
                  <w:sz w:val="20"/>
                  <w:szCs w:val="20"/>
                  <w:vertAlign w:val="subscript"/>
                </w:rPr>
                <w:t xml:space="preserve"> </w:t>
              </w:r>
            </w:ins>
            <w:ins w:id="4283" w:author="ERCOT 052926" w:date="2026-05-07T15:00:00Z" w16du:dateUtc="2026-05-07T20:00:00Z">
              <w:r w:rsidRPr="005A5103">
                <w:rPr>
                  <w:i/>
                  <w:sz w:val="20"/>
                  <w:szCs w:val="20"/>
                  <w:vertAlign w:val="subscript"/>
                </w:rPr>
                <w:t>r</w:t>
              </w:r>
            </w:ins>
            <w:ins w:id="4284" w:author="ERCOT 052926" w:date="2026-05-15T15:55:00Z" w16du:dateUtc="2026-05-15T20:55:00Z">
              <w:r w:rsidR="00C470D5">
                <w:rPr>
                  <w:i/>
                  <w:sz w:val="20"/>
                  <w:szCs w:val="20"/>
                  <w:vertAlign w:val="subscript"/>
                </w:rPr>
                <w:t>,</w:t>
              </w:r>
            </w:ins>
            <w:ins w:id="4285" w:author="ERCOT 052926" w:date="2026-05-27T16:04:00Z" w16du:dateUtc="2026-05-27T21:04:00Z">
              <w:r w:rsidR="00305C98">
                <w:rPr>
                  <w:i/>
                  <w:sz w:val="20"/>
                  <w:szCs w:val="20"/>
                  <w:vertAlign w:val="subscript"/>
                </w:rPr>
                <w:t xml:space="preserve"> </w:t>
              </w:r>
            </w:ins>
            <w:ins w:id="4286" w:author="ERCOT 052926" w:date="2026-05-15T15:55:00Z" w16du:dateUtc="2026-05-15T20:55:00Z">
              <w:r w:rsidR="00C470D5">
                <w:rPr>
                  <w:i/>
                  <w:sz w:val="20"/>
                  <w:szCs w:val="20"/>
                  <w:vertAlign w:val="subscript"/>
                </w:rPr>
                <w:t>i</w:t>
              </w:r>
            </w:ins>
            <w:ins w:id="4287" w:author="ERCOT 052926" w:date="2026-05-07T15:00:00Z" w16du:dateUtc="2026-05-07T20:00:00Z">
              <w:r w:rsidRPr="005A5103">
                <w:rPr>
                  <w:sz w:val="20"/>
                  <w:szCs w:val="20"/>
                </w:rPr>
                <w:t xml:space="preserve">  </w:t>
              </w:r>
            </w:ins>
          </w:p>
        </w:tc>
        <w:tc>
          <w:tcPr>
            <w:tcW w:w="703" w:type="pct"/>
          </w:tcPr>
          <w:p w14:paraId="77C96A89" w14:textId="77777777" w:rsidR="007C74A7" w:rsidRPr="00294A48" w:rsidRDefault="007C74A7" w:rsidP="00407D4D">
            <w:pPr>
              <w:spacing w:after="60"/>
              <w:rPr>
                <w:ins w:id="4288" w:author="ERCOT 052926" w:date="2026-05-07T15:00:00Z" w16du:dateUtc="2026-05-07T20:00:00Z"/>
                <w:iCs/>
                <w:sz w:val="20"/>
                <w:szCs w:val="20"/>
              </w:rPr>
            </w:pPr>
            <w:ins w:id="4289" w:author="ERCOT 052926" w:date="2026-05-07T15:00:00Z" w16du:dateUtc="2026-05-07T20:00:00Z">
              <w:r w:rsidRPr="00294A48">
                <w:rPr>
                  <w:sz w:val="20"/>
                  <w:szCs w:val="20"/>
                </w:rPr>
                <w:t>$</w:t>
              </w:r>
            </w:ins>
          </w:p>
        </w:tc>
        <w:tc>
          <w:tcPr>
            <w:tcW w:w="2910" w:type="pct"/>
          </w:tcPr>
          <w:p w14:paraId="0508F512" w14:textId="5DFBAF05" w:rsidR="007C74A7" w:rsidRPr="00294A48" w:rsidRDefault="007C74A7" w:rsidP="00407D4D">
            <w:pPr>
              <w:spacing w:after="60"/>
              <w:rPr>
                <w:ins w:id="4290" w:author="ERCOT 052926" w:date="2026-05-07T15:00:00Z" w16du:dateUtc="2026-05-07T20:00:00Z"/>
                <w:i/>
                <w:iCs/>
                <w:sz w:val="20"/>
                <w:szCs w:val="20"/>
              </w:rPr>
            </w:pPr>
            <w:ins w:id="4291" w:author="ERCOT 052926" w:date="2026-05-07T15:00:00Z" w16du:dateUtc="2026-05-07T20:00:00Z">
              <w:r w:rsidRPr="00294A48">
                <w:rPr>
                  <w:i/>
                  <w:iCs/>
                  <w:sz w:val="20"/>
                  <w:szCs w:val="20"/>
                </w:rPr>
                <w:t>Reliability Deployment Indifference Amount per QSE per Generation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Generation Resource </w:t>
              </w:r>
              <w:r w:rsidRPr="00294A48">
                <w:rPr>
                  <w:i/>
                  <w:iCs/>
                  <w:sz w:val="20"/>
                  <w:szCs w:val="20"/>
                </w:rPr>
                <w:t>r</w:t>
              </w:r>
              <w:r w:rsidRPr="00294A48">
                <w:rPr>
                  <w:sz w:val="20"/>
                  <w:szCs w:val="20"/>
                </w:rPr>
                <w:t xml:space="preserve"> for the 15-minute Settlement Interval</w:t>
              </w:r>
            </w:ins>
            <w:ins w:id="4292" w:author="ERCOT 052926" w:date="2026-05-15T15:56:00Z" w16du:dateUtc="2026-05-15T20:56:00Z">
              <w:r w:rsidR="00C470D5">
                <w:rPr>
                  <w:sz w:val="20"/>
                  <w:szCs w:val="20"/>
                </w:rPr>
                <w:t xml:space="preserve"> </w:t>
              </w:r>
              <w:r w:rsidR="00C470D5" w:rsidRPr="008F71F8">
                <w:rPr>
                  <w:i/>
                  <w:iCs/>
                  <w:sz w:val="20"/>
                  <w:szCs w:val="20"/>
                </w:rPr>
                <w:t>i</w:t>
              </w:r>
            </w:ins>
            <w:ins w:id="4293" w:author="ERCOT 052926" w:date="2026-05-07T15:00:00Z" w16du:dateUtc="2026-05-07T20:00:00Z">
              <w:r w:rsidRPr="00294A48">
                <w:rPr>
                  <w:sz w:val="20"/>
                  <w:szCs w:val="20"/>
                </w:rPr>
                <w:t xml:space="preserve">. Where for a Combined Cycle Train, the Resource </w:t>
              </w:r>
              <w:r w:rsidRPr="00294A48">
                <w:rPr>
                  <w:i/>
                  <w:iCs/>
                  <w:sz w:val="20"/>
                  <w:szCs w:val="20"/>
                </w:rPr>
                <w:t>r</w:t>
              </w:r>
              <w:r w:rsidRPr="00294A48">
                <w:rPr>
                  <w:sz w:val="20"/>
                  <w:szCs w:val="20"/>
                </w:rPr>
                <w:t xml:space="preserve"> is the Combined Cycle Train.</w:t>
              </w:r>
            </w:ins>
          </w:p>
        </w:tc>
      </w:tr>
      <w:tr w:rsidR="007C74A7" w:rsidRPr="00294A48" w14:paraId="42D821A1" w14:textId="77777777" w:rsidTr="00407D4D">
        <w:trPr>
          <w:ins w:id="4294" w:author="ERCOT 052926" w:date="2026-05-07T15:00:00Z"/>
        </w:trPr>
        <w:tc>
          <w:tcPr>
            <w:tcW w:w="1387" w:type="pct"/>
          </w:tcPr>
          <w:p w14:paraId="1553CEE3" w14:textId="34AD2CDA" w:rsidR="007C74A7" w:rsidRPr="00294A48" w:rsidRDefault="007C74A7" w:rsidP="00407D4D">
            <w:pPr>
              <w:spacing w:after="60"/>
              <w:rPr>
                <w:ins w:id="4295" w:author="ERCOT 052926" w:date="2026-05-07T15:00:00Z" w16du:dateUtc="2026-05-07T20:00:00Z"/>
                <w:iCs/>
                <w:sz w:val="20"/>
                <w:szCs w:val="20"/>
              </w:rPr>
            </w:pPr>
            <w:ins w:id="4296" w:author="ERCOT 052926" w:date="2026-05-07T15:00:00Z" w16du:dateUtc="2026-05-07T20:00:00Z">
              <w:r w:rsidRPr="006E026F">
                <w:rPr>
                  <w:sz w:val="20"/>
                  <w:szCs w:val="20"/>
                </w:rPr>
                <w:t>RDI</w:t>
              </w:r>
              <w:r>
                <w:rPr>
                  <w:sz w:val="20"/>
                  <w:szCs w:val="20"/>
                </w:rPr>
                <w:t>E</w:t>
              </w:r>
              <w:r w:rsidRPr="006E026F">
                <w:rPr>
                  <w:sz w:val="20"/>
                  <w:szCs w:val="20"/>
                </w:rPr>
                <w:t>A</w:t>
              </w:r>
              <w:r w:rsidRPr="006E026F">
                <w:rPr>
                  <w:i/>
                  <w:sz w:val="20"/>
                  <w:szCs w:val="20"/>
                  <w:vertAlign w:val="subscript"/>
                </w:rPr>
                <w:t xml:space="preserve"> q,</w:t>
              </w:r>
            </w:ins>
            <w:ins w:id="4297" w:author="ERCOT 052926" w:date="2026-05-27T16:05:00Z" w16du:dateUtc="2026-05-27T21:05:00Z">
              <w:r w:rsidR="00305C98">
                <w:rPr>
                  <w:i/>
                  <w:sz w:val="20"/>
                  <w:szCs w:val="20"/>
                  <w:vertAlign w:val="subscript"/>
                </w:rPr>
                <w:t xml:space="preserve"> </w:t>
              </w:r>
            </w:ins>
            <w:ins w:id="4298" w:author="ERCOT 052926" w:date="2026-05-07T15:00:00Z" w16du:dateUtc="2026-05-07T20:00:00Z">
              <w:r w:rsidRPr="006E026F">
                <w:rPr>
                  <w:i/>
                  <w:sz w:val="20"/>
                  <w:szCs w:val="20"/>
                  <w:vertAlign w:val="subscript"/>
                </w:rPr>
                <w:t>r</w:t>
              </w:r>
            </w:ins>
            <w:ins w:id="4299" w:author="ERCOT 052926" w:date="2026-05-15T15:55:00Z" w16du:dateUtc="2026-05-15T20:55:00Z">
              <w:r w:rsidR="00C470D5">
                <w:rPr>
                  <w:i/>
                  <w:sz w:val="20"/>
                  <w:szCs w:val="20"/>
                  <w:vertAlign w:val="subscript"/>
                </w:rPr>
                <w:t>,</w:t>
              </w:r>
            </w:ins>
            <w:ins w:id="4300" w:author="ERCOT 052926" w:date="2026-05-27T16:05:00Z" w16du:dateUtc="2026-05-27T21:05:00Z">
              <w:r w:rsidR="00305C98">
                <w:rPr>
                  <w:i/>
                  <w:sz w:val="20"/>
                  <w:szCs w:val="20"/>
                  <w:vertAlign w:val="subscript"/>
                </w:rPr>
                <w:t xml:space="preserve"> </w:t>
              </w:r>
            </w:ins>
            <w:ins w:id="4301" w:author="ERCOT 052926" w:date="2026-05-15T15:55:00Z" w16du:dateUtc="2026-05-15T20:55:00Z">
              <w:r w:rsidR="00C470D5">
                <w:rPr>
                  <w:i/>
                  <w:sz w:val="20"/>
                  <w:szCs w:val="20"/>
                  <w:vertAlign w:val="subscript"/>
                </w:rPr>
                <w:t>i</w:t>
              </w:r>
            </w:ins>
            <w:ins w:id="4302" w:author="ERCOT 052926" w:date="2026-05-07T15:00:00Z" w16du:dateUtc="2026-05-07T20:00:00Z">
              <w:del w:id="4303" w:author="ERCOT 052926" w:date="2026-05-15T15:55:00Z" w16du:dateUtc="2026-05-15T20:55:00Z">
                <w:r w:rsidRPr="006E026F" w:rsidDel="00C470D5">
                  <w:rPr>
                    <w:sz w:val="20"/>
                    <w:szCs w:val="20"/>
                  </w:rPr>
                  <w:delText xml:space="preserve"> </w:delText>
                </w:r>
              </w:del>
              <w:r w:rsidRPr="006E026F">
                <w:rPr>
                  <w:sz w:val="20"/>
                  <w:szCs w:val="20"/>
                </w:rPr>
                <w:t xml:space="preserve"> </w:t>
              </w:r>
            </w:ins>
          </w:p>
        </w:tc>
        <w:tc>
          <w:tcPr>
            <w:tcW w:w="703" w:type="pct"/>
          </w:tcPr>
          <w:p w14:paraId="4B348CE4" w14:textId="77777777" w:rsidR="007C74A7" w:rsidRPr="00294A48" w:rsidRDefault="007C74A7" w:rsidP="00407D4D">
            <w:pPr>
              <w:spacing w:after="60"/>
              <w:rPr>
                <w:ins w:id="4304" w:author="ERCOT 052926" w:date="2026-05-07T15:00:00Z" w16du:dateUtc="2026-05-07T20:00:00Z"/>
                <w:iCs/>
                <w:sz w:val="20"/>
                <w:szCs w:val="20"/>
              </w:rPr>
            </w:pPr>
            <w:ins w:id="4305" w:author="ERCOT 052926" w:date="2026-05-07T15:00:00Z" w16du:dateUtc="2026-05-07T20:00:00Z">
              <w:r w:rsidRPr="00294A48">
                <w:rPr>
                  <w:sz w:val="20"/>
                  <w:szCs w:val="20"/>
                </w:rPr>
                <w:t>$</w:t>
              </w:r>
            </w:ins>
          </w:p>
        </w:tc>
        <w:tc>
          <w:tcPr>
            <w:tcW w:w="2910" w:type="pct"/>
          </w:tcPr>
          <w:p w14:paraId="3A0DEA09" w14:textId="1307D2F1" w:rsidR="007C74A7" w:rsidRPr="00294A48" w:rsidRDefault="007C74A7" w:rsidP="00407D4D">
            <w:pPr>
              <w:spacing w:after="60"/>
              <w:rPr>
                <w:ins w:id="4306" w:author="ERCOT 052926" w:date="2026-05-07T15:00:00Z" w16du:dateUtc="2026-05-07T20:00:00Z"/>
                <w:i/>
                <w:iCs/>
                <w:sz w:val="20"/>
                <w:szCs w:val="20"/>
              </w:rPr>
            </w:pPr>
            <w:ins w:id="4307" w:author="ERCOT 052926" w:date="2026-05-07T15:00:00Z" w16du:dateUtc="2026-05-07T20:00:00Z">
              <w:r w:rsidRPr="00294A48">
                <w:rPr>
                  <w:i/>
                  <w:iCs/>
                  <w:sz w:val="20"/>
                  <w:szCs w:val="20"/>
                </w:rPr>
                <w:t xml:space="preserve">Reliability Deployment Indifference Amount per QSE per </w:t>
              </w:r>
              <w:r>
                <w:rPr>
                  <w:i/>
                  <w:iCs/>
                  <w:sz w:val="20"/>
                  <w:szCs w:val="20"/>
                </w:rPr>
                <w:t>Energy Storage</w:t>
              </w:r>
              <w:r w:rsidRPr="00294A48">
                <w:rPr>
                  <w:i/>
                  <w:iCs/>
                  <w:sz w:val="20"/>
                  <w:szCs w:val="20"/>
                </w:rPr>
                <w:t xml:space="preserve">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w:t>
              </w:r>
              <w:r>
                <w:rPr>
                  <w:sz w:val="20"/>
                  <w:szCs w:val="20"/>
                </w:rPr>
                <w:t>Energy Storage</w:t>
              </w:r>
              <w:r w:rsidRPr="00294A48">
                <w:rPr>
                  <w:sz w:val="20"/>
                  <w:szCs w:val="20"/>
                </w:rPr>
                <w:t xml:space="preserve"> Resource </w:t>
              </w:r>
              <w:r w:rsidRPr="00294A48">
                <w:rPr>
                  <w:i/>
                  <w:iCs/>
                  <w:sz w:val="20"/>
                  <w:szCs w:val="20"/>
                </w:rPr>
                <w:t>r</w:t>
              </w:r>
              <w:r w:rsidRPr="00294A48">
                <w:rPr>
                  <w:sz w:val="20"/>
                  <w:szCs w:val="20"/>
                </w:rPr>
                <w:t xml:space="preserve"> for the 15-minute Settlement Interval</w:t>
              </w:r>
            </w:ins>
            <w:ins w:id="4308" w:author="ERCOT 052926" w:date="2026-05-15T15:56:00Z" w16du:dateUtc="2026-05-15T20:56:00Z">
              <w:r w:rsidR="00C470D5">
                <w:rPr>
                  <w:sz w:val="20"/>
                  <w:szCs w:val="20"/>
                </w:rPr>
                <w:t xml:space="preserve"> </w:t>
              </w:r>
              <w:r w:rsidR="00C470D5" w:rsidRPr="008F71F8">
                <w:rPr>
                  <w:i/>
                  <w:iCs/>
                  <w:sz w:val="20"/>
                  <w:szCs w:val="20"/>
                </w:rPr>
                <w:t>i</w:t>
              </w:r>
            </w:ins>
            <w:ins w:id="4309" w:author="ERCOT 052926" w:date="2026-05-07T15:00:00Z" w16du:dateUtc="2026-05-07T20:00:00Z">
              <w:r w:rsidRPr="00294A48">
                <w:rPr>
                  <w:sz w:val="20"/>
                  <w:szCs w:val="20"/>
                </w:rPr>
                <w:t xml:space="preserve">. </w:t>
              </w:r>
            </w:ins>
          </w:p>
        </w:tc>
      </w:tr>
      <w:tr w:rsidR="007C74A7" w:rsidRPr="00294A48" w14:paraId="465E127D" w14:textId="77777777" w:rsidTr="00407D4D">
        <w:trPr>
          <w:ins w:id="4310" w:author="ERCOT 052926" w:date="2026-05-07T15:00:00Z"/>
        </w:trPr>
        <w:tc>
          <w:tcPr>
            <w:tcW w:w="1387" w:type="pct"/>
          </w:tcPr>
          <w:p w14:paraId="788EE677" w14:textId="6E03D004" w:rsidR="007C74A7" w:rsidRPr="00294A48" w:rsidDel="004F1332" w:rsidRDefault="007C74A7" w:rsidP="00407D4D">
            <w:pPr>
              <w:spacing w:after="60"/>
              <w:rPr>
                <w:ins w:id="4311" w:author="ERCOT 052926" w:date="2026-05-07T15:00:00Z" w16du:dateUtc="2026-05-07T20:00:00Z"/>
                <w:sz w:val="20"/>
                <w:szCs w:val="20"/>
              </w:rPr>
            </w:pPr>
            <w:ins w:id="4312" w:author="ERCOT 052926" w:date="2026-05-07T15:00:00Z" w16du:dateUtc="2026-05-07T20:00:00Z">
              <w:r w:rsidRPr="006E026F">
                <w:rPr>
                  <w:sz w:val="20"/>
                  <w:szCs w:val="20"/>
                </w:rPr>
                <w:t>RDI</w:t>
              </w:r>
              <w:r>
                <w:rPr>
                  <w:sz w:val="20"/>
                  <w:szCs w:val="20"/>
                </w:rPr>
                <w:t>L</w:t>
              </w:r>
              <w:r w:rsidRPr="006E026F">
                <w:rPr>
                  <w:sz w:val="20"/>
                  <w:szCs w:val="20"/>
                </w:rPr>
                <w:t>A</w:t>
              </w:r>
              <w:r w:rsidRPr="006E026F">
                <w:rPr>
                  <w:i/>
                  <w:sz w:val="20"/>
                  <w:szCs w:val="20"/>
                  <w:vertAlign w:val="subscript"/>
                </w:rPr>
                <w:t xml:space="preserve"> q,</w:t>
              </w:r>
            </w:ins>
            <w:ins w:id="4313" w:author="ERCOT 052926" w:date="2026-05-27T16:05:00Z" w16du:dateUtc="2026-05-27T21:05:00Z">
              <w:r w:rsidR="00305C98">
                <w:rPr>
                  <w:i/>
                  <w:sz w:val="20"/>
                  <w:szCs w:val="20"/>
                  <w:vertAlign w:val="subscript"/>
                </w:rPr>
                <w:t xml:space="preserve"> </w:t>
              </w:r>
            </w:ins>
            <w:ins w:id="4314" w:author="ERCOT 052926" w:date="2026-05-07T15:00:00Z" w16du:dateUtc="2026-05-07T20:00:00Z">
              <w:r w:rsidRPr="006E026F">
                <w:rPr>
                  <w:i/>
                  <w:sz w:val="20"/>
                  <w:szCs w:val="20"/>
                  <w:vertAlign w:val="subscript"/>
                </w:rPr>
                <w:t>r</w:t>
              </w:r>
            </w:ins>
            <w:ins w:id="4315" w:author="ERCOT 052926" w:date="2026-05-15T15:55:00Z" w16du:dateUtc="2026-05-15T20:55:00Z">
              <w:r w:rsidR="00C470D5">
                <w:rPr>
                  <w:i/>
                  <w:sz w:val="20"/>
                  <w:szCs w:val="20"/>
                  <w:vertAlign w:val="subscript"/>
                </w:rPr>
                <w:t>,</w:t>
              </w:r>
            </w:ins>
            <w:ins w:id="4316" w:author="ERCOT 052926" w:date="2026-05-27T16:05:00Z" w16du:dateUtc="2026-05-27T21:05:00Z">
              <w:r w:rsidR="00305C98">
                <w:rPr>
                  <w:i/>
                  <w:sz w:val="20"/>
                  <w:szCs w:val="20"/>
                  <w:vertAlign w:val="subscript"/>
                </w:rPr>
                <w:t xml:space="preserve"> </w:t>
              </w:r>
            </w:ins>
            <w:ins w:id="4317" w:author="ERCOT 052926" w:date="2026-05-15T15:55:00Z" w16du:dateUtc="2026-05-15T20:55:00Z">
              <w:r w:rsidR="00C470D5">
                <w:rPr>
                  <w:i/>
                  <w:sz w:val="20"/>
                  <w:szCs w:val="20"/>
                  <w:vertAlign w:val="subscript"/>
                </w:rPr>
                <w:t>i</w:t>
              </w:r>
            </w:ins>
            <w:ins w:id="4318" w:author="ERCOT 052926" w:date="2026-05-07T15:00:00Z" w16du:dateUtc="2026-05-07T20:00:00Z">
              <w:r w:rsidRPr="006E026F">
                <w:rPr>
                  <w:sz w:val="20"/>
                  <w:szCs w:val="20"/>
                </w:rPr>
                <w:t xml:space="preserve">  </w:t>
              </w:r>
            </w:ins>
          </w:p>
        </w:tc>
        <w:tc>
          <w:tcPr>
            <w:tcW w:w="703" w:type="pct"/>
          </w:tcPr>
          <w:p w14:paraId="1D2C604A" w14:textId="77777777" w:rsidR="007C74A7" w:rsidRPr="00294A48" w:rsidDel="004F1332" w:rsidRDefault="007C74A7" w:rsidP="00407D4D">
            <w:pPr>
              <w:spacing w:after="60"/>
              <w:rPr>
                <w:ins w:id="4319" w:author="ERCOT 052926" w:date="2026-05-07T15:00:00Z" w16du:dateUtc="2026-05-07T20:00:00Z"/>
                <w:sz w:val="20"/>
                <w:szCs w:val="20"/>
              </w:rPr>
            </w:pPr>
            <w:ins w:id="4320" w:author="ERCOT 052926" w:date="2026-05-07T15:00:00Z" w16du:dateUtc="2026-05-07T20:00:00Z">
              <w:r w:rsidRPr="00294A48">
                <w:rPr>
                  <w:sz w:val="20"/>
                  <w:szCs w:val="20"/>
                </w:rPr>
                <w:t>$</w:t>
              </w:r>
            </w:ins>
          </w:p>
        </w:tc>
        <w:tc>
          <w:tcPr>
            <w:tcW w:w="2910" w:type="pct"/>
          </w:tcPr>
          <w:p w14:paraId="4A76B081" w14:textId="1A1DFFB1" w:rsidR="007C74A7" w:rsidRPr="00294A48" w:rsidDel="004F1332" w:rsidRDefault="007C74A7" w:rsidP="00407D4D">
            <w:pPr>
              <w:spacing w:after="60"/>
              <w:rPr>
                <w:ins w:id="4321" w:author="ERCOT 052926" w:date="2026-05-07T15:00:00Z" w16du:dateUtc="2026-05-07T20:00:00Z"/>
                <w:i/>
                <w:sz w:val="20"/>
                <w:szCs w:val="20"/>
              </w:rPr>
            </w:pPr>
            <w:ins w:id="4322" w:author="ERCOT 052926" w:date="2026-05-07T15:00:00Z" w16du:dateUtc="2026-05-07T20:00:00Z">
              <w:r w:rsidRPr="00294A48">
                <w:rPr>
                  <w:i/>
                  <w:iCs/>
                  <w:sz w:val="20"/>
                  <w:szCs w:val="20"/>
                </w:rPr>
                <w:t xml:space="preserve">Reliability Deployment Indifference Amount per QSE per </w:t>
              </w:r>
              <w:r>
                <w:rPr>
                  <w:i/>
                  <w:iCs/>
                  <w:sz w:val="20"/>
                  <w:szCs w:val="20"/>
                </w:rPr>
                <w:t>Load</w:t>
              </w:r>
              <w:r w:rsidRPr="00294A48">
                <w:rPr>
                  <w:i/>
                  <w:iCs/>
                  <w:sz w:val="20"/>
                  <w:szCs w:val="20"/>
                </w:rPr>
                <w:t xml:space="preserve">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w:t>
              </w:r>
              <w:r>
                <w:rPr>
                  <w:sz w:val="20"/>
                  <w:szCs w:val="20"/>
                </w:rPr>
                <w:t>Load</w:t>
              </w:r>
              <w:r w:rsidRPr="00294A48">
                <w:rPr>
                  <w:sz w:val="20"/>
                  <w:szCs w:val="20"/>
                </w:rPr>
                <w:t xml:space="preserve"> Resource </w:t>
              </w:r>
              <w:r w:rsidRPr="00294A48">
                <w:rPr>
                  <w:i/>
                  <w:iCs/>
                  <w:sz w:val="20"/>
                  <w:szCs w:val="20"/>
                </w:rPr>
                <w:t>r</w:t>
              </w:r>
              <w:r w:rsidRPr="00294A48">
                <w:rPr>
                  <w:sz w:val="20"/>
                  <w:szCs w:val="20"/>
                </w:rPr>
                <w:t xml:space="preserve"> for the 15-minute Settlement Interval</w:t>
              </w:r>
            </w:ins>
            <w:ins w:id="4323" w:author="ERCOT 052926" w:date="2026-05-15T15:56:00Z" w16du:dateUtc="2026-05-15T20:56:00Z">
              <w:r w:rsidR="00C470D5">
                <w:rPr>
                  <w:sz w:val="20"/>
                  <w:szCs w:val="20"/>
                </w:rPr>
                <w:t xml:space="preserve"> </w:t>
              </w:r>
              <w:r w:rsidR="00C470D5" w:rsidRPr="008F71F8">
                <w:rPr>
                  <w:i/>
                  <w:iCs/>
                  <w:sz w:val="20"/>
                  <w:szCs w:val="20"/>
                </w:rPr>
                <w:t>i</w:t>
              </w:r>
            </w:ins>
            <w:ins w:id="4324" w:author="ERCOT 052926" w:date="2026-05-07T15:00:00Z" w16du:dateUtc="2026-05-07T20:00:00Z">
              <w:r w:rsidRPr="00294A48">
                <w:rPr>
                  <w:sz w:val="20"/>
                  <w:szCs w:val="20"/>
                </w:rPr>
                <w:t xml:space="preserve">. </w:t>
              </w:r>
            </w:ins>
          </w:p>
        </w:tc>
      </w:tr>
      <w:tr w:rsidR="007C74A7" w:rsidRPr="00294A48" w14:paraId="499CAA81" w14:textId="77777777" w:rsidTr="00407D4D">
        <w:trPr>
          <w:ins w:id="4325" w:author="ERCOT 052926" w:date="2026-05-07T15:00:00Z"/>
        </w:trPr>
        <w:tc>
          <w:tcPr>
            <w:tcW w:w="1387" w:type="pct"/>
          </w:tcPr>
          <w:p w14:paraId="21F82625" w14:textId="52F42DE1" w:rsidR="007C74A7" w:rsidRPr="005B5EF8" w:rsidRDefault="007C74A7" w:rsidP="00407D4D">
            <w:pPr>
              <w:spacing w:after="60"/>
              <w:rPr>
                <w:ins w:id="4326" w:author="ERCOT 052926" w:date="2026-05-07T15:00:00Z" w16du:dateUtc="2026-05-07T20:00:00Z"/>
                <w:sz w:val="20"/>
                <w:szCs w:val="20"/>
              </w:rPr>
            </w:pPr>
            <w:ins w:id="4327" w:author="ERCOT 052926" w:date="2026-05-07T15:00:00Z" w16du:dateUtc="2026-05-07T20:00:00Z">
              <w:r w:rsidRPr="005A5103">
                <w:rPr>
                  <w:sz w:val="20"/>
                  <w:szCs w:val="20"/>
                </w:rPr>
                <w:t>RDIAS</w:t>
              </w:r>
              <w:r w:rsidRPr="005A5103">
                <w:rPr>
                  <w:i/>
                  <w:sz w:val="20"/>
                  <w:szCs w:val="20"/>
                  <w:vertAlign w:val="subscript"/>
                </w:rPr>
                <w:t xml:space="preserve"> r,</w:t>
              </w:r>
            </w:ins>
            <w:ins w:id="4328" w:author="ERCOT 052926" w:date="2026-05-27T16:05:00Z" w16du:dateUtc="2026-05-27T21:05:00Z">
              <w:r w:rsidR="00305C98">
                <w:rPr>
                  <w:i/>
                  <w:sz w:val="20"/>
                  <w:szCs w:val="20"/>
                  <w:vertAlign w:val="subscript"/>
                </w:rPr>
                <w:t xml:space="preserve"> </w:t>
              </w:r>
            </w:ins>
            <w:ins w:id="4329" w:author="ERCOT 052926" w:date="2026-05-07T15:00:00Z" w16du:dateUtc="2026-05-07T20:00:00Z">
              <w:r w:rsidRPr="005A5103">
                <w:rPr>
                  <w:i/>
                  <w:sz w:val="20"/>
                  <w:szCs w:val="20"/>
                  <w:vertAlign w:val="subscript"/>
                </w:rPr>
                <w:t>y</w:t>
              </w:r>
            </w:ins>
          </w:p>
        </w:tc>
        <w:tc>
          <w:tcPr>
            <w:tcW w:w="703" w:type="pct"/>
          </w:tcPr>
          <w:p w14:paraId="47DC2006" w14:textId="22F0D547" w:rsidR="007C74A7" w:rsidRPr="00294A48" w:rsidRDefault="00C470D5" w:rsidP="00407D4D">
            <w:pPr>
              <w:spacing w:after="60"/>
              <w:rPr>
                <w:ins w:id="4330" w:author="ERCOT 052926" w:date="2026-05-07T15:00:00Z" w16du:dateUtc="2026-05-07T20:00:00Z"/>
                <w:sz w:val="20"/>
                <w:szCs w:val="20"/>
              </w:rPr>
            </w:pPr>
            <w:ins w:id="4331" w:author="ERCOT 052926" w:date="2026-05-15T15:56:00Z" w16du:dateUtc="2026-05-15T20:56:00Z">
              <w:r>
                <w:rPr>
                  <w:sz w:val="20"/>
                  <w:szCs w:val="20"/>
                </w:rPr>
                <w:t>$</w:t>
              </w:r>
            </w:ins>
          </w:p>
        </w:tc>
        <w:tc>
          <w:tcPr>
            <w:tcW w:w="2910" w:type="pct"/>
          </w:tcPr>
          <w:p w14:paraId="62C56410" w14:textId="73A4E11B" w:rsidR="007C74A7" w:rsidRPr="00294A48" w:rsidRDefault="007C74A7" w:rsidP="00407D4D">
            <w:pPr>
              <w:spacing w:after="60"/>
              <w:rPr>
                <w:ins w:id="4332" w:author="ERCOT 052926" w:date="2026-05-07T15:00:00Z" w16du:dateUtc="2026-05-07T20:00:00Z"/>
                <w:i/>
                <w:iCs/>
                <w:sz w:val="20"/>
                <w:szCs w:val="20"/>
              </w:rPr>
            </w:pPr>
            <w:ins w:id="4333" w:author="ERCOT 052926" w:date="2026-05-07T15:00:00Z" w16du:dateUtc="2026-05-07T20:00:00Z">
              <w:r>
                <w:rPr>
                  <w:i/>
                  <w:iCs/>
                  <w:sz w:val="20"/>
                  <w:szCs w:val="20"/>
                </w:rPr>
                <w:t>Total Ancillary Service Component of Reliability Indifference Amount per Resource per SCED Interval</w:t>
              </w:r>
              <w:r w:rsidRPr="00294A48">
                <w:rPr>
                  <w:iCs/>
                  <w:sz w:val="20"/>
                  <w:szCs w:val="20"/>
                </w:rPr>
                <w:t>—</w:t>
              </w:r>
              <w:r>
                <w:rPr>
                  <w:iCs/>
                  <w:sz w:val="20"/>
                  <w:szCs w:val="20"/>
                </w:rPr>
                <w:t>The total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ins w:id="4334" w:author="ERCOT 052926" w:date="2026-05-19T09:48:00Z" w16du:dateUtc="2026-05-19T14:48:00Z">
              <w:r w:rsidR="00B915D6">
                <w:rPr>
                  <w:sz w:val="20"/>
                  <w:szCs w:val="20"/>
                </w:rPr>
                <w:t xml:space="preserve"> </w:t>
              </w:r>
              <w:r w:rsidR="00B915D6" w:rsidRPr="00294A48">
                <w:rPr>
                  <w:sz w:val="20"/>
                  <w:szCs w:val="20"/>
                </w:rPr>
                <w:t xml:space="preserve">Where for a Combined Cycle Train, the Resource </w:t>
              </w:r>
              <w:r w:rsidR="00B915D6" w:rsidRPr="00294A48">
                <w:rPr>
                  <w:i/>
                  <w:iCs/>
                  <w:sz w:val="20"/>
                  <w:szCs w:val="20"/>
                </w:rPr>
                <w:t>r</w:t>
              </w:r>
              <w:r w:rsidR="00B915D6" w:rsidRPr="00294A48">
                <w:rPr>
                  <w:sz w:val="20"/>
                  <w:szCs w:val="20"/>
                </w:rPr>
                <w:t xml:space="preserve"> is the </w:t>
              </w:r>
            </w:ins>
            <w:ins w:id="4335" w:author="ERCOT 052926" w:date="2026-05-19T10:45:00Z" w16du:dateUtc="2026-05-19T15:45:00Z">
              <w:r w:rsidR="00D72CCC" w:rsidRPr="002D2FBE">
                <w:rPr>
                  <w:sz w:val="20"/>
                  <w:szCs w:val="20"/>
                </w:rPr>
                <w:t>Combined Cycle Generation Resource within the Combined Cycle Train</w:t>
              </w:r>
            </w:ins>
          </w:p>
        </w:tc>
      </w:tr>
      <w:tr w:rsidR="007C74A7" w:rsidRPr="00294A48" w14:paraId="0E91A296" w14:textId="77777777" w:rsidTr="00407D4D">
        <w:trPr>
          <w:ins w:id="4336" w:author="ERCOT 052926" w:date="2026-05-07T15:00:00Z"/>
        </w:trPr>
        <w:tc>
          <w:tcPr>
            <w:tcW w:w="1387" w:type="pct"/>
          </w:tcPr>
          <w:p w14:paraId="1A45F7E6" w14:textId="0C9E02A0" w:rsidR="007C74A7" w:rsidRPr="006E026F" w:rsidRDefault="007C74A7" w:rsidP="00407D4D">
            <w:pPr>
              <w:spacing w:after="60"/>
              <w:rPr>
                <w:ins w:id="4337" w:author="ERCOT 052926" w:date="2026-05-07T15:00:00Z" w16du:dateUtc="2026-05-07T20:00:00Z"/>
                <w:sz w:val="20"/>
                <w:szCs w:val="20"/>
              </w:rPr>
            </w:pPr>
            <w:ins w:id="4338" w:author="ERCOT 052926" w:date="2026-05-07T15:00:00Z" w16du:dateUtc="2026-05-07T20:00:00Z">
              <w:r w:rsidRPr="005A5103">
                <w:rPr>
                  <w:sz w:val="20"/>
                  <w:szCs w:val="20"/>
                </w:rPr>
                <w:t>RDIGE</w:t>
              </w:r>
              <w:r w:rsidRPr="005A5103">
                <w:rPr>
                  <w:i/>
                  <w:sz w:val="20"/>
                  <w:szCs w:val="20"/>
                  <w:vertAlign w:val="subscript"/>
                </w:rPr>
                <w:t xml:space="preserve"> r,</w:t>
              </w:r>
            </w:ins>
            <w:ins w:id="4339" w:author="ERCOT 052926" w:date="2026-05-27T16:05:00Z" w16du:dateUtc="2026-05-27T21:05:00Z">
              <w:r w:rsidR="00305C98">
                <w:rPr>
                  <w:i/>
                  <w:sz w:val="20"/>
                  <w:szCs w:val="20"/>
                  <w:vertAlign w:val="subscript"/>
                </w:rPr>
                <w:t xml:space="preserve"> </w:t>
              </w:r>
            </w:ins>
            <w:ins w:id="4340" w:author="ERCOT 052926" w:date="2026-05-07T15:00:00Z" w16du:dateUtc="2026-05-07T20:00:00Z">
              <w:r w:rsidRPr="005A5103">
                <w:rPr>
                  <w:i/>
                  <w:sz w:val="20"/>
                  <w:szCs w:val="20"/>
                  <w:vertAlign w:val="subscript"/>
                </w:rPr>
                <w:t>y</w:t>
              </w:r>
              <w:r w:rsidRPr="005A5103">
                <w:rPr>
                  <w:sz w:val="20"/>
                  <w:szCs w:val="20"/>
                </w:rPr>
                <w:t xml:space="preserve">  </w:t>
              </w:r>
            </w:ins>
          </w:p>
        </w:tc>
        <w:tc>
          <w:tcPr>
            <w:tcW w:w="703" w:type="pct"/>
          </w:tcPr>
          <w:p w14:paraId="0943EEA7" w14:textId="77777777" w:rsidR="007C74A7" w:rsidRPr="00294A48" w:rsidRDefault="007C74A7" w:rsidP="00407D4D">
            <w:pPr>
              <w:spacing w:after="60"/>
              <w:rPr>
                <w:ins w:id="4341" w:author="ERCOT 052926" w:date="2026-05-07T15:00:00Z" w16du:dateUtc="2026-05-07T20:00:00Z"/>
                <w:sz w:val="20"/>
                <w:szCs w:val="20"/>
              </w:rPr>
            </w:pPr>
            <w:ins w:id="4342" w:author="ERCOT 052926" w:date="2026-05-07T15:00:00Z" w16du:dateUtc="2026-05-07T20:00:00Z">
              <w:r>
                <w:rPr>
                  <w:sz w:val="20"/>
                  <w:szCs w:val="20"/>
                </w:rPr>
                <w:t>$</w:t>
              </w:r>
            </w:ins>
          </w:p>
        </w:tc>
        <w:tc>
          <w:tcPr>
            <w:tcW w:w="2910" w:type="pct"/>
          </w:tcPr>
          <w:p w14:paraId="0E2723B5" w14:textId="7219CDF4" w:rsidR="007C74A7" w:rsidRPr="00294A48" w:rsidRDefault="007C74A7" w:rsidP="00407D4D">
            <w:pPr>
              <w:spacing w:after="60"/>
              <w:rPr>
                <w:ins w:id="4343" w:author="ERCOT 052926" w:date="2026-05-07T15:00:00Z" w16du:dateUtc="2026-05-07T20:00:00Z"/>
                <w:i/>
                <w:iCs/>
                <w:sz w:val="20"/>
                <w:szCs w:val="20"/>
              </w:rPr>
            </w:pPr>
            <w:ins w:id="4344" w:author="ERCOT 052926" w:date="2026-05-07T15:00:00Z" w16du:dateUtc="2026-05-07T20:00:00Z">
              <w:r>
                <w:rPr>
                  <w:i/>
                  <w:iCs/>
                  <w:sz w:val="20"/>
                  <w:szCs w:val="20"/>
                </w:rPr>
                <w:t>Energy Component of Reliability Indifference Amount per Generation Resource per SCED Interval</w:t>
              </w:r>
              <w:r w:rsidRPr="00294A48">
                <w:rPr>
                  <w:iCs/>
                  <w:sz w:val="20"/>
                  <w:szCs w:val="20"/>
                </w:rPr>
                <w:t>—</w:t>
              </w:r>
              <w:r>
                <w:rPr>
                  <w:iCs/>
                  <w:sz w:val="20"/>
                  <w:szCs w:val="20"/>
                </w:rPr>
                <w:t>The energy component of the Reliability Deployment Indifference Payment to</w:t>
              </w:r>
              <w:r w:rsidRPr="00294A48">
                <w:rPr>
                  <w:sz w:val="20"/>
                  <w:szCs w:val="20"/>
                </w:rPr>
                <w:t xml:space="preserve"> </w:t>
              </w:r>
              <w:r>
                <w:rPr>
                  <w:sz w:val="20"/>
                  <w:szCs w:val="20"/>
                </w:rPr>
                <w:t>Generation</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5A5103">
                <w:rPr>
                  <w:i/>
                  <w:iCs/>
                  <w:sz w:val="20"/>
                  <w:szCs w:val="20"/>
                </w:rPr>
                <w:t>y</w:t>
              </w:r>
              <w:r>
                <w:rPr>
                  <w:sz w:val="20"/>
                  <w:szCs w:val="20"/>
                </w:rPr>
                <w:t>.</w:t>
              </w:r>
            </w:ins>
            <w:ins w:id="4345" w:author="ERCOT 052926" w:date="2026-05-19T09:48:00Z" w16du:dateUtc="2026-05-19T14:48:00Z">
              <w:r w:rsidR="00B915D6">
                <w:rPr>
                  <w:sz w:val="20"/>
                  <w:szCs w:val="20"/>
                </w:rPr>
                <w:t xml:space="preserve"> </w:t>
              </w:r>
              <w:r w:rsidR="00B915D6" w:rsidRPr="00294A48">
                <w:rPr>
                  <w:sz w:val="20"/>
                  <w:szCs w:val="20"/>
                </w:rPr>
                <w:t xml:space="preserve">Where for a Combined Cycle Train, the Resource </w:t>
              </w:r>
              <w:r w:rsidR="00B915D6" w:rsidRPr="00294A48">
                <w:rPr>
                  <w:i/>
                  <w:iCs/>
                  <w:sz w:val="20"/>
                  <w:szCs w:val="20"/>
                </w:rPr>
                <w:t>r</w:t>
              </w:r>
              <w:r w:rsidR="00B915D6" w:rsidRPr="00294A48">
                <w:rPr>
                  <w:sz w:val="20"/>
                  <w:szCs w:val="20"/>
                </w:rPr>
                <w:t xml:space="preserve"> is the</w:t>
              </w:r>
              <w:r w:rsidR="002D2FBE">
                <w:t xml:space="preserve"> </w:t>
              </w:r>
              <w:r w:rsidR="002D2FBE" w:rsidRPr="002D2FBE">
                <w:rPr>
                  <w:sz w:val="20"/>
                  <w:szCs w:val="20"/>
                </w:rPr>
                <w:t>Combined Cycle Generation Resource within the Combined Cycle Train</w:t>
              </w:r>
              <w:r w:rsidR="00B915D6" w:rsidRPr="00294A48">
                <w:rPr>
                  <w:sz w:val="20"/>
                  <w:szCs w:val="20"/>
                </w:rPr>
                <w:t>.</w:t>
              </w:r>
            </w:ins>
          </w:p>
        </w:tc>
      </w:tr>
      <w:tr w:rsidR="007C74A7" w:rsidRPr="00294A48" w14:paraId="6AD550CA" w14:textId="77777777" w:rsidTr="00407D4D">
        <w:trPr>
          <w:ins w:id="4346" w:author="ERCOT 052926" w:date="2026-05-07T15:00:00Z"/>
        </w:trPr>
        <w:tc>
          <w:tcPr>
            <w:tcW w:w="1387" w:type="pct"/>
          </w:tcPr>
          <w:p w14:paraId="04170114" w14:textId="72A4A6C7" w:rsidR="007C74A7" w:rsidRPr="005B5EF8" w:rsidRDefault="007C74A7" w:rsidP="00407D4D">
            <w:pPr>
              <w:spacing w:after="60"/>
              <w:rPr>
                <w:ins w:id="4347" w:author="ERCOT 052926" w:date="2026-05-07T15:00:00Z" w16du:dateUtc="2026-05-07T20:00:00Z"/>
                <w:sz w:val="20"/>
                <w:szCs w:val="20"/>
              </w:rPr>
            </w:pPr>
            <w:ins w:id="4348" w:author="ERCOT 052926" w:date="2026-05-07T15:00:00Z" w16du:dateUtc="2026-05-07T20:00:00Z">
              <w:r w:rsidRPr="006E026F">
                <w:rPr>
                  <w:sz w:val="20"/>
                  <w:szCs w:val="20"/>
                </w:rPr>
                <w:t>RDI</w:t>
              </w:r>
              <w:r>
                <w:rPr>
                  <w:sz w:val="20"/>
                  <w:szCs w:val="20"/>
                </w:rPr>
                <w:t>E</w:t>
              </w:r>
              <w:r w:rsidRPr="006E026F">
                <w:rPr>
                  <w:sz w:val="20"/>
                  <w:szCs w:val="20"/>
                </w:rPr>
                <w:t>E</w:t>
              </w:r>
              <w:r w:rsidRPr="006E026F">
                <w:rPr>
                  <w:i/>
                  <w:sz w:val="20"/>
                  <w:szCs w:val="20"/>
                  <w:vertAlign w:val="subscript"/>
                </w:rPr>
                <w:t xml:space="preserve"> r,</w:t>
              </w:r>
            </w:ins>
            <w:ins w:id="4349" w:author="ERCOT 052926" w:date="2026-05-27T16:05:00Z" w16du:dateUtc="2026-05-27T21:05:00Z">
              <w:r w:rsidR="00305C98">
                <w:rPr>
                  <w:i/>
                  <w:sz w:val="20"/>
                  <w:szCs w:val="20"/>
                  <w:vertAlign w:val="subscript"/>
                </w:rPr>
                <w:t xml:space="preserve"> </w:t>
              </w:r>
            </w:ins>
            <w:ins w:id="4350"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019112AB" w14:textId="77777777" w:rsidR="007C74A7" w:rsidRDefault="007C74A7" w:rsidP="00407D4D">
            <w:pPr>
              <w:spacing w:after="60"/>
              <w:rPr>
                <w:ins w:id="4351" w:author="ERCOT 052926" w:date="2026-05-07T15:00:00Z" w16du:dateUtc="2026-05-07T20:00:00Z"/>
                <w:sz w:val="20"/>
                <w:szCs w:val="20"/>
              </w:rPr>
            </w:pPr>
            <w:ins w:id="4352" w:author="ERCOT 052926" w:date="2026-05-07T15:00:00Z" w16du:dateUtc="2026-05-07T20:00:00Z">
              <w:r>
                <w:rPr>
                  <w:sz w:val="20"/>
                  <w:szCs w:val="20"/>
                </w:rPr>
                <w:t>$</w:t>
              </w:r>
            </w:ins>
          </w:p>
        </w:tc>
        <w:tc>
          <w:tcPr>
            <w:tcW w:w="2910" w:type="pct"/>
          </w:tcPr>
          <w:p w14:paraId="3585D8A7" w14:textId="77777777" w:rsidR="007C74A7" w:rsidRDefault="007C74A7" w:rsidP="00407D4D">
            <w:pPr>
              <w:spacing w:after="60"/>
              <w:rPr>
                <w:ins w:id="4353" w:author="ERCOT 052926" w:date="2026-05-07T15:00:00Z" w16du:dateUtc="2026-05-07T20:00:00Z"/>
                <w:i/>
                <w:iCs/>
                <w:sz w:val="20"/>
                <w:szCs w:val="20"/>
              </w:rPr>
            </w:pPr>
            <w:ins w:id="4354" w:author="ERCOT 052926" w:date="2026-05-07T15:00:00Z" w16du:dateUtc="2026-05-07T20:00:00Z">
              <w:r>
                <w:rPr>
                  <w:i/>
                  <w:iCs/>
                  <w:sz w:val="20"/>
                  <w:szCs w:val="20"/>
                </w:rPr>
                <w:t>Energy Component of Reliability Indifference Amount per Energy Storage Resource per SCED Interval</w:t>
              </w:r>
              <w:r w:rsidRPr="00294A48">
                <w:rPr>
                  <w:iCs/>
                  <w:sz w:val="20"/>
                  <w:szCs w:val="20"/>
                </w:rPr>
                <w:t>—</w:t>
              </w:r>
              <w:r>
                <w:rPr>
                  <w:iCs/>
                  <w:sz w:val="20"/>
                  <w:szCs w:val="20"/>
                </w:rPr>
                <w:t>The energy component of the Reliability Deployment Indifference Payment to</w:t>
              </w:r>
              <w:r w:rsidRPr="00294A48">
                <w:rPr>
                  <w:sz w:val="20"/>
                  <w:szCs w:val="20"/>
                </w:rPr>
                <w:t xml:space="preserve"> </w:t>
              </w:r>
              <w:r>
                <w:rPr>
                  <w:sz w:val="20"/>
                  <w:szCs w:val="20"/>
                </w:rPr>
                <w:t>Energy Storage</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7E4326FE" w14:textId="77777777" w:rsidTr="00407D4D">
        <w:trPr>
          <w:ins w:id="4355" w:author="ERCOT 052926" w:date="2026-05-07T15:00:00Z"/>
        </w:trPr>
        <w:tc>
          <w:tcPr>
            <w:tcW w:w="1387" w:type="pct"/>
          </w:tcPr>
          <w:p w14:paraId="14893DB0" w14:textId="1FFBD408" w:rsidR="007C74A7" w:rsidRPr="005B5EF8" w:rsidRDefault="007C74A7" w:rsidP="00407D4D">
            <w:pPr>
              <w:spacing w:after="60"/>
              <w:rPr>
                <w:ins w:id="4356" w:author="ERCOT 052926" w:date="2026-05-07T15:00:00Z" w16du:dateUtc="2026-05-07T20:00:00Z"/>
                <w:sz w:val="20"/>
                <w:szCs w:val="20"/>
              </w:rPr>
            </w:pPr>
            <w:ins w:id="4357" w:author="ERCOT 052926" w:date="2026-05-07T15:00:00Z" w16du:dateUtc="2026-05-07T20:00:00Z">
              <w:r w:rsidRPr="006E026F">
                <w:rPr>
                  <w:sz w:val="20"/>
                  <w:szCs w:val="20"/>
                </w:rPr>
                <w:t>RDI</w:t>
              </w:r>
              <w:r>
                <w:rPr>
                  <w:sz w:val="20"/>
                  <w:szCs w:val="20"/>
                </w:rPr>
                <w:t>L</w:t>
              </w:r>
              <w:r w:rsidRPr="006E026F">
                <w:rPr>
                  <w:sz w:val="20"/>
                  <w:szCs w:val="20"/>
                </w:rPr>
                <w:t>E</w:t>
              </w:r>
              <w:r w:rsidRPr="006E026F">
                <w:rPr>
                  <w:i/>
                  <w:sz w:val="20"/>
                  <w:szCs w:val="20"/>
                  <w:vertAlign w:val="subscript"/>
                </w:rPr>
                <w:t xml:space="preserve"> r,</w:t>
              </w:r>
            </w:ins>
            <w:ins w:id="4358" w:author="ERCOT 052926" w:date="2026-05-27T16:05:00Z" w16du:dateUtc="2026-05-27T21:05:00Z">
              <w:r w:rsidR="00305C98">
                <w:rPr>
                  <w:i/>
                  <w:sz w:val="20"/>
                  <w:szCs w:val="20"/>
                  <w:vertAlign w:val="subscript"/>
                </w:rPr>
                <w:t xml:space="preserve"> </w:t>
              </w:r>
            </w:ins>
            <w:ins w:id="4359"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7010366B" w14:textId="77777777" w:rsidR="007C74A7" w:rsidRDefault="007C74A7" w:rsidP="00407D4D">
            <w:pPr>
              <w:spacing w:after="60"/>
              <w:rPr>
                <w:ins w:id="4360" w:author="ERCOT 052926" w:date="2026-05-07T15:00:00Z" w16du:dateUtc="2026-05-07T20:00:00Z"/>
                <w:sz w:val="20"/>
                <w:szCs w:val="20"/>
              </w:rPr>
            </w:pPr>
            <w:ins w:id="4361" w:author="ERCOT 052926" w:date="2026-05-07T15:00:00Z" w16du:dateUtc="2026-05-07T20:00:00Z">
              <w:r>
                <w:rPr>
                  <w:sz w:val="20"/>
                  <w:szCs w:val="20"/>
                </w:rPr>
                <w:t>$</w:t>
              </w:r>
            </w:ins>
          </w:p>
        </w:tc>
        <w:tc>
          <w:tcPr>
            <w:tcW w:w="2910" w:type="pct"/>
          </w:tcPr>
          <w:p w14:paraId="39048A87" w14:textId="77777777" w:rsidR="007C74A7" w:rsidRDefault="007C74A7" w:rsidP="00407D4D">
            <w:pPr>
              <w:spacing w:after="60"/>
              <w:rPr>
                <w:ins w:id="4362" w:author="ERCOT 052926" w:date="2026-05-07T15:00:00Z" w16du:dateUtc="2026-05-07T20:00:00Z"/>
                <w:i/>
                <w:iCs/>
                <w:sz w:val="20"/>
                <w:szCs w:val="20"/>
              </w:rPr>
            </w:pPr>
            <w:ins w:id="4363" w:author="ERCOT 052926" w:date="2026-05-07T15:00:00Z" w16du:dateUtc="2026-05-07T20:00:00Z">
              <w:r>
                <w:rPr>
                  <w:i/>
                  <w:iCs/>
                  <w:sz w:val="20"/>
                  <w:szCs w:val="20"/>
                </w:rPr>
                <w:t>Energy Component of Reliability Indifference Amount per Load Resource per SCED Interval</w:t>
              </w:r>
              <w:r w:rsidRPr="00294A48">
                <w:rPr>
                  <w:iCs/>
                  <w:sz w:val="20"/>
                  <w:szCs w:val="20"/>
                </w:rPr>
                <w:t>—</w:t>
              </w:r>
              <w:r>
                <w:rPr>
                  <w:iCs/>
                  <w:sz w:val="20"/>
                  <w:szCs w:val="20"/>
                </w:rPr>
                <w:t>The energy component of the Reliability Deployment Indifference Payment to</w:t>
              </w:r>
              <w:r w:rsidRPr="00294A48">
                <w:rPr>
                  <w:sz w:val="20"/>
                  <w:szCs w:val="20"/>
                </w:rPr>
                <w:t xml:space="preserve"> </w:t>
              </w:r>
              <w:r>
                <w:rPr>
                  <w:sz w:val="20"/>
                  <w:szCs w:val="20"/>
                </w:rPr>
                <w:t>Load</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1CE664A2" w14:textId="77777777" w:rsidTr="00407D4D">
        <w:trPr>
          <w:ins w:id="4364" w:author="ERCOT 052926" w:date="2026-05-07T15:00:00Z"/>
        </w:trPr>
        <w:tc>
          <w:tcPr>
            <w:tcW w:w="1387" w:type="pct"/>
          </w:tcPr>
          <w:p w14:paraId="713BE930" w14:textId="38208D09" w:rsidR="007C74A7" w:rsidRPr="006E026F" w:rsidRDefault="007C74A7" w:rsidP="00407D4D">
            <w:pPr>
              <w:spacing w:after="60"/>
              <w:rPr>
                <w:ins w:id="4365" w:author="ERCOT 052926" w:date="2026-05-07T15:00:00Z" w16du:dateUtc="2026-05-07T20:00:00Z"/>
                <w:sz w:val="20"/>
                <w:szCs w:val="20"/>
              </w:rPr>
            </w:pPr>
            <w:ins w:id="4366" w:author="ERCOT 052926" w:date="2026-05-07T15:00:00Z" w16du:dateUtc="2026-05-07T20:00:00Z">
              <w:r>
                <w:rPr>
                  <w:sz w:val="20"/>
                  <w:szCs w:val="20"/>
                </w:rPr>
                <w:t>PR</w:t>
              </w:r>
              <w:r w:rsidRPr="00C55155">
                <w:rPr>
                  <w:sz w:val="20"/>
                  <w:szCs w:val="20"/>
                </w:rPr>
                <w:t>RTLMP</w:t>
              </w:r>
              <w:r w:rsidRPr="00C55155">
                <w:rPr>
                  <w:i/>
                  <w:sz w:val="20"/>
                  <w:szCs w:val="20"/>
                  <w:vertAlign w:val="subscript"/>
                </w:rPr>
                <w:t xml:space="preserve"> p,</w:t>
              </w:r>
            </w:ins>
            <w:ins w:id="4367" w:author="ERCOT 052926" w:date="2026-05-27T16:05:00Z" w16du:dateUtc="2026-05-27T21:05:00Z">
              <w:r w:rsidR="005E2DB4">
                <w:rPr>
                  <w:i/>
                  <w:sz w:val="20"/>
                  <w:szCs w:val="20"/>
                  <w:vertAlign w:val="subscript"/>
                </w:rPr>
                <w:t xml:space="preserve"> </w:t>
              </w:r>
            </w:ins>
            <w:ins w:id="4368" w:author="ERCOT 052926" w:date="2026-05-07T15:00:00Z" w16du:dateUtc="2026-05-07T20:00:00Z">
              <w:r w:rsidRPr="00C55155">
                <w:rPr>
                  <w:i/>
                  <w:sz w:val="20"/>
                  <w:szCs w:val="20"/>
                  <w:vertAlign w:val="subscript"/>
                </w:rPr>
                <w:t>r,</w:t>
              </w:r>
            </w:ins>
            <w:ins w:id="4369" w:author="ERCOT 052926" w:date="2026-05-27T16:05:00Z" w16du:dateUtc="2026-05-27T21:05:00Z">
              <w:r w:rsidR="005E2DB4">
                <w:rPr>
                  <w:i/>
                  <w:sz w:val="20"/>
                  <w:szCs w:val="20"/>
                  <w:vertAlign w:val="subscript"/>
                </w:rPr>
                <w:t xml:space="preserve"> </w:t>
              </w:r>
            </w:ins>
            <w:ins w:id="4370" w:author="ERCOT 052926" w:date="2026-05-07T15:00:00Z" w16du:dateUtc="2026-05-07T20:00:00Z">
              <w:r w:rsidRPr="00C55155">
                <w:rPr>
                  <w:i/>
                  <w:sz w:val="20"/>
                  <w:szCs w:val="20"/>
                  <w:vertAlign w:val="subscript"/>
                </w:rPr>
                <w:t>y</w:t>
              </w:r>
            </w:ins>
          </w:p>
        </w:tc>
        <w:tc>
          <w:tcPr>
            <w:tcW w:w="703" w:type="pct"/>
          </w:tcPr>
          <w:p w14:paraId="226DCDA7" w14:textId="77777777" w:rsidR="007C74A7" w:rsidRDefault="007C74A7" w:rsidP="00407D4D">
            <w:pPr>
              <w:spacing w:after="60"/>
              <w:rPr>
                <w:ins w:id="4371" w:author="ERCOT 052926" w:date="2026-05-07T15:00:00Z" w16du:dateUtc="2026-05-07T20:00:00Z"/>
                <w:sz w:val="20"/>
                <w:szCs w:val="20"/>
              </w:rPr>
            </w:pPr>
            <w:ins w:id="4372" w:author="ERCOT 052926" w:date="2026-05-07T15:00:00Z" w16du:dateUtc="2026-05-07T20:00:00Z">
              <w:r>
                <w:rPr>
                  <w:sz w:val="20"/>
                  <w:szCs w:val="20"/>
                </w:rPr>
                <w:t>$/MWh</w:t>
              </w:r>
            </w:ins>
          </w:p>
        </w:tc>
        <w:tc>
          <w:tcPr>
            <w:tcW w:w="2910" w:type="pct"/>
          </w:tcPr>
          <w:p w14:paraId="697732D7" w14:textId="2CCB6D17" w:rsidR="007C74A7" w:rsidRDefault="007C74A7" w:rsidP="00407D4D">
            <w:pPr>
              <w:spacing w:after="60"/>
              <w:rPr>
                <w:ins w:id="4373" w:author="ERCOT 052926" w:date="2026-05-07T15:00:00Z" w16du:dateUtc="2026-05-07T20:00:00Z"/>
                <w:i/>
                <w:iCs/>
                <w:sz w:val="20"/>
                <w:szCs w:val="20"/>
              </w:rPr>
            </w:pPr>
            <w:ins w:id="4374" w:author="ERCOT 052926" w:date="2026-05-07T15:00:00Z" w16du:dateUtc="2026-05-07T20:00:00Z">
              <w:r>
                <w:rPr>
                  <w:i/>
                  <w:iCs/>
                  <w:sz w:val="20"/>
                </w:rPr>
                <w:t xml:space="preserve">SCED </w:t>
              </w:r>
            </w:ins>
            <w:ins w:id="4375" w:author="ERCOT 052926" w:date="2026-05-26T14:56:00Z" w16du:dateUtc="2026-05-26T19:56:00Z">
              <w:r w:rsidR="00B66F0F">
                <w:rPr>
                  <w:i/>
                  <w:iCs/>
                  <w:sz w:val="20"/>
                </w:rPr>
                <w:t xml:space="preserve">Pricing Run </w:t>
              </w:r>
            </w:ins>
            <w:ins w:id="4376" w:author="ERCOT 052926" w:date="2026-05-07T15:00:00Z" w16du:dateUtc="2026-05-07T20:00:00Z">
              <w:r>
                <w:rPr>
                  <w:i/>
                  <w:iCs/>
                  <w:sz w:val="20"/>
                </w:rPr>
                <w:t xml:space="preserve">Step 2 </w:t>
              </w:r>
            </w:ins>
            <w:ins w:id="4377" w:author="ERCOT 052926" w:date="2026-05-12T14:16:00Z" w16du:dateUtc="2026-05-12T19:16:00Z">
              <w:del w:id="4378" w:author="ERCOT 052926" w:date="2026-05-26T14:56:00Z" w16du:dateUtc="2026-05-26T19:56:00Z">
                <w:r w:rsidR="00CF6F48" w:rsidDel="00B66F0F">
                  <w:rPr>
                    <w:i/>
                    <w:iCs/>
                    <w:sz w:val="20"/>
                  </w:rPr>
                  <w:delText>R</w:delText>
                </w:r>
              </w:del>
            </w:ins>
            <w:ins w:id="4379" w:author="ERCOT 052926" w:date="2026-05-07T15:00:00Z" w16du:dateUtc="2026-05-07T20:00:00Z">
              <w:r w:rsidRPr="0013396E">
                <w:rPr>
                  <w:i/>
                  <w:iCs/>
                  <w:sz w:val="20"/>
                </w:rPr>
                <w:t>Real-Time Locational Marginal Price per interval</w:t>
              </w:r>
              <w:r w:rsidRPr="0013396E">
                <w:rPr>
                  <w:rFonts w:ascii="Symbol" w:eastAsia="Symbol" w:hAnsi="Symbol" w:cs="Symbol"/>
                  <w:iCs/>
                  <w:sz w:val="20"/>
                </w:rPr>
                <w:t>¾</w:t>
              </w:r>
            </w:ins>
            <w:ins w:id="4380" w:author="ERCOT 052926" w:date="2026-05-19T09:50:00Z" w16du:dateUtc="2026-05-19T14:50:00Z">
              <w:r w:rsidR="00DB1F5A">
                <w:rPr>
                  <w:rFonts w:ascii="Symbol" w:eastAsia="Symbol" w:hAnsi="Symbol" w:cs="Symbol"/>
                  <w:iCs/>
                  <w:sz w:val="20"/>
                </w:rPr>
                <w:t xml:space="preserve"> </w:t>
              </w:r>
            </w:ins>
            <w:ins w:id="4381" w:author="ERCOT 052926" w:date="2026-05-07T15:00:00Z" w16du:dateUtc="2026-05-07T20:00:00Z">
              <w:r w:rsidRPr="0013396E">
                <w:rPr>
                  <w:iCs/>
                  <w:sz w:val="20"/>
                </w:rPr>
                <w:t xml:space="preserve">The </w:t>
              </w:r>
              <w:r>
                <w:rPr>
                  <w:iCs/>
                  <w:sz w:val="20"/>
                </w:rPr>
                <w:t xml:space="preserve">SCED </w:t>
              </w:r>
            </w:ins>
            <w:ins w:id="4382" w:author="ERCOT 052926" w:date="2026-05-26T14:56:00Z" w16du:dateUtc="2026-05-26T19:56:00Z">
              <w:r w:rsidR="00BA53AD">
                <w:rPr>
                  <w:iCs/>
                  <w:sz w:val="20"/>
                </w:rPr>
                <w:t xml:space="preserve">Pricing Run </w:t>
              </w:r>
            </w:ins>
            <w:ins w:id="4383" w:author="ERCOT 052926" w:date="2026-05-07T15:00:00Z" w16du:dateUtc="2026-05-07T20:00:00Z">
              <w:r>
                <w:rPr>
                  <w:iCs/>
                  <w:sz w:val="20"/>
                </w:rPr>
                <w:t xml:space="preserve">Step 2 </w:t>
              </w:r>
            </w:ins>
            <w:ins w:id="4384" w:author="ERCOT 052926" w:date="2026-05-12T14:16:00Z" w16du:dateUtc="2026-05-12T19:16:00Z">
              <w:del w:id="4385" w:author="ERCOT 052926" w:date="2026-05-26T14:56:00Z" w16du:dateUtc="2026-05-26T19:56:00Z">
                <w:r w:rsidR="00CF6F48" w:rsidDel="00BA53AD">
                  <w:rPr>
                    <w:iCs/>
                    <w:sz w:val="20"/>
                  </w:rPr>
                  <w:delText>R</w:delText>
                </w:r>
              </w:del>
            </w:ins>
            <w:ins w:id="4386" w:author="ERCOT 052926" w:date="2026-05-07T15:00:00Z" w16du:dateUtc="2026-05-07T20:00:00Z">
              <w:r w:rsidRPr="0013396E">
                <w:rPr>
                  <w:iCs/>
                  <w:sz w:val="20"/>
                </w:rPr>
                <w:t xml:space="preserve">Real-Time </w:t>
              </w:r>
              <w:r w:rsidRPr="0013396E">
                <w:rPr>
                  <w:iCs/>
                  <w:sz w:val="20"/>
                </w:rPr>
                <w:lastRenderedPageBreak/>
                <w:t>LMP at the Settlement Point</w:t>
              </w:r>
              <w:r>
                <w:rPr>
                  <w:iCs/>
                  <w:sz w:val="20"/>
                </w:rPr>
                <w:t xml:space="preserve"> </w:t>
              </w:r>
              <w:r w:rsidRPr="005A5103">
                <w:rPr>
                  <w:i/>
                  <w:sz w:val="20"/>
                </w:rPr>
                <w:t>p</w:t>
              </w:r>
              <w:r>
                <w:rPr>
                  <w:iCs/>
                  <w:sz w:val="20"/>
                </w:rPr>
                <w:t xml:space="preserve"> of the Resource </w:t>
              </w:r>
              <w:r w:rsidRPr="005E2DB4">
                <w:rPr>
                  <w:i/>
                  <w:sz w:val="20"/>
                </w:rPr>
                <w:t>r</w:t>
              </w:r>
              <w:r w:rsidRPr="0013396E">
                <w:rPr>
                  <w:iCs/>
                  <w:sz w:val="20"/>
                </w:rPr>
                <w:t xml:space="preserve"> for the SCED interval </w:t>
              </w:r>
              <w:r w:rsidRPr="0013396E">
                <w:rPr>
                  <w:i/>
                  <w:iCs/>
                  <w:sz w:val="20"/>
                </w:rPr>
                <w:t>y</w:t>
              </w:r>
              <w:r w:rsidRPr="0013396E">
                <w:rPr>
                  <w:iCs/>
                  <w:sz w:val="20"/>
                </w:rPr>
                <w:t>.</w:t>
              </w:r>
            </w:ins>
          </w:p>
        </w:tc>
      </w:tr>
      <w:tr w:rsidR="007C74A7" w:rsidRPr="00294A48" w14:paraId="10D26EA3" w14:textId="77777777" w:rsidTr="00407D4D">
        <w:trPr>
          <w:ins w:id="4387" w:author="ERCOT 052926" w:date="2026-05-07T15:00:00Z"/>
        </w:trPr>
        <w:tc>
          <w:tcPr>
            <w:tcW w:w="1387" w:type="pct"/>
          </w:tcPr>
          <w:p w14:paraId="4DAF5E5D" w14:textId="7339A87B" w:rsidR="007C74A7" w:rsidRPr="006E026F" w:rsidRDefault="007C74A7" w:rsidP="00407D4D">
            <w:pPr>
              <w:spacing w:after="60"/>
              <w:rPr>
                <w:ins w:id="4388" w:author="ERCOT 052926" w:date="2026-05-07T15:00:00Z" w16du:dateUtc="2026-05-07T20:00:00Z"/>
                <w:sz w:val="20"/>
                <w:szCs w:val="20"/>
              </w:rPr>
            </w:pPr>
            <w:ins w:id="4389" w:author="ERCOT 052926" w:date="2026-05-07T15:00:00Z" w16du:dateUtc="2026-05-07T20:00:00Z">
              <w:r>
                <w:rPr>
                  <w:sz w:val="20"/>
                  <w:szCs w:val="20"/>
                </w:rPr>
                <w:lastRenderedPageBreak/>
                <w:t>PRLZ</w:t>
              </w:r>
              <w:r w:rsidRPr="00C55155">
                <w:rPr>
                  <w:sz w:val="20"/>
                  <w:szCs w:val="20"/>
                </w:rPr>
                <w:t>LMP</w:t>
              </w:r>
              <w:r w:rsidRPr="00C55155">
                <w:rPr>
                  <w:i/>
                  <w:sz w:val="20"/>
                  <w:szCs w:val="20"/>
                  <w:vertAlign w:val="subscript"/>
                </w:rPr>
                <w:t xml:space="preserve"> p,</w:t>
              </w:r>
            </w:ins>
            <w:ins w:id="4390" w:author="ERCOT 052926" w:date="2026-05-27T16:05:00Z" w16du:dateUtc="2026-05-27T21:05:00Z">
              <w:r w:rsidR="005E2DB4">
                <w:rPr>
                  <w:i/>
                  <w:sz w:val="20"/>
                  <w:szCs w:val="20"/>
                  <w:vertAlign w:val="subscript"/>
                </w:rPr>
                <w:t xml:space="preserve"> </w:t>
              </w:r>
            </w:ins>
            <w:ins w:id="4391" w:author="ERCOT 052926" w:date="2026-05-07T15:00:00Z" w16du:dateUtc="2026-05-07T20:00:00Z">
              <w:r w:rsidRPr="00C55155">
                <w:rPr>
                  <w:i/>
                  <w:sz w:val="20"/>
                  <w:szCs w:val="20"/>
                  <w:vertAlign w:val="subscript"/>
                </w:rPr>
                <w:t>r,</w:t>
              </w:r>
            </w:ins>
            <w:ins w:id="4392" w:author="ERCOT 052926" w:date="2026-05-27T16:05:00Z" w16du:dateUtc="2026-05-27T21:05:00Z">
              <w:r w:rsidR="005E2DB4">
                <w:rPr>
                  <w:i/>
                  <w:sz w:val="20"/>
                  <w:szCs w:val="20"/>
                  <w:vertAlign w:val="subscript"/>
                </w:rPr>
                <w:t xml:space="preserve"> </w:t>
              </w:r>
            </w:ins>
            <w:ins w:id="4393" w:author="ERCOT 052926" w:date="2026-05-07T15:00:00Z" w16du:dateUtc="2026-05-07T20:00:00Z">
              <w:r w:rsidRPr="00C55155">
                <w:rPr>
                  <w:i/>
                  <w:sz w:val="20"/>
                  <w:szCs w:val="20"/>
                  <w:vertAlign w:val="subscript"/>
                </w:rPr>
                <w:t>y</w:t>
              </w:r>
            </w:ins>
          </w:p>
        </w:tc>
        <w:tc>
          <w:tcPr>
            <w:tcW w:w="703" w:type="pct"/>
          </w:tcPr>
          <w:p w14:paraId="5BC3E283" w14:textId="77777777" w:rsidR="007C74A7" w:rsidRDefault="007C74A7" w:rsidP="00407D4D">
            <w:pPr>
              <w:spacing w:after="60"/>
              <w:rPr>
                <w:ins w:id="4394" w:author="ERCOT 052926" w:date="2026-05-07T15:00:00Z" w16du:dateUtc="2026-05-07T20:00:00Z"/>
                <w:sz w:val="20"/>
                <w:szCs w:val="20"/>
              </w:rPr>
            </w:pPr>
            <w:ins w:id="4395" w:author="ERCOT 052926" w:date="2026-05-07T15:00:00Z" w16du:dateUtc="2026-05-07T20:00:00Z">
              <w:r>
                <w:rPr>
                  <w:sz w:val="20"/>
                  <w:szCs w:val="20"/>
                </w:rPr>
                <w:t>$/MWh</w:t>
              </w:r>
            </w:ins>
          </w:p>
        </w:tc>
        <w:tc>
          <w:tcPr>
            <w:tcW w:w="2910" w:type="pct"/>
          </w:tcPr>
          <w:p w14:paraId="04D5956F" w14:textId="1D63ACB9" w:rsidR="007C74A7" w:rsidRDefault="007C74A7" w:rsidP="00407D4D">
            <w:pPr>
              <w:spacing w:after="60"/>
              <w:rPr>
                <w:ins w:id="4396" w:author="ERCOT 052926" w:date="2026-05-07T15:00:00Z" w16du:dateUtc="2026-05-07T20:00:00Z"/>
                <w:i/>
                <w:iCs/>
                <w:sz w:val="20"/>
                <w:szCs w:val="20"/>
              </w:rPr>
            </w:pPr>
            <w:ins w:id="4397" w:author="ERCOT 052926" w:date="2026-05-07T15:00:00Z" w16du:dateUtc="2026-05-07T20:00:00Z">
              <w:r>
                <w:rPr>
                  <w:i/>
                  <w:iCs/>
                  <w:sz w:val="20"/>
                </w:rPr>
                <w:t xml:space="preserve">SCED </w:t>
              </w:r>
            </w:ins>
            <w:ins w:id="4398" w:author="ERCOT 052926" w:date="2026-05-26T14:56:00Z" w16du:dateUtc="2026-05-26T19:56:00Z">
              <w:r w:rsidR="00BA53AD">
                <w:rPr>
                  <w:i/>
                  <w:iCs/>
                  <w:sz w:val="20"/>
                </w:rPr>
                <w:t xml:space="preserve">Pricing Run </w:t>
              </w:r>
            </w:ins>
            <w:ins w:id="4399" w:author="ERCOT 052926" w:date="2026-05-07T15:00:00Z" w16du:dateUtc="2026-05-07T20:00:00Z">
              <w:r>
                <w:rPr>
                  <w:i/>
                  <w:iCs/>
                  <w:sz w:val="20"/>
                </w:rPr>
                <w:t xml:space="preserve">Step 2 </w:t>
              </w:r>
              <w:r w:rsidRPr="0013396E">
                <w:rPr>
                  <w:i/>
                  <w:iCs/>
                  <w:sz w:val="20"/>
                </w:rPr>
                <w:t>Real-Time</w:t>
              </w:r>
              <w:r>
                <w:rPr>
                  <w:i/>
                  <w:iCs/>
                  <w:sz w:val="20"/>
                </w:rPr>
                <w:t xml:space="preserve"> Load Zone</w:t>
              </w:r>
              <w:r w:rsidRPr="0013396E">
                <w:rPr>
                  <w:i/>
                  <w:iCs/>
                  <w:sz w:val="20"/>
                </w:rPr>
                <w:t xml:space="preserve"> Locational Marginal Price per interval</w:t>
              </w:r>
              <w:r w:rsidRPr="0013396E">
                <w:rPr>
                  <w:rFonts w:ascii="Symbol" w:eastAsia="Symbol" w:hAnsi="Symbol" w:cs="Symbol"/>
                  <w:iCs/>
                  <w:sz w:val="20"/>
                </w:rPr>
                <w:t>¾</w:t>
              </w:r>
            </w:ins>
            <w:ins w:id="4400" w:author="ERCOT 052926" w:date="2026-05-19T09:52:00Z" w16du:dateUtc="2026-05-19T14:52:00Z">
              <w:r w:rsidR="001F7D5B">
                <w:rPr>
                  <w:rFonts w:ascii="Symbol" w:eastAsia="Symbol" w:hAnsi="Symbol" w:cs="Symbol"/>
                  <w:iCs/>
                  <w:sz w:val="20"/>
                </w:rPr>
                <w:t xml:space="preserve"> </w:t>
              </w:r>
            </w:ins>
            <w:ins w:id="4401" w:author="ERCOT 052926" w:date="2026-05-07T15:00:00Z" w16du:dateUtc="2026-05-07T20:00:00Z">
              <w:r w:rsidRPr="0013396E">
                <w:rPr>
                  <w:iCs/>
                  <w:sz w:val="20"/>
                </w:rPr>
                <w:t xml:space="preserve">The </w:t>
              </w:r>
              <w:r>
                <w:rPr>
                  <w:iCs/>
                  <w:sz w:val="20"/>
                </w:rPr>
                <w:t xml:space="preserve">SCED </w:t>
              </w:r>
            </w:ins>
            <w:ins w:id="4402" w:author="ERCOT 052926" w:date="2026-05-26T14:56:00Z" w16du:dateUtc="2026-05-26T19:56:00Z">
              <w:r w:rsidR="00BA53AD">
                <w:rPr>
                  <w:iCs/>
                  <w:sz w:val="20"/>
                </w:rPr>
                <w:t xml:space="preserve">Pricing Run </w:t>
              </w:r>
            </w:ins>
            <w:ins w:id="4403" w:author="ERCOT 052926" w:date="2026-05-07T15:00:00Z" w16du:dateUtc="2026-05-07T20:00:00Z">
              <w:r>
                <w:rPr>
                  <w:iCs/>
                  <w:sz w:val="20"/>
                </w:rPr>
                <w:t xml:space="preserve">Step 2 </w:t>
              </w:r>
            </w:ins>
            <w:ins w:id="4404" w:author="ERCOT 052926" w:date="2026-05-12T14:16:00Z" w16du:dateUtc="2026-05-12T19:16:00Z">
              <w:del w:id="4405" w:author="ERCOT 052926" w:date="2026-05-26T14:56:00Z" w16du:dateUtc="2026-05-26T19:56:00Z">
                <w:r w:rsidR="00CF6F48" w:rsidDel="00BA53AD">
                  <w:rPr>
                    <w:iCs/>
                    <w:sz w:val="20"/>
                  </w:rPr>
                  <w:delText>R</w:delText>
                </w:r>
              </w:del>
            </w:ins>
            <w:ins w:id="4406" w:author="ERCOT 052926" w:date="2026-05-07T15:00:00Z" w16du:dateUtc="2026-05-07T20:00:00Z">
              <w:r w:rsidRPr="0013396E">
                <w:rPr>
                  <w:iCs/>
                  <w:sz w:val="20"/>
                </w:rPr>
                <w:t xml:space="preserve">Real-Time </w:t>
              </w:r>
              <w:r>
                <w:rPr>
                  <w:iCs/>
                  <w:sz w:val="20"/>
                </w:rPr>
                <w:t xml:space="preserve">Load Zone </w:t>
              </w:r>
              <w:r w:rsidRPr="0013396E">
                <w:rPr>
                  <w:iCs/>
                  <w:sz w:val="20"/>
                </w:rPr>
                <w:t>LMP at the Settlement Point</w:t>
              </w:r>
              <w:r>
                <w:rPr>
                  <w:iCs/>
                  <w:sz w:val="20"/>
                </w:rPr>
                <w:t xml:space="preserve"> </w:t>
              </w:r>
              <w:r w:rsidRPr="006E026F">
                <w:rPr>
                  <w:i/>
                  <w:sz w:val="20"/>
                </w:rPr>
                <w:t>p</w:t>
              </w:r>
              <w:r>
                <w:rPr>
                  <w:iCs/>
                  <w:sz w:val="20"/>
                </w:rPr>
                <w:t xml:space="preserve"> of the Resource r</w:t>
              </w:r>
              <w:r w:rsidRPr="0013396E">
                <w:rPr>
                  <w:iCs/>
                  <w:sz w:val="20"/>
                </w:rPr>
                <w:t xml:space="preserve"> for the SCED interval </w:t>
              </w:r>
              <w:r w:rsidRPr="0013396E">
                <w:rPr>
                  <w:i/>
                  <w:iCs/>
                  <w:sz w:val="20"/>
                </w:rPr>
                <w:t>y</w:t>
              </w:r>
              <w:r w:rsidRPr="0013396E">
                <w:rPr>
                  <w:iCs/>
                  <w:sz w:val="20"/>
                </w:rPr>
                <w:t>.</w:t>
              </w:r>
            </w:ins>
          </w:p>
        </w:tc>
      </w:tr>
      <w:tr w:rsidR="007C74A7" w:rsidRPr="00294A48" w14:paraId="2F9813D8" w14:textId="77777777" w:rsidTr="00407D4D">
        <w:trPr>
          <w:ins w:id="4407" w:author="ERCOT 052926" w:date="2026-05-07T15:00:00Z"/>
        </w:trPr>
        <w:tc>
          <w:tcPr>
            <w:tcW w:w="1387" w:type="pct"/>
          </w:tcPr>
          <w:p w14:paraId="73EB163D" w14:textId="7BF09818" w:rsidR="007C74A7" w:rsidRPr="00897D44" w:rsidRDefault="007C74A7" w:rsidP="00407D4D">
            <w:pPr>
              <w:spacing w:after="60"/>
              <w:rPr>
                <w:ins w:id="4408" w:author="ERCOT 052926" w:date="2026-05-07T15:00:00Z" w16du:dateUtc="2026-05-07T20:00:00Z"/>
                <w:sz w:val="20"/>
                <w:szCs w:val="20"/>
              </w:rPr>
            </w:pPr>
            <w:ins w:id="4409" w:author="ERCOT 052926" w:date="2026-05-07T15:00:00Z" w16du:dateUtc="2026-05-07T20:00:00Z">
              <w:r w:rsidRPr="005A5103">
                <w:rPr>
                  <w:sz w:val="20"/>
                  <w:szCs w:val="20"/>
                </w:rPr>
                <w:t>PRBP</w:t>
              </w:r>
              <w:r w:rsidRPr="005A5103">
                <w:rPr>
                  <w:i/>
                  <w:sz w:val="20"/>
                  <w:szCs w:val="20"/>
                  <w:vertAlign w:val="subscript"/>
                </w:rPr>
                <w:t xml:space="preserve"> r,</w:t>
              </w:r>
            </w:ins>
            <w:ins w:id="4410" w:author="ERCOT 052926" w:date="2026-05-27T16:05:00Z" w16du:dateUtc="2026-05-27T21:05:00Z">
              <w:r w:rsidR="005E2DB4">
                <w:rPr>
                  <w:i/>
                  <w:sz w:val="20"/>
                  <w:szCs w:val="20"/>
                  <w:vertAlign w:val="subscript"/>
                </w:rPr>
                <w:t xml:space="preserve"> </w:t>
              </w:r>
            </w:ins>
            <w:ins w:id="4411" w:author="ERCOT 052926" w:date="2026-05-07T15:00:00Z" w16du:dateUtc="2026-05-07T20:00:00Z">
              <w:r w:rsidRPr="005A5103">
                <w:rPr>
                  <w:i/>
                  <w:sz w:val="20"/>
                  <w:szCs w:val="20"/>
                  <w:vertAlign w:val="subscript"/>
                </w:rPr>
                <w:t>y</w:t>
              </w:r>
            </w:ins>
          </w:p>
        </w:tc>
        <w:tc>
          <w:tcPr>
            <w:tcW w:w="703" w:type="pct"/>
          </w:tcPr>
          <w:p w14:paraId="1CC116C0" w14:textId="77777777" w:rsidR="007C74A7" w:rsidRDefault="007C74A7" w:rsidP="00407D4D">
            <w:pPr>
              <w:spacing w:after="60"/>
              <w:rPr>
                <w:ins w:id="4412" w:author="ERCOT 052926" w:date="2026-05-07T15:00:00Z" w16du:dateUtc="2026-05-07T20:00:00Z"/>
                <w:sz w:val="20"/>
                <w:szCs w:val="20"/>
              </w:rPr>
            </w:pPr>
            <w:ins w:id="4413" w:author="ERCOT 052926" w:date="2026-05-07T15:00:00Z" w16du:dateUtc="2026-05-07T20:00:00Z">
              <w:r>
                <w:rPr>
                  <w:sz w:val="20"/>
                  <w:szCs w:val="20"/>
                </w:rPr>
                <w:t>MW</w:t>
              </w:r>
            </w:ins>
          </w:p>
        </w:tc>
        <w:tc>
          <w:tcPr>
            <w:tcW w:w="2910" w:type="pct"/>
          </w:tcPr>
          <w:p w14:paraId="36928F81" w14:textId="758A5CF9" w:rsidR="007C74A7" w:rsidRDefault="007C74A7" w:rsidP="00407D4D">
            <w:pPr>
              <w:spacing w:after="60"/>
              <w:rPr>
                <w:ins w:id="4414" w:author="ERCOT 052926" w:date="2026-05-07T15:00:00Z" w16du:dateUtc="2026-05-07T20:00:00Z"/>
                <w:i/>
                <w:iCs/>
                <w:sz w:val="20"/>
                <w:szCs w:val="20"/>
              </w:rPr>
            </w:pPr>
            <w:ins w:id="4415" w:author="ERCOT 052926" w:date="2026-05-07T15:00:00Z" w16du:dateUtc="2026-05-07T20:00:00Z">
              <w:r>
                <w:rPr>
                  <w:i/>
                  <w:sz w:val="20"/>
                </w:rPr>
                <w:t xml:space="preserve">SCED Pricing </w:t>
              </w:r>
            </w:ins>
            <w:ins w:id="4416" w:author="ERCOT 052926" w:date="2026-05-12T14:16:00Z" w16du:dateUtc="2026-05-12T19:16:00Z">
              <w:r w:rsidR="00CF6F48">
                <w:rPr>
                  <w:i/>
                  <w:sz w:val="20"/>
                </w:rPr>
                <w:t>R</w:t>
              </w:r>
            </w:ins>
            <w:ins w:id="4417" w:author="ERCOT 052926" w:date="2026-05-07T15:00:00Z" w16du:dateUtc="2026-05-07T20:00:00Z">
              <w:r>
                <w:rPr>
                  <w:i/>
                  <w:sz w:val="20"/>
                </w:rPr>
                <w:t xml:space="preserve">un </w:t>
              </w:r>
              <w:r w:rsidRPr="007844A1">
                <w:rPr>
                  <w:i/>
                  <w:sz w:val="20"/>
                </w:rPr>
                <w:t>Base Point per Resource per interval</w:t>
              </w:r>
              <w:r w:rsidRPr="007844A1">
                <w:rPr>
                  <w:sz w:val="20"/>
                </w:rPr>
                <w:t xml:space="preserve"> </w:t>
              </w:r>
              <w:r w:rsidRPr="0013396E">
                <w:rPr>
                  <w:rFonts w:ascii="Symbol" w:eastAsia="Symbol" w:hAnsi="Symbol" w:cs="Symbol"/>
                  <w:iCs/>
                  <w:sz w:val="20"/>
                </w:rPr>
                <w:t>¾</w:t>
              </w:r>
              <w:r w:rsidRPr="007844A1">
                <w:rPr>
                  <w:sz w:val="20"/>
                </w:rPr>
                <w:t xml:space="preserve"> The Base Point of Resource </w:t>
              </w:r>
              <w:r w:rsidRPr="007844A1">
                <w:rPr>
                  <w:i/>
                  <w:sz w:val="20"/>
                </w:rPr>
                <w:t>r</w:t>
              </w:r>
              <w:r w:rsidRPr="007844A1">
                <w:rPr>
                  <w:sz w:val="20"/>
                </w:rPr>
                <w:t xml:space="preserve">, for the SCED interval </w:t>
              </w:r>
              <w:r w:rsidRPr="007844A1">
                <w:rPr>
                  <w:i/>
                  <w:sz w:val="20"/>
                </w:rPr>
                <w:t>y</w:t>
              </w:r>
              <w:r>
                <w:rPr>
                  <w:iCs/>
                  <w:sz w:val="20"/>
                </w:rPr>
                <w:t xml:space="preserve"> that is output from the SCED Pricing </w:t>
              </w:r>
            </w:ins>
            <w:ins w:id="4418" w:author="ERCOT 052926" w:date="2026-05-12T14:17:00Z" w16du:dateUtc="2026-05-12T19:17:00Z">
              <w:r w:rsidR="00CF6F48">
                <w:rPr>
                  <w:iCs/>
                  <w:sz w:val="20"/>
                </w:rPr>
                <w:t>R</w:t>
              </w:r>
            </w:ins>
            <w:ins w:id="4419" w:author="ERCOT 052926" w:date="2026-05-07T15:00:00Z" w16du:dateUtc="2026-05-07T20:00:00Z">
              <w:r>
                <w:rPr>
                  <w:iCs/>
                  <w:sz w:val="20"/>
                </w:rPr>
                <w:t>un.</w:t>
              </w:r>
              <w:r w:rsidRPr="007844A1">
                <w:rPr>
                  <w:sz w:val="20"/>
                </w:rPr>
                <w:t xml:space="preserve">  </w:t>
              </w:r>
            </w:ins>
          </w:p>
        </w:tc>
      </w:tr>
      <w:tr w:rsidR="007C74A7" w:rsidRPr="00294A48" w14:paraId="575B9B76" w14:textId="77777777" w:rsidTr="00407D4D">
        <w:trPr>
          <w:ins w:id="4420" w:author="ERCOT 052926" w:date="2026-05-07T15:00:00Z"/>
        </w:trPr>
        <w:tc>
          <w:tcPr>
            <w:tcW w:w="1387" w:type="pct"/>
          </w:tcPr>
          <w:p w14:paraId="783DFFFC" w14:textId="77777777" w:rsidR="007C74A7" w:rsidRPr="006E026F" w:rsidRDefault="007C74A7" w:rsidP="00407D4D">
            <w:pPr>
              <w:spacing w:after="60"/>
              <w:rPr>
                <w:ins w:id="4421" w:author="ERCOT 052926" w:date="2026-05-07T15:00:00Z" w16du:dateUtc="2026-05-07T20:00:00Z"/>
                <w:sz w:val="20"/>
                <w:szCs w:val="20"/>
              </w:rPr>
            </w:pPr>
            <w:ins w:id="4422" w:author="ERCOT 052926" w:date="2026-05-07T15:00:00Z" w16du:dateUtc="2026-05-07T20:00:00Z">
              <w:r w:rsidRPr="007844A1">
                <w:rPr>
                  <w:sz w:val="20"/>
                </w:rPr>
                <w:t xml:space="preserve">BP </w:t>
              </w:r>
              <w:r w:rsidRPr="007844A1">
                <w:rPr>
                  <w:i/>
                  <w:sz w:val="20"/>
                  <w:vertAlign w:val="subscript"/>
                </w:rPr>
                <w:t>r, y</w:t>
              </w:r>
            </w:ins>
          </w:p>
        </w:tc>
        <w:tc>
          <w:tcPr>
            <w:tcW w:w="703" w:type="pct"/>
          </w:tcPr>
          <w:p w14:paraId="7D92616D" w14:textId="77777777" w:rsidR="007C74A7" w:rsidRDefault="007C74A7" w:rsidP="00407D4D">
            <w:pPr>
              <w:spacing w:after="60"/>
              <w:rPr>
                <w:ins w:id="4423" w:author="ERCOT 052926" w:date="2026-05-07T15:00:00Z" w16du:dateUtc="2026-05-07T20:00:00Z"/>
                <w:sz w:val="20"/>
                <w:szCs w:val="20"/>
              </w:rPr>
            </w:pPr>
            <w:ins w:id="4424" w:author="ERCOT 052926" w:date="2026-05-07T15:00:00Z" w16du:dateUtc="2026-05-07T20:00:00Z">
              <w:r w:rsidRPr="007844A1">
                <w:rPr>
                  <w:sz w:val="20"/>
                </w:rPr>
                <w:t>MW</w:t>
              </w:r>
            </w:ins>
          </w:p>
        </w:tc>
        <w:tc>
          <w:tcPr>
            <w:tcW w:w="2910" w:type="pct"/>
          </w:tcPr>
          <w:p w14:paraId="73B08E9A" w14:textId="26E4FCE7" w:rsidR="007C74A7" w:rsidRDefault="007C74A7" w:rsidP="00407D4D">
            <w:pPr>
              <w:spacing w:after="60"/>
              <w:rPr>
                <w:ins w:id="4425" w:author="ERCOT 052926" w:date="2026-05-07T15:00:00Z" w16du:dateUtc="2026-05-07T20:00:00Z"/>
                <w:i/>
                <w:iCs/>
                <w:sz w:val="20"/>
                <w:szCs w:val="20"/>
              </w:rPr>
            </w:pPr>
            <w:ins w:id="4426" w:author="ERCOT 052926" w:date="2026-05-07T15:00:00Z" w16du:dateUtc="2026-05-07T20:00:00Z">
              <w:r>
                <w:rPr>
                  <w:i/>
                  <w:sz w:val="20"/>
                </w:rPr>
                <w:t xml:space="preserve">SCED Dispatch </w:t>
              </w:r>
            </w:ins>
            <w:ins w:id="4427" w:author="ERCOT 052926" w:date="2026-05-12T14:08:00Z" w16du:dateUtc="2026-05-12T19:08:00Z">
              <w:r w:rsidR="000B5B06">
                <w:rPr>
                  <w:i/>
                  <w:sz w:val="20"/>
                </w:rPr>
                <w:t>R</w:t>
              </w:r>
            </w:ins>
            <w:ins w:id="4428" w:author="ERCOT 052926" w:date="2026-05-07T15:00:00Z" w16du:dateUtc="2026-05-07T20:00:00Z">
              <w:r>
                <w:rPr>
                  <w:i/>
                  <w:sz w:val="20"/>
                </w:rPr>
                <w:t xml:space="preserve">un </w:t>
              </w:r>
              <w:r w:rsidRPr="007844A1">
                <w:rPr>
                  <w:i/>
                  <w:sz w:val="20"/>
                </w:rPr>
                <w:t>Base Point per Resource per interval</w:t>
              </w:r>
              <w:r w:rsidRPr="007844A1">
                <w:rPr>
                  <w:sz w:val="20"/>
                </w:rPr>
                <w:t xml:space="preserve"> </w:t>
              </w:r>
              <w:r w:rsidRPr="0013396E">
                <w:rPr>
                  <w:rFonts w:ascii="Symbol" w:eastAsia="Symbol" w:hAnsi="Symbol" w:cs="Symbol"/>
                  <w:iCs/>
                  <w:sz w:val="20"/>
                </w:rPr>
                <w:t>¾</w:t>
              </w:r>
              <w:r w:rsidRPr="007844A1">
                <w:rPr>
                  <w:sz w:val="20"/>
                </w:rPr>
                <w:t xml:space="preserve"> The </w:t>
              </w:r>
              <w:r>
                <w:rPr>
                  <w:sz w:val="20"/>
                </w:rPr>
                <w:t xml:space="preserve">binding </w:t>
              </w:r>
              <w:r w:rsidRPr="007844A1">
                <w:rPr>
                  <w:sz w:val="20"/>
                </w:rPr>
                <w:t xml:space="preserve">Base Point of Resource </w:t>
              </w:r>
              <w:r w:rsidRPr="007844A1">
                <w:rPr>
                  <w:i/>
                  <w:sz w:val="20"/>
                </w:rPr>
                <w:t>r</w:t>
              </w:r>
              <w:r w:rsidRPr="007844A1">
                <w:rPr>
                  <w:sz w:val="20"/>
                </w:rPr>
                <w:t xml:space="preserve">, for the SCED interval </w:t>
              </w:r>
              <w:r w:rsidRPr="007844A1">
                <w:rPr>
                  <w:i/>
                  <w:sz w:val="20"/>
                </w:rPr>
                <w:t>y</w:t>
              </w:r>
              <w:r>
                <w:rPr>
                  <w:iCs/>
                  <w:sz w:val="20"/>
                </w:rPr>
                <w:t xml:space="preserve"> that is output from the SCED Dispatch </w:t>
              </w:r>
            </w:ins>
            <w:ins w:id="4429" w:author="ERCOT 052926" w:date="2026-05-12T14:08:00Z" w16du:dateUtc="2026-05-12T19:08:00Z">
              <w:r w:rsidR="000B5B06">
                <w:rPr>
                  <w:iCs/>
                  <w:sz w:val="20"/>
                </w:rPr>
                <w:t>R</w:t>
              </w:r>
            </w:ins>
            <w:ins w:id="4430" w:author="ERCOT 052926" w:date="2026-05-07T15:00:00Z" w16du:dateUtc="2026-05-07T20:00:00Z">
              <w:r>
                <w:rPr>
                  <w:iCs/>
                  <w:sz w:val="20"/>
                </w:rPr>
                <w:t>un.</w:t>
              </w:r>
              <w:r w:rsidRPr="007844A1">
                <w:rPr>
                  <w:sz w:val="20"/>
                </w:rPr>
                <w:t xml:space="preserve">  </w:t>
              </w:r>
            </w:ins>
          </w:p>
        </w:tc>
      </w:tr>
      <w:tr w:rsidR="007C74A7" w:rsidRPr="00294A48" w14:paraId="2B8CAD58" w14:textId="77777777" w:rsidTr="00407D4D">
        <w:trPr>
          <w:ins w:id="4431" w:author="ERCOT 052926" w:date="2026-05-07T15:00:00Z"/>
        </w:trPr>
        <w:tc>
          <w:tcPr>
            <w:tcW w:w="1387" w:type="pct"/>
          </w:tcPr>
          <w:p w14:paraId="7067DEE6" w14:textId="69A1F364" w:rsidR="007C74A7" w:rsidRPr="006E026F" w:rsidRDefault="007C74A7" w:rsidP="00407D4D">
            <w:pPr>
              <w:spacing w:after="60"/>
              <w:rPr>
                <w:ins w:id="4432" w:author="ERCOT 052926" w:date="2026-05-07T15:00:00Z" w16du:dateUtc="2026-05-07T20:00:00Z"/>
                <w:sz w:val="20"/>
                <w:szCs w:val="20"/>
              </w:rPr>
            </w:pPr>
            <w:ins w:id="4433" w:author="ERCOT 052926" w:date="2026-05-07T15:00:00Z" w16du:dateUtc="2026-05-07T20:00:00Z">
              <w:r w:rsidRPr="005A5103">
                <w:rPr>
                  <w:sz w:val="20"/>
                  <w:szCs w:val="20"/>
                </w:rPr>
                <w:t>EOCAREA</w:t>
              </w:r>
            </w:ins>
            <w:ins w:id="4434" w:author="ERCOT 052926" w:date="2026-05-27T16:06:00Z" w16du:dateUtc="2026-05-27T21:06:00Z">
              <w:r w:rsidR="005E2DB4">
                <w:rPr>
                  <w:sz w:val="20"/>
                  <w:szCs w:val="20"/>
                </w:rPr>
                <w:t xml:space="preserve"> </w:t>
              </w:r>
            </w:ins>
            <w:ins w:id="4435" w:author="ERCOT 052926" w:date="2026-05-07T15:00:00Z" w16du:dateUtc="2026-05-07T20:00:00Z">
              <w:r w:rsidRPr="005A5103">
                <w:rPr>
                  <w:i/>
                  <w:iCs/>
                  <w:sz w:val="20"/>
                  <w:szCs w:val="20"/>
                  <w:vertAlign w:val="subscript"/>
                </w:rPr>
                <w:t>r,</w:t>
              </w:r>
            </w:ins>
            <w:ins w:id="4436" w:author="ERCOT 052926" w:date="2026-05-27T16:06:00Z" w16du:dateUtc="2026-05-27T21:06:00Z">
              <w:r w:rsidR="005E2DB4">
                <w:rPr>
                  <w:i/>
                  <w:iCs/>
                  <w:sz w:val="20"/>
                  <w:szCs w:val="20"/>
                  <w:vertAlign w:val="subscript"/>
                </w:rPr>
                <w:t xml:space="preserve"> </w:t>
              </w:r>
            </w:ins>
            <w:ins w:id="4437" w:author="ERCOT 052926" w:date="2026-05-07T15:00:00Z" w16du:dateUtc="2026-05-07T20:00:00Z">
              <w:r w:rsidRPr="005A5103">
                <w:rPr>
                  <w:i/>
                  <w:sz w:val="20"/>
                  <w:szCs w:val="20"/>
                  <w:vertAlign w:val="subscript"/>
                </w:rPr>
                <w:t>BP to PRBP,</w:t>
              </w:r>
            </w:ins>
            <w:ins w:id="4438" w:author="ERCOT 052926" w:date="2026-05-27T16:06:00Z" w16du:dateUtc="2026-05-27T21:06:00Z">
              <w:r w:rsidR="005E2DB4">
                <w:rPr>
                  <w:i/>
                  <w:sz w:val="20"/>
                  <w:szCs w:val="20"/>
                  <w:vertAlign w:val="subscript"/>
                </w:rPr>
                <w:t xml:space="preserve"> </w:t>
              </w:r>
            </w:ins>
            <w:ins w:id="4439" w:author="ERCOT 052926" w:date="2026-05-07T15:00:00Z" w16du:dateUtc="2026-05-07T20:00:00Z">
              <w:r w:rsidRPr="005A5103">
                <w:rPr>
                  <w:i/>
                  <w:sz w:val="20"/>
                  <w:szCs w:val="20"/>
                  <w:vertAlign w:val="subscript"/>
                </w:rPr>
                <w:t>y</w:t>
              </w:r>
            </w:ins>
          </w:p>
        </w:tc>
        <w:tc>
          <w:tcPr>
            <w:tcW w:w="703" w:type="pct"/>
          </w:tcPr>
          <w:p w14:paraId="5BDF0002" w14:textId="0A3FF2AC" w:rsidR="007C74A7" w:rsidRDefault="007C74A7" w:rsidP="00407D4D">
            <w:pPr>
              <w:spacing w:after="60"/>
              <w:rPr>
                <w:ins w:id="4440" w:author="ERCOT 052926" w:date="2026-05-07T15:00:00Z" w16du:dateUtc="2026-05-07T20:00:00Z"/>
                <w:sz w:val="20"/>
                <w:szCs w:val="20"/>
              </w:rPr>
            </w:pPr>
            <w:ins w:id="4441" w:author="ERCOT 052926" w:date="2026-05-07T15:00:00Z" w16du:dateUtc="2026-05-07T20:00:00Z">
              <w:r>
                <w:rPr>
                  <w:sz w:val="20"/>
                  <w:szCs w:val="20"/>
                </w:rPr>
                <w:t>$</w:t>
              </w:r>
            </w:ins>
            <w:ins w:id="4442" w:author="ERCOT 052926" w:date="2026-05-18T16:11:00Z" w16du:dateUtc="2026-05-18T21:11:00Z">
              <w:r w:rsidR="00EE2575">
                <w:rPr>
                  <w:sz w:val="20"/>
                  <w:szCs w:val="20"/>
                </w:rPr>
                <w:t xml:space="preserve"> per hour</w:t>
              </w:r>
            </w:ins>
          </w:p>
        </w:tc>
        <w:tc>
          <w:tcPr>
            <w:tcW w:w="2910" w:type="pct"/>
          </w:tcPr>
          <w:p w14:paraId="151040A5" w14:textId="17CD7A77" w:rsidR="00405C88" w:rsidRPr="005E2DB4" w:rsidRDefault="007C74A7" w:rsidP="00407D4D">
            <w:pPr>
              <w:spacing w:after="60"/>
              <w:rPr>
                <w:ins w:id="4443" w:author="ERCOT 052926" w:date="2026-05-07T15:00:00Z" w16du:dateUtc="2026-05-07T20:00:00Z"/>
                <w:iCs/>
                <w:sz w:val="20"/>
              </w:rPr>
            </w:pPr>
            <w:ins w:id="4444" w:author="ERCOT 052926" w:date="2026-05-07T15:00:00Z" w16du:dateUtc="2026-05-07T20:00:00Z">
              <w:r>
                <w:rPr>
                  <w:i/>
                  <w:iCs/>
                  <w:sz w:val="20"/>
                  <w:szCs w:val="20"/>
                </w:rPr>
                <w:t>Area under Generation Resource E</w:t>
              </w:r>
            </w:ins>
            <w:ins w:id="4445" w:author="ERCOT 052926" w:date="2026-05-11T10:29:00Z" w16du:dateUtc="2026-05-11T15:29:00Z">
              <w:r w:rsidR="00FF72CC">
                <w:rPr>
                  <w:i/>
                  <w:iCs/>
                  <w:sz w:val="20"/>
                  <w:szCs w:val="20"/>
                </w:rPr>
                <w:t xml:space="preserve">nergy </w:t>
              </w:r>
            </w:ins>
            <w:ins w:id="4446" w:author="ERCOT 052926" w:date="2026-05-07T15:00:00Z" w16du:dateUtc="2026-05-07T20:00:00Z">
              <w:r>
                <w:rPr>
                  <w:i/>
                  <w:iCs/>
                  <w:sz w:val="20"/>
                  <w:szCs w:val="20"/>
                </w:rPr>
                <w:t>O</w:t>
              </w:r>
            </w:ins>
            <w:ins w:id="4447" w:author="ERCOT 052926" w:date="2026-05-11T10:30:00Z" w16du:dateUtc="2026-05-11T15:30:00Z">
              <w:r w:rsidR="00FF72CC">
                <w:rPr>
                  <w:i/>
                  <w:iCs/>
                  <w:sz w:val="20"/>
                  <w:szCs w:val="20"/>
                </w:rPr>
                <w:t xml:space="preserve">ffer </w:t>
              </w:r>
            </w:ins>
            <w:ins w:id="4448" w:author="ERCOT 052926" w:date="2026-05-07T15:00:00Z" w16du:dateUtc="2026-05-07T20:00:00Z">
              <w:r>
                <w:rPr>
                  <w:i/>
                  <w:iCs/>
                  <w:sz w:val="20"/>
                  <w:szCs w:val="20"/>
                </w:rPr>
                <w:t>C</w:t>
              </w:r>
            </w:ins>
            <w:ins w:id="4449" w:author="ERCOT 052926" w:date="2026-05-11T10:30:00Z" w16du:dateUtc="2026-05-11T15:30:00Z">
              <w:r w:rsidR="00FF72CC">
                <w:rPr>
                  <w:i/>
                  <w:iCs/>
                  <w:sz w:val="20"/>
                  <w:szCs w:val="20"/>
                </w:rPr>
                <w:t>urve</w:t>
              </w:r>
            </w:ins>
            <w:ins w:id="4450" w:author="ERCOT 052926" w:date="2026-05-07T15:00:00Z" w16du:dateUtc="2026-05-07T20:00:00Z">
              <w:r>
                <w:rPr>
                  <w:i/>
                  <w:iCs/>
                  <w:sz w:val="20"/>
                  <w:szCs w:val="20"/>
                </w:rPr>
                <w:t xml:space="preserve"> used in Step 2 of SCED Pricing Run per Resource per interval</w:t>
              </w:r>
              <w:r w:rsidRPr="0013396E">
                <w:rPr>
                  <w:rFonts w:ascii="Symbol" w:eastAsia="Symbol" w:hAnsi="Symbol" w:cs="Symbol"/>
                  <w:iCs/>
                  <w:sz w:val="20"/>
                </w:rPr>
                <w:t>¾</w:t>
              </w:r>
            </w:ins>
            <w:ins w:id="4451" w:author="ERCOT 052926" w:date="2026-05-26T08:10:00Z" w16du:dateUtc="2026-05-26T13:10:00Z">
              <w:r w:rsidR="00102E8A">
                <w:rPr>
                  <w:rFonts w:ascii="Symbol" w:eastAsia="Symbol" w:hAnsi="Symbol" w:cs="Symbol"/>
                  <w:iCs/>
                  <w:sz w:val="20"/>
                </w:rPr>
                <w:t xml:space="preserve"> </w:t>
              </w:r>
            </w:ins>
            <w:ins w:id="4452" w:author="ERCOT 052926" w:date="2026-05-07T15:00:00Z" w16du:dateUtc="2026-05-07T20:00:00Z">
              <w:r>
                <w:rPr>
                  <w:iCs/>
                  <w:sz w:val="20"/>
                </w:rPr>
                <w:t xml:space="preserve">The area </w:t>
              </w:r>
            </w:ins>
            <w:ins w:id="4453" w:author="ERCOT 052926" w:date="2026-05-26T16:09:00Z" w16du:dateUtc="2026-05-26T21:09:00Z">
              <w:r w:rsidR="00FC0DB6">
                <w:rPr>
                  <w:iCs/>
                  <w:sz w:val="20"/>
                </w:rPr>
                <w:t>calculated as the integral (net area) of the Energy Offer Curve</w:t>
              </w:r>
              <w:r w:rsidR="00327A45">
                <w:rPr>
                  <w:iCs/>
                  <w:sz w:val="20"/>
                </w:rPr>
                <w:t xml:space="preserve"> used in Step 2 of the SCED Pricing</w:t>
              </w:r>
            </w:ins>
            <w:ins w:id="4454" w:author="ERCOT 052926" w:date="2026-05-26T16:10:00Z" w16du:dateUtc="2026-05-26T21:10:00Z">
              <w:r w:rsidR="00327A45">
                <w:rPr>
                  <w:iCs/>
                  <w:sz w:val="20"/>
                </w:rPr>
                <w:t xml:space="preserve"> Run, evaluated from the SCED Dispatch Run Base Point to the SCED</w:t>
              </w:r>
              <w:r w:rsidR="007C3A5D">
                <w:rPr>
                  <w:iCs/>
                  <w:sz w:val="20"/>
                </w:rPr>
                <w:t xml:space="preserve"> Pricing Run Base Point, with </w:t>
              </w:r>
            </w:ins>
            <w:ins w:id="4455" w:author="ERCOT 052926" w:date="2026-05-26T16:11:00Z" w16du:dateUtc="2026-05-26T21:11:00Z">
              <w:r w:rsidR="007C3A5D">
                <w:rPr>
                  <w:iCs/>
                  <w:sz w:val="20"/>
                </w:rPr>
                <w:t xml:space="preserve">respect to the zero price line, </w:t>
              </w:r>
            </w:ins>
            <w:ins w:id="4456" w:author="ERCOT 052926" w:date="2026-05-07T15:00:00Z" w16du:dateUtc="2026-05-07T20:00:00Z">
              <w:r w:rsidRPr="005A5103">
                <w:rPr>
                  <w:iCs/>
                  <w:sz w:val="20"/>
                </w:rPr>
                <w:t xml:space="preserve">per </w:t>
              </w:r>
              <w:r>
                <w:rPr>
                  <w:iCs/>
                  <w:sz w:val="20"/>
                </w:rPr>
                <w:t xml:space="preserve">Generation </w:t>
              </w:r>
              <w:r w:rsidRPr="005A5103">
                <w:rPr>
                  <w:iCs/>
                  <w:sz w:val="20"/>
                </w:rPr>
                <w:t xml:space="preserve">Resource </w:t>
              </w:r>
              <w:r w:rsidRPr="00D557D4">
                <w:rPr>
                  <w:i/>
                  <w:sz w:val="20"/>
                </w:rPr>
                <w:t>r</w:t>
              </w:r>
              <w:r>
                <w:rPr>
                  <w:iCs/>
                  <w:sz w:val="20"/>
                </w:rPr>
                <w:t xml:space="preserve"> for the SCED Interval </w:t>
              </w:r>
              <w:r w:rsidRPr="005A5103">
                <w:rPr>
                  <w:i/>
                  <w:sz w:val="20"/>
                </w:rPr>
                <w:t>y</w:t>
              </w:r>
              <w:r>
                <w:rPr>
                  <w:iCs/>
                  <w:sz w:val="20"/>
                </w:rPr>
                <w:t>.</w:t>
              </w:r>
            </w:ins>
          </w:p>
        </w:tc>
      </w:tr>
      <w:tr w:rsidR="007C74A7" w:rsidRPr="00294A48" w14:paraId="2C3318C3" w14:textId="77777777" w:rsidTr="00407D4D">
        <w:trPr>
          <w:ins w:id="4457" w:author="ERCOT 052926" w:date="2026-05-07T15:00:00Z"/>
        </w:trPr>
        <w:tc>
          <w:tcPr>
            <w:tcW w:w="1387" w:type="pct"/>
          </w:tcPr>
          <w:p w14:paraId="4EE2D3AC" w14:textId="64B4345F" w:rsidR="007C74A7" w:rsidRPr="00D557D4" w:rsidRDefault="00412ADC" w:rsidP="00407D4D">
            <w:pPr>
              <w:spacing w:after="60"/>
              <w:rPr>
                <w:ins w:id="4458" w:author="ERCOT 052926" w:date="2026-05-07T15:00:00Z" w16du:dateUtc="2026-05-07T20:00:00Z"/>
                <w:sz w:val="20"/>
                <w:szCs w:val="20"/>
              </w:rPr>
            </w:pPr>
            <w:ins w:id="4459" w:author="ERCOT 052926" w:date="2026-05-11T10:29:00Z" w16du:dateUtc="2026-05-11T15:29:00Z">
              <w:r>
                <w:rPr>
                  <w:sz w:val="20"/>
                  <w:szCs w:val="20"/>
                </w:rPr>
                <w:t>EBOC</w:t>
              </w:r>
            </w:ins>
            <w:ins w:id="4460" w:author="ERCOT 052926" w:date="2026-05-07T15:00:00Z" w16du:dateUtc="2026-05-07T20:00:00Z">
              <w:r w:rsidR="007C74A7" w:rsidRPr="005A5103">
                <w:rPr>
                  <w:sz w:val="20"/>
                  <w:szCs w:val="20"/>
                </w:rPr>
                <w:t>AREA</w:t>
              </w:r>
              <w:r w:rsidR="007C74A7" w:rsidRPr="005A5103">
                <w:rPr>
                  <w:i/>
                  <w:iCs/>
                  <w:sz w:val="20"/>
                  <w:szCs w:val="20"/>
                  <w:vertAlign w:val="subscript"/>
                </w:rPr>
                <w:t xml:space="preserve"> r,</w:t>
              </w:r>
            </w:ins>
            <w:ins w:id="4461" w:author="ERCOT 052926" w:date="2026-05-27T16:06:00Z" w16du:dateUtc="2026-05-27T21:06:00Z">
              <w:r w:rsidR="005E2DB4">
                <w:rPr>
                  <w:i/>
                  <w:iCs/>
                  <w:sz w:val="20"/>
                  <w:szCs w:val="20"/>
                  <w:vertAlign w:val="subscript"/>
                </w:rPr>
                <w:t xml:space="preserve"> </w:t>
              </w:r>
            </w:ins>
            <w:ins w:id="4462" w:author="ERCOT 052926" w:date="2026-05-07T15:00:00Z" w16du:dateUtc="2026-05-07T20:00:00Z">
              <w:r w:rsidR="007C74A7" w:rsidRPr="005A5103">
                <w:rPr>
                  <w:i/>
                  <w:sz w:val="20"/>
                  <w:szCs w:val="20"/>
                  <w:vertAlign w:val="subscript"/>
                </w:rPr>
                <w:t>BP to PRBP,</w:t>
              </w:r>
            </w:ins>
            <w:ins w:id="4463" w:author="ERCOT 052926" w:date="2026-05-27T16:06:00Z" w16du:dateUtc="2026-05-27T21:06:00Z">
              <w:r w:rsidR="005E2DB4">
                <w:rPr>
                  <w:i/>
                  <w:sz w:val="20"/>
                  <w:szCs w:val="20"/>
                  <w:vertAlign w:val="subscript"/>
                </w:rPr>
                <w:t xml:space="preserve"> </w:t>
              </w:r>
            </w:ins>
            <w:ins w:id="4464" w:author="ERCOT 052926" w:date="2026-05-07T15:00:00Z" w16du:dateUtc="2026-05-07T20:00:00Z">
              <w:r w:rsidR="007C74A7" w:rsidRPr="005A5103">
                <w:rPr>
                  <w:i/>
                  <w:sz w:val="20"/>
                  <w:szCs w:val="20"/>
                  <w:vertAlign w:val="subscript"/>
                </w:rPr>
                <w:t>y</w:t>
              </w:r>
            </w:ins>
          </w:p>
        </w:tc>
        <w:tc>
          <w:tcPr>
            <w:tcW w:w="703" w:type="pct"/>
          </w:tcPr>
          <w:p w14:paraId="6EDF4AFE" w14:textId="6A9F5467" w:rsidR="007C74A7" w:rsidRDefault="007C74A7" w:rsidP="00407D4D">
            <w:pPr>
              <w:spacing w:after="60"/>
              <w:rPr>
                <w:ins w:id="4465" w:author="ERCOT 052926" w:date="2026-05-07T15:00:00Z" w16du:dateUtc="2026-05-07T20:00:00Z"/>
                <w:sz w:val="20"/>
                <w:szCs w:val="20"/>
              </w:rPr>
            </w:pPr>
            <w:ins w:id="4466" w:author="ERCOT 052926" w:date="2026-05-07T15:00:00Z" w16du:dateUtc="2026-05-07T20:00:00Z">
              <w:r>
                <w:rPr>
                  <w:sz w:val="20"/>
                  <w:szCs w:val="20"/>
                </w:rPr>
                <w:t>$</w:t>
              </w:r>
            </w:ins>
            <w:ins w:id="4467" w:author="ERCOT 052926" w:date="2026-05-18T16:11:00Z" w16du:dateUtc="2026-05-18T21:11:00Z">
              <w:r w:rsidR="00EE2575">
                <w:rPr>
                  <w:sz w:val="20"/>
                  <w:szCs w:val="20"/>
                </w:rPr>
                <w:t xml:space="preserve"> per hour</w:t>
              </w:r>
            </w:ins>
          </w:p>
        </w:tc>
        <w:tc>
          <w:tcPr>
            <w:tcW w:w="2910" w:type="pct"/>
          </w:tcPr>
          <w:p w14:paraId="074CE67E" w14:textId="5CBF0BF5" w:rsidR="007C74A7" w:rsidRDefault="007C74A7" w:rsidP="00407D4D">
            <w:pPr>
              <w:spacing w:after="60"/>
              <w:rPr>
                <w:ins w:id="4468" w:author="ERCOT 052926" w:date="2026-05-07T15:00:00Z" w16du:dateUtc="2026-05-07T20:00:00Z"/>
                <w:i/>
                <w:iCs/>
                <w:sz w:val="20"/>
                <w:szCs w:val="20"/>
              </w:rPr>
            </w:pPr>
            <w:ins w:id="4469" w:author="ERCOT 052926" w:date="2026-05-07T15:00:00Z" w16du:dateUtc="2026-05-07T20:00:00Z">
              <w:r>
                <w:rPr>
                  <w:i/>
                  <w:iCs/>
                  <w:sz w:val="20"/>
                  <w:szCs w:val="20"/>
                </w:rPr>
                <w:t>Area under Energy Storage Resource</w:t>
              </w:r>
            </w:ins>
            <w:ins w:id="4470" w:author="ERCOT 052926" w:date="2026-05-11T10:29:00Z" w16du:dateUtc="2026-05-11T15:29:00Z">
              <w:r w:rsidR="00C019F8">
                <w:rPr>
                  <w:i/>
                  <w:iCs/>
                  <w:sz w:val="20"/>
                  <w:szCs w:val="20"/>
                </w:rPr>
                <w:t xml:space="preserve"> Energy</w:t>
              </w:r>
            </w:ins>
            <w:ins w:id="4471" w:author="ERCOT 052926" w:date="2026-05-07T15:00:00Z" w16du:dateUtc="2026-05-07T20:00:00Z">
              <w:r>
                <w:rPr>
                  <w:i/>
                  <w:iCs/>
                  <w:sz w:val="20"/>
                  <w:szCs w:val="20"/>
                </w:rPr>
                <w:t xml:space="preserve"> Bid/Offer curve used in Step 2 of SCED Pricing Run per Resource per interval</w:t>
              </w:r>
              <w:r w:rsidRPr="0013396E">
                <w:rPr>
                  <w:rFonts w:ascii="Symbol" w:eastAsia="Symbol" w:hAnsi="Symbol" w:cs="Symbol"/>
                  <w:iCs/>
                  <w:sz w:val="20"/>
                </w:rPr>
                <w:t>¾</w:t>
              </w:r>
            </w:ins>
            <w:ins w:id="4472" w:author="ERCOT 052926" w:date="2026-05-19T09:50:00Z" w16du:dateUtc="2026-05-19T14:50:00Z">
              <w:r w:rsidR="00756382">
                <w:rPr>
                  <w:rFonts w:ascii="Symbol" w:eastAsia="Symbol" w:hAnsi="Symbol" w:cs="Symbol"/>
                  <w:iCs/>
                  <w:sz w:val="20"/>
                </w:rPr>
                <w:t xml:space="preserve"> </w:t>
              </w:r>
            </w:ins>
            <w:ins w:id="4473" w:author="ERCOT 052926" w:date="2026-05-07T15:00:00Z" w16du:dateUtc="2026-05-07T20:00:00Z">
              <w:r>
                <w:rPr>
                  <w:iCs/>
                  <w:sz w:val="20"/>
                </w:rPr>
                <w:t xml:space="preserve">The area </w:t>
              </w:r>
            </w:ins>
            <w:ins w:id="4474" w:author="ERCOT 052926" w:date="2026-05-26T17:20:00Z" w16du:dateUtc="2026-05-26T22:20:00Z">
              <w:r w:rsidR="00983473">
                <w:rPr>
                  <w:iCs/>
                  <w:sz w:val="20"/>
                </w:rPr>
                <w:t xml:space="preserve">calculated as the integral (net area) of the </w:t>
              </w:r>
            </w:ins>
            <w:ins w:id="4475" w:author="ERCOT 052926" w:date="2026-05-11T10:29:00Z" w16du:dateUtc="2026-05-11T15:29:00Z">
              <w:del w:id="4476" w:author="ERCOT 052926" w:date="2026-05-26T17:20:00Z" w16du:dateUtc="2026-05-26T22:20:00Z">
                <w:r w:rsidR="00C019F8" w:rsidDel="00983473">
                  <w:rPr>
                    <w:iCs/>
                    <w:sz w:val="20"/>
                  </w:rPr>
                  <w:delText xml:space="preserve"> </w:delText>
                </w:r>
              </w:del>
              <w:r w:rsidR="00C019F8">
                <w:rPr>
                  <w:iCs/>
                  <w:sz w:val="20"/>
                </w:rPr>
                <w:t>Energy</w:t>
              </w:r>
            </w:ins>
            <w:ins w:id="4477" w:author="ERCOT 052926" w:date="2026-05-07T15:00:00Z" w16du:dateUtc="2026-05-07T20:00:00Z">
              <w:r>
                <w:rPr>
                  <w:iCs/>
                  <w:sz w:val="20"/>
                </w:rPr>
                <w:t xml:space="preserve"> Bid/Offer </w:t>
              </w:r>
              <w:del w:id="4478" w:author="ERCOT 052926" w:date="2026-05-19T09:50:00Z" w16du:dateUtc="2026-05-19T14:50:00Z">
                <w:r w:rsidDel="00233E3B">
                  <w:rPr>
                    <w:iCs/>
                    <w:sz w:val="20"/>
                  </w:rPr>
                  <w:delText>c</w:delText>
                </w:r>
              </w:del>
            </w:ins>
            <w:ins w:id="4479" w:author="ERCOT 052926" w:date="2026-05-19T09:50:00Z" w16du:dateUtc="2026-05-19T14:50:00Z">
              <w:r w:rsidR="00233E3B">
                <w:rPr>
                  <w:iCs/>
                  <w:sz w:val="20"/>
                </w:rPr>
                <w:t>C</w:t>
              </w:r>
            </w:ins>
            <w:ins w:id="4480" w:author="ERCOT 052926" w:date="2026-05-07T15:00:00Z" w16du:dateUtc="2026-05-07T20:00:00Z">
              <w:r>
                <w:rPr>
                  <w:iCs/>
                  <w:sz w:val="20"/>
                </w:rPr>
                <w:t>urve used in Step 2 of the SCED Pricing Run</w:t>
              </w:r>
            </w:ins>
            <w:ins w:id="4481" w:author="ERCOT 052926" w:date="2026-05-26T17:20:00Z" w16du:dateUtc="2026-05-26T22:20:00Z">
              <w:r w:rsidR="00983473">
                <w:rPr>
                  <w:iCs/>
                  <w:sz w:val="20"/>
                </w:rPr>
                <w:t>, evaluated from the SCED Dispatch Run Base Point to the SCED Pricing Run Base Point, with respect to the zero price line</w:t>
              </w:r>
            </w:ins>
            <w:ins w:id="4482" w:author="ERCOT 052926" w:date="2026-05-07T15:00:00Z" w16du:dateUtc="2026-05-07T20:00:00Z">
              <w:r>
                <w:rPr>
                  <w:iCs/>
                  <w:sz w:val="20"/>
                </w:rPr>
                <w:t>,</w:t>
              </w:r>
              <w:r w:rsidRPr="006E026F">
                <w:rPr>
                  <w:iCs/>
                  <w:sz w:val="20"/>
                </w:rPr>
                <w:t xml:space="preserve"> per </w:t>
              </w:r>
              <w:r>
                <w:rPr>
                  <w:iCs/>
                  <w:sz w:val="20"/>
                </w:rPr>
                <w:t xml:space="preserve">Energy Storage </w:t>
              </w:r>
              <w:r w:rsidRPr="006E026F">
                <w:rPr>
                  <w:iCs/>
                  <w:sz w:val="20"/>
                </w:rPr>
                <w:t xml:space="preserve">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314D0E4A" w14:textId="77777777" w:rsidTr="00407D4D">
        <w:trPr>
          <w:ins w:id="4483" w:author="ERCOT 052926" w:date="2026-05-07T15:00:00Z"/>
        </w:trPr>
        <w:tc>
          <w:tcPr>
            <w:tcW w:w="1387" w:type="pct"/>
          </w:tcPr>
          <w:p w14:paraId="3F49B207" w14:textId="507E8281" w:rsidR="007C74A7" w:rsidRPr="00D557D4" w:rsidRDefault="00AC1F09" w:rsidP="00407D4D">
            <w:pPr>
              <w:spacing w:after="60"/>
              <w:rPr>
                <w:ins w:id="4484" w:author="ERCOT 052926" w:date="2026-05-07T15:00:00Z" w16du:dateUtc="2026-05-07T20:00:00Z"/>
                <w:sz w:val="20"/>
                <w:szCs w:val="20"/>
              </w:rPr>
            </w:pPr>
            <w:ins w:id="4485" w:author="ERCOT 052926" w:date="2026-05-11T10:25:00Z" w16du:dateUtc="2026-05-11T15:25:00Z">
              <w:r>
                <w:rPr>
                  <w:sz w:val="20"/>
                  <w:szCs w:val="20"/>
                </w:rPr>
                <w:t>EBC</w:t>
              </w:r>
            </w:ins>
            <w:ins w:id="4486" w:author="ERCOT 052926" w:date="2026-05-07T15:00:00Z" w16du:dateUtc="2026-05-07T20:00:00Z">
              <w:r w:rsidR="007C74A7" w:rsidRPr="005A5103">
                <w:rPr>
                  <w:sz w:val="20"/>
                  <w:szCs w:val="20"/>
                </w:rPr>
                <w:t>AREA</w:t>
              </w:r>
              <w:r w:rsidR="007C74A7" w:rsidRPr="005A5103">
                <w:rPr>
                  <w:i/>
                  <w:iCs/>
                  <w:sz w:val="20"/>
                  <w:szCs w:val="20"/>
                  <w:vertAlign w:val="subscript"/>
                </w:rPr>
                <w:t xml:space="preserve"> r,</w:t>
              </w:r>
            </w:ins>
            <w:ins w:id="4487" w:author="ERCOT 052926" w:date="2026-05-27T16:06:00Z" w16du:dateUtc="2026-05-27T21:06:00Z">
              <w:r w:rsidR="005E2DB4">
                <w:rPr>
                  <w:i/>
                  <w:iCs/>
                  <w:sz w:val="20"/>
                  <w:szCs w:val="20"/>
                  <w:vertAlign w:val="subscript"/>
                </w:rPr>
                <w:t xml:space="preserve"> </w:t>
              </w:r>
            </w:ins>
            <w:ins w:id="4488" w:author="ERCOT 052926" w:date="2026-05-07T15:00:00Z" w16du:dateUtc="2026-05-07T20:00:00Z">
              <w:r w:rsidR="007C74A7" w:rsidRPr="005A5103">
                <w:rPr>
                  <w:i/>
                  <w:sz w:val="20"/>
                  <w:szCs w:val="20"/>
                  <w:vertAlign w:val="subscript"/>
                </w:rPr>
                <w:t>PRBP to BP,</w:t>
              </w:r>
            </w:ins>
            <w:ins w:id="4489" w:author="ERCOT 052926" w:date="2026-05-27T16:06:00Z" w16du:dateUtc="2026-05-27T21:06:00Z">
              <w:r w:rsidR="005E2DB4">
                <w:rPr>
                  <w:i/>
                  <w:sz w:val="20"/>
                  <w:szCs w:val="20"/>
                  <w:vertAlign w:val="subscript"/>
                </w:rPr>
                <w:t xml:space="preserve"> </w:t>
              </w:r>
            </w:ins>
            <w:ins w:id="4490" w:author="ERCOT 052926" w:date="2026-05-07T15:00:00Z" w16du:dateUtc="2026-05-07T20:00:00Z">
              <w:r w:rsidR="007C74A7" w:rsidRPr="005A5103">
                <w:rPr>
                  <w:i/>
                  <w:sz w:val="20"/>
                  <w:szCs w:val="20"/>
                  <w:vertAlign w:val="subscript"/>
                </w:rPr>
                <w:t>y</w:t>
              </w:r>
            </w:ins>
          </w:p>
        </w:tc>
        <w:tc>
          <w:tcPr>
            <w:tcW w:w="703" w:type="pct"/>
          </w:tcPr>
          <w:p w14:paraId="093F916F" w14:textId="53DD43EB" w:rsidR="007C74A7" w:rsidRDefault="007C74A7" w:rsidP="00407D4D">
            <w:pPr>
              <w:spacing w:after="60"/>
              <w:rPr>
                <w:ins w:id="4491" w:author="ERCOT 052926" w:date="2026-05-07T15:00:00Z" w16du:dateUtc="2026-05-07T20:00:00Z"/>
                <w:sz w:val="20"/>
                <w:szCs w:val="20"/>
              </w:rPr>
            </w:pPr>
            <w:ins w:id="4492" w:author="ERCOT 052926" w:date="2026-05-07T15:00:00Z" w16du:dateUtc="2026-05-07T20:00:00Z">
              <w:r>
                <w:rPr>
                  <w:sz w:val="20"/>
                  <w:szCs w:val="20"/>
                </w:rPr>
                <w:t>$</w:t>
              </w:r>
            </w:ins>
            <w:ins w:id="4493" w:author="ERCOT 052926" w:date="2026-05-18T16:11:00Z" w16du:dateUtc="2026-05-18T21:11:00Z">
              <w:r w:rsidR="00EE2575">
                <w:rPr>
                  <w:sz w:val="20"/>
                  <w:szCs w:val="20"/>
                </w:rPr>
                <w:t xml:space="preserve"> per hour</w:t>
              </w:r>
            </w:ins>
          </w:p>
        </w:tc>
        <w:tc>
          <w:tcPr>
            <w:tcW w:w="2910" w:type="pct"/>
          </w:tcPr>
          <w:p w14:paraId="66BB0F76" w14:textId="77715CC0" w:rsidR="007C74A7" w:rsidRDefault="007C74A7" w:rsidP="00407D4D">
            <w:pPr>
              <w:spacing w:after="60"/>
              <w:rPr>
                <w:ins w:id="4494" w:author="ERCOT 052926" w:date="2026-05-07T15:00:00Z" w16du:dateUtc="2026-05-07T20:00:00Z"/>
                <w:i/>
                <w:iCs/>
                <w:sz w:val="20"/>
                <w:szCs w:val="20"/>
              </w:rPr>
            </w:pPr>
            <w:ins w:id="4495" w:author="ERCOT 052926" w:date="2026-05-07T15:00:00Z" w16du:dateUtc="2026-05-07T20:00:00Z">
              <w:r>
                <w:rPr>
                  <w:i/>
                  <w:iCs/>
                  <w:sz w:val="20"/>
                  <w:szCs w:val="20"/>
                </w:rPr>
                <w:t>Area under Controllable Load  Resource Energy Bid Curve used in Step 2 SCED Pricing Run per Resource per interval</w:t>
              </w:r>
              <w:r w:rsidRPr="0013396E">
                <w:rPr>
                  <w:rFonts w:ascii="Symbol" w:eastAsia="Symbol" w:hAnsi="Symbol" w:cs="Symbol"/>
                  <w:iCs/>
                  <w:sz w:val="20"/>
                </w:rPr>
                <w:t>¾</w:t>
              </w:r>
            </w:ins>
            <w:ins w:id="4496" w:author="ERCOT 052926" w:date="2026-05-19T09:51:00Z" w16du:dateUtc="2026-05-19T14:51:00Z">
              <w:r w:rsidR="006F77AC">
                <w:rPr>
                  <w:rFonts w:ascii="Symbol" w:eastAsia="Symbol" w:hAnsi="Symbol" w:cs="Symbol"/>
                  <w:iCs/>
                  <w:sz w:val="20"/>
                </w:rPr>
                <w:t xml:space="preserve"> </w:t>
              </w:r>
            </w:ins>
            <w:ins w:id="4497" w:author="ERCOT 052926" w:date="2026-05-07T15:00:00Z" w16du:dateUtc="2026-05-07T20:00:00Z">
              <w:r>
                <w:rPr>
                  <w:iCs/>
                  <w:sz w:val="20"/>
                </w:rPr>
                <w:t xml:space="preserve">The area </w:t>
              </w:r>
            </w:ins>
            <w:ins w:id="4498" w:author="ERCOT 052926" w:date="2026-05-26T17:21:00Z" w16du:dateUtc="2026-05-26T22:21:00Z">
              <w:r w:rsidR="00983473">
                <w:rPr>
                  <w:iCs/>
                  <w:sz w:val="20"/>
                </w:rPr>
                <w:t xml:space="preserve">calculated as the integral (net area) of </w:t>
              </w:r>
            </w:ins>
            <w:ins w:id="4499" w:author="ERCOT 052926" w:date="2026-05-07T15:00:00Z" w16du:dateUtc="2026-05-07T20:00:00Z">
              <w:r>
                <w:rPr>
                  <w:iCs/>
                  <w:sz w:val="20"/>
                </w:rPr>
                <w:t>the Energy Bid Curve used in Step 2 of the SCED Pricing</w:t>
              </w:r>
            </w:ins>
            <w:ins w:id="4500" w:author="ERCOT 052926" w:date="2026-05-26T17:21:00Z" w16du:dateUtc="2026-05-26T22:21:00Z">
              <w:r w:rsidR="00983473">
                <w:rPr>
                  <w:iCs/>
                  <w:sz w:val="20"/>
                </w:rPr>
                <w:t xml:space="preserve">, evaluated </w:t>
              </w:r>
            </w:ins>
            <w:ins w:id="4501" w:author="ERCOT 052926" w:date="2026-05-07T15:00:00Z" w16du:dateUtc="2026-05-07T20:00:00Z">
              <w:r>
                <w:rPr>
                  <w:iCs/>
                  <w:sz w:val="20"/>
                </w:rPr>
                <w:t>from the S</w:t>
              </w:r>
              <w:r w:rsidRPr="006E026F">
                <w:rPr>
                  <w:iCs/>
                  <w:sz w:val="20"/>
                </w:rPr>
                <w:t xml:space="preserve">CED </w:t>
              </w:r>
              <w:r>
                <w:rPr>
                  <w:iCs/>
                  <w:sz w:val="20"/>
                </w:rPr>
                <w:t>Pricing</w:t>
              </w:r>
              <w:r w:rsidRPr="006E026F">
                <w:rPr>
                  <w:iCs/>
                  <w:sz w:val="20"/>
                </w:rPr>
                <w:t xml:space="preserve"> </w:t>
              </w:r>
            </w:ins>
            <w:ins w:id="4502" w:author="ERCOT 052926" w:date="2026-05-12T14:17:00Z" w16du:dateUtc="2026-05-12T19:17:00Z">
              <w:r w:rsidR="00930725">
                <w:rPr>
                  <w:iCs/>
                  <w:sz w:val="20"/>
                </w:rPr>
                <w:t>R</w:t>
              </w:r>
            </w:ins>
            <w:ins w:id="4503" w:author="ERCOT 052926" w:date="2026-05-07T15:00:00Z" w16du:dateUtc="2026-05-07T20:00:00Z">
              <w:r w:rsidRPr="006E026F">
                <w:rPr>
                  <w:iCs/>
                  <w:sz w:val="20"/>
                </w:rPr>
                <w:t xml:space="preserve">un Base Point to the SCED </w:t>
              </w:r>
              <w:r>
                <w:rPr>
                  <w:iCs/>
                  <w:sz w:val="20"/>
                </w:rPr>
                <w:t>Dispatch</w:t>
              </w:r>
              <w:r w:rsidRPr="006E026F">
                <w:rPr>
                  <w:iCs/>
                  <w:sz w:val="20"/>
                </w:rPr>
                <w:t xml:space="preserve"> </w:t>
              </w:r>
            </w:ins>
            <w:ins w:id="4504" w:author="ERCOT 052926" w:date="2026-05-12T14:08:00Z" w16du:dateUtc="2026-05-12T19:08:00Z">
              <w:r w:rsidR="000B5B06">
                <w:rPr>
                  <w:iCs/>
                  <w:sz w:val="20"/>
                </w:rPr>
                <w:t>R</w:t>
              </w:r>
            </w:ins>
            <w:ins w:id="4505" w:author="ERCOT 052926" w:date="2026-05-07T15:00:00Z" w16du:dateUtc="2026-05-07T20:00:00Z">
              <w:r w:rsidRPr="006E026F">
                <w:rPr>
                  <w:iCs/>
                  <w:sz w:val="20"/>
                </w:rPr>
                <w:t>un Base Point</w:t>
              </w:r>
              <w:r>
                <w:rPr>
                  <w:iCs/>
                  <w:sz w:val="20"/>
                </w:rPr>
                <w:t>,</w:t>
              </w:r>
            </w:ins>
            <w:ins w:id="4506" w:author="ERCOT 052926" w:date="2026-05-26T17:22:00Z" w16du:dateUtc="2026-05-26T22:22:00Z">
              <w:r w:rsidR="00983473">
                <w:rPr>
                  <w:iCs/>
                  <w:sz w:val="20"/>
                </w:rPr>
                <w:t xml:space="preserve"> with respect to the zero price line,</w:t>
              </w:r>
            </w:ins>
            <w:ins w:id="4507" w:author="ERCOT 052926" w:date="2026-05-07T15:00:00Z" w16du:dateUtc="2026-05-07T20:00:00Z">
              <w:r w:rsidRPr="006E026F">
                <w:rPr>
                  <w:iCs/>
                  <w:sz w:val="20"/>
                </w:rPr>
                <w:t xml:space="preserve"> per </w:t>
              </w:r>
              <w:r>
                <w:rPr>
                  <w:iCs/>
                  <w:sz w:val="20"/>
                </w:rPr>
                <w:t xml:space="preserve">Controllable Load </w:t>
              </w:r>
              <w:r w:rsidRPr="006E026F">
                <w:rPr>
                  <w:iCs/>
                  <w:sz w:val="20"/>
                </w:rPr>
                <w:t xml:space="preserve">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E6723DA" w14:textId="77777777" w:rsidTr="00407D4D">
        <w:trPr>
          <w:ins w:id="4508" w:author="ERCOT 052926" w:date="2026-05-07T15:00:00Z"/>
        </w:trPr>
        <w:tc>
          <w:tcPr>
            <w:tcW w:w="1387" w:type="pct"/>
          </w:tcPr>
          <w:p w14:paraId="742A005A" w14:textId="153C2E4D" w:rsidR="007C74A7" w:rsidRPr="006E026F" w:rsidRDefault="007C74A7" w:rsidP="00407D4D">
            <w:pPr>
              <w:spacing w:after="60"/>
              <w:rPr>
                <w:ins w:id="4509" w:author="ERCOT 052926" w:date="2026-05-07T15:00:00Z" w16du:dateUtc="2026-05-07T20:00:00Z"/>
                <w:sz w:val="20"/>
                <w:szCs w:val="20"/>
              </w:rPr>
            </w:pPr>
            <w:ins w:id="4510" w:author="ERCOT 052926" w:date="2026-05-07T15:00:00Z" w16du:dateUtc="2026-05-07T20:00:00Z">
              <w:r w:rsidRPr="005A5103">
                <w:rPr>
                  <w:sz w:val="20"/>
                  <w:szCs w:val="20"/>
                </w:rPr>
                <w:t xml:space="preserve">RDIRUS </w:t>
              </w:r>
              <w:r w:rsidRPr="006E026F">
                <w:rPr>
                  <w:i/>
                  <w:sz w:val="20"/>
                  <w:szCs w:val="20"/>
                  <w:vertAlign w:val="subscript"/>
                </w:rPr>
                <w:t>r,</w:t>
              </w:r>
            </w:ins>
            <w:ins w:id="4511" w:author="ERCOT 052926" w:date="2026-05-27T16:06:00Z" w16du:dateUtc="2026-05-27T21:06:00Z">
              <w:r w:rsidR="005E2DB4">
                <w:rPr>
                  <w:i/>
                  <w:sz w:val="20"/>
                  <w:szCs w:val="20"/>
                  <w:vertAlign w:val="subscript"/>
                </w:rPr>
                <w:t xml:space="preserve"> </w:t>
              </w:r>
            </w:ins>
            <w:ins w:id="4512" w:author="ERCOT 052926" w:date="2026-05-07T15:00:00Z" w16du:dateUtc="2026-05-07T20:00:00Z">
              <w:r w:rsidRPr="006E026F">
                <w:rPr>
                  <w:i/>
                  <w:sz w:val="20"/>
                  <w:szCs w:val="20"/>
                  <w:vertAlign w:val="subscript"/>
                </w:rPr>
                <w:t>y</w:t>
              </w:r>
              <w:r w:rsidRPr="005A5103">
                <w:rPr>
                  <w:sz w:val="20"/>
                  <w:szCs w:val="20"/>
                </w:rPr>
                <w:t xml:space="preserve">  </w:t>
              </w:r>
            </w:ins>
          </w:p>
        </w:tc>
        <w:tc>
          <w:tcPr>
            <w:tcW w:w="703" w:type="pct"/>
          </w:tcPr>
          <w:p w14:paraId="0A5C63E0" w14:textId="77777777" w:rsidR="007C74A7" w:rsidRDefault="007C74A7" w:rsidP="00407D4D">
            <w:pPr>
              <w:spacing w:after="60"/>
              <w:rPr>
                <w:ins w:id="4513" w:author="ERCOT 052926" w:date="2026-05-07T15:00:00Z" w16du:dateUtc="2026-05-07T20:00:00Z"/>
                <w:sz w:val="20"/>
                <w:szCs w:val="20"/>
              </w:rPr>
            </w:pPr>
            <w:ins w:id="4514" w:author="ERCOT 052926" w:date="2026-05-07T15:00:00Z" w16du:dateUtc="2026-05-07T20:00:00Z">
              <w:r>
                <w:rPr>
                  <w:sz w:val="20"/>
                  <w:szCs w:val="20"/>
                </w:rPr>
                <w:t>$</w:t>
              </w:r>
            </w:ins>
          </w:p>
        </w:tc>
        <w:tc>
          <w:tcPr>
            <w:tcW w:w="2910" w:type="pct"/>
          </w:tcPr>
          <w:p w14:paraId="15704080" w14:textId="77777777" w:rsidR="007C74A7" w:rsidRDefault="007C74A7" w:rsidP="00407D4D">
            <w:pPr>
              <w:spacing w:after="60"/>
              <w:rPr>
                <w:ins w:id="4515" w:author="ERCOT 052926" w:date="2026-05-07T15:00:00Z" w16du:dateUtc="2026-05-07T20:00:00Z"/>
                <w:i/>
                <w:iCs/>
                <w:sz w:val="20"/>
                <w:szCs w:val="20"/>
              </w:rPr>
            </w:pPr>
            <w:ins w:id="4516" w:author="ERCOT 052926" w:date="2026-05-07T15:00:00Z" w16du:dateUtc="2026-05-07T20:00:00Z">
              <w:r>
                <w:rPr>
                  <w:i/>
                  <w:iCs/>
                  <w:sz w:val="20"/>
                  <w:szCs w:val="20"/>
                </w:rPr>
                <w:t>Regulation Up Ancillary Service Component of Reliability Indifference Amount per Resource per SCED Interval</w:t>
              </w:r>
              <w:r w:rsidRPr="00294A48">
                <w:rPr>
                  <w:iCs/>
                  <w:sz w:val="20"/>
                  <w:szCs w:val="20"/>
                </w:rPr>
                <w:t>—</w:t>
              </w:r>
              <w:r>
                <w:rPr>
                  <w:iCs/>
                  <w:sz w:val="20"/>
                  <w:szCs w:val="20"/>
                </w:rPr>
                <w:t>The Regulation Up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3327AA06" w14:textId="77777777" w:rsidTr="00407D4D">
        <w:trPr>
          <w:ins w:id="4517" w:author="ERCOT 052926" w:date="2026-05-07T15:00:00Z"/>
        </w:trPr>
        <w:tc>
          <w:tcPr>
            <w:tcW w:w="1387" w:type="pct"/>
          </w:tcPr>
          <w:p w14:paraId="25D72243" w14:textId="256BC5BE" w:rsidR="007C74A7" w:rsidRPr="00106CD1" w:rsidRDefault="007C74A7" w:rsidP="00407D4D">
            <w:pPr>
              <w:spacing w:after="60"/>
              <w:rPr>
                <w:ins w:id="4518" w:author="ERCOT 052926" w:date="2026-05-07T15:00:00Z" w16du:dateUtc="2026-05-07T20:00:00Z"/>
                <w:sz w:val="20"/>
                <w:szCs w:val="20"/>
              </w:rPr>
            </w:pPr>
            <w:ins w:id="4519" w:author="ERCOT 052926" w:date="2026-05-07T15:00:00Z" w16du:dateUtc="2026-05-07T20:00:00Z">
              <w:r w:rsidRPr="006E026F">
                <w:rPr>
                  <w:sz w:val="20"/>
                  <w:szCs w:val="20"/>
                </w:rPr>
                <w:t xml:space="preserve">RDIRDS </w:t>
              </w:r>
              <w:r w:rsidRPr="006E026F">
                <w:rPr>
                  <w:i/>
                  <w:sz w:val="20"/>
                  <w:szCs w:val="20"/>
                  <w:vertAlign w:val="subscript"/>
                </w:rPr>
                <w:t>r,</w:t>
              </w:r>
            </w:ins>
            <w:ins w:id="4520" w:author="ERCOT 052926" w:date="2026-05-27T16:06:00Z" w16du:dateUtc="2026-05-27T21:06:00Z">
              <w:r w:rsidR="005E2DB4">
                <w:rPr>
                  <w:i/>
                  <w:sz w:val="20"/>
                  <w:szCs w:val="20"/>
                  <w:vertAlign w:val="subscript"/>
                </w:rPr>
                <w:t xml:space="preserve"> </w:t>
              </w:r>
            </w:ins>
            <w:ins w:id="4521"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494A236E" w14:textId="77777777" w:rsidR="007C74A7" w:rsidRDefault="007C74A7" w:rsidP="00407D4D">
            <w:pPr>
              <w:spacing w:after="60"/>
              <w:rPr>
                <w:ins w:id="4522" w:author="ERCOT 052926" w:date="2026-05-07T15:00:00Z" w16du:dateUtc="2026-05-07T20:00:00Z"/>
                <w:sz w:val="20"/>
                <w:szCs w:val="20"/>
              </w:rPr>
            </w:pPr>
            <w:ins w:id="4523" w:author="ERCOT 052926" w:date="2026-05-07T15:00:00Z" w16du:dateUtc="2026-05-07T20:00:00Z">
              <w:r>
                <w:rPr>
                  <w:sz w:val="20"/>
                  <w:szCs w:val="20"/>
                </w:rPr>
                <w:t>$</w:t>
              </w:r>
            </w:ins>
          </w:p>
        </w:tc>
        <w:tc>
          <w:tcPr>
            <w:tcW w:w="2910" w:type="pct"/>
          </w:tcPr>
          <w:p w14:paraId="3C3E0A8D" w14:textId="77777777" w:rsidR="007C74A7" w:rsidRDefault="007C74A7" w:rsidP="00407D4D">
            <w:pPr>
              <w:spacing w:after="60"/>
              <w:rPr>
                <w:ins w:id="4524" w:author="ERCOT 052926" w:date="2026-05-07T15:00:00Z" w16du:dateUtc="2026-05-07T20:00:00Z"/>
                <w:i/>
                <w:iCs/>
                <w:sz w:val="20"/>
                <w:szCs w:val="20"/>
              </w:rPr>
            </w:pPr>
            <w:ins w:id="4525" w:author="ERCOT 052926" w:date="2026-05-07T15:00:00Z" w16du:dateUtc="2026-05-07T20:00:00Z">
              <w:r>
                <w:rPr>
                  <w:i/>
                  <w:iCs/>
                  <w:sz w:val="20"/>
                  <w:szCs w:val="20"/>
                </w:rPr>
                <w:t>Regulation Down Ancillary Service Component of Reliability Indifference Amount per Resource per SCED Interval</w:t>
              </w:r>
              <w:r w:rsidRPr="00294A48">
                <w:rPr>
                  <w:iCs/>
                  <w:sz w:val="20"/>
                  <w:szCs w:val="20"/>
                </w:rPr>
                <w:t>—</w:t>
              </w:r>
              <w:r>
                <w:rPr>
                  <w:iCs/>
                  <w:sz w:val="20"/>
                  <w:szCs w:val="20"/>
                </w:rPr>
                <w:t>The Regulation Down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788E8398" w14:textId="77777777" w:rsidTr="00407D4D">
        <w:trPr>
          <w:ins w:id="4526" w:author="ERCOT 052926" w:date="2026-05-07T15:00:00Z"/>
        </w:trPr>
        <w:tc>
          <w:tcPr>
            <w:tcW w:w="1387" w:type="pct"/>
          </w:tcPr>
          <w:p w14:paraId="13B28A1D" w14:textId="66712433" w:rsidR="007C74A7" w:rsidRPr="00106CD1" w:rsidRDefault="007C74A7" w:rsidP="00407D4D">
            <w:pPr>
              <w:spacing w:after="60"/>
              <w:rPr>
                <w:ins w:id="4527" w:author="ERCOT 052926" w:date="2026-05-07T15:00:00Z" w16du:dateUtc="2026-05-07T20:00:00Z"/>
                <w:sz w:val="20"/>
                <w:szCs w:val="20"/>
              </w:rPr>
            </w:pPr>
            <w:ins w:id="4528" w:author="ERCOT 052926" w:date="2026-05-07T15:00:00Z" w16du:dateUtc="2026-05-07T20:00:00Z">
              <w:r w:rsidRPr="006E026F">
                <w:rPr>
                  <w:sz w:val="20"/>
                  <w:szCs w:val="20"/>
                </w:rPr>
                <w:t xml:space="preserve">RDIRRS </w:t>
              </w:r>
              <w:r w:rsidRPr="006E026F">
                <w:rPr>
                  <w:i/>
                  <w:sz w:val="20"/>
                  <w:szCs w:val="20"/>
                  <w:vertAlign w:val="subscript"/>
                </w:rPr>
                <w:t>r,</w:t>
              </w:r>
            </w:ins>
            <w:ins w:id="4529" w:author="ERCOT 052926" w:date="2026-05-27T16:06:00Z" w16du:dateUtc="2026-05-27T21:06:00Z">
              <w:r w:rsidR="005E2DB4">
                <w:rPr>
                  <w:i/>
                  <w:sz w:val="20"/>
                  <w:szCs w:val="20"/>
                  <w:vertAlign w:val="subscript"/>
                </w:rPr>
                <w:t xml:space="preserve"> </w:t>
              </w:r>
            </w:ins>
            <w:ins w:id="4530"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43693D85" w14:textId="77777777" w:rsidR="007C74A7" w:rsidRDefault="007C74A7" w:rsidP="00407D4D">
            <w:pPr>
              <w:spacing w:after="60"/>
              <w:rPr>
                <w:ins w:id="4531" w:author="ERCOT 052926" w:date="2026-05-07T15:00:00Z" w16du:dateUtc="2026-05-07T20:00:00Z"/>
                <w:sz w:val="20"/>
                <w:szCs w:val="20"/>
              </w:rPr>
            </w:pPr>
            <w:ins w:id="4532" w:author="ERCOT 052926" w:date="2026-05-07T15:00:00Z" w16du:dateUtc="2026-05-07T20:00:00Z">
              <w:r>
                <w:rPr>
                  <w:sz w:val="20"/>
                  <w:szCs w:val="20"/>
                </w:rPr>
                <w:t>$</w:t>
              </w:r>
            </w:ins>
          </w:p>
        </w:tc>
        <w:tc>
          <w:tcPr>
            <w:tcW w:w="2910" w:type="pct"/>
          </w:tcPr>
          <w:p w14:paraId="3769FFFE" w14:textId="77777777" w:rsidR="007C74A7" w:rsidRDefault="007C74A7" w:rsidP="00407D4D">
            <w:pPr>
              <w:spacing w:after="60"/>
              <w:rPr>
                <w:ins w:id="4533" w:author="ERCOT 052926" w:date="2026-05-07T15:00:00Z" w16du:dateUtc="2026-05-07T20:00:00Z"/>
                <w:i/>
                <w:iCs/>
                <w:sz w:val="20"/>
                <w:szCs w:val="20"/>
              </w:rPr>
            </w:pPr>
            <w:ins w:id="4534" w:author="ERCOT 052926" w:date="2026-05-07T15:00:00Z" w16du:dateUtc="2026-05-07T20:00:00Z">
              <w:r>
                <w:rPr>
                  <w:i/>
                  <w:iCs/>
                  <w:sz w:val="20"/>
                  <w:szCs w:val="20"/>
                </w:rPr>
                <w:t>Responsive Reserve Ancillary Service Component of Reliability Indifference Amount per Resource per SCED Interval</w:t>
              </w:r>
              <w:r w:rsidRPr="00294A48">
                <w:rPr>
                  <w:iCs/>
                  <w:sz w:val="20"/>
                  <w:szCs w:val="20"/>
                </w:rPr>
                <w:t>—</w:t>
              </w:r>
              <w:r>
                <w:rPr>
                  <w:iCs/>
                  <w:sz w:val="20"/>
                  <w:szCs w:val="20"/>
                </w:rPr>
                <w:t>The Responsive Reserve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7617C066" w14:textId="77777777" w:rsidTr="00407D4D">
        <w:trPr>
          <w:ins w:id="4535" w:author="ERCOT 052926" w:date="2026-05-07T15:00:00Z"/>
        </w:trPr>
        <w:tc>
          <w:tcPr>
            <w:tcW w:w="1387" w:type="pct"/>
          </w:tcPr>
          <w:p w14:paraId="0E5B53A2" w14:textId="02F32449" w:rsidR="007C74A7" w:rsidRPr="00106CD1" w:rsidRDefault="007C74A7" w:rsidP="00407D4D">
            <w:pPr>
              <w:spacing w:after="60"/>
              <w:rPr>
                <w:ins w:id="4536" w:author="ERCOT 052926" w:date="2026-05-07T15:00:00Z" w16du:dateUtc="2026-05-07T20:00:00Z"/>
                <w:sz w:val="20"/>
                <w:szCs w:val="20"/>
              </w:rPr>
            </w:pPr>
            <w:ins w:id="4537" w:author="ERCOT 052926" w:date="2026-05-07T15:00:00Z" w16du:dateUtc="2026-05-07T20:00:00Z">
              <w:r w:rsidRPr="006E026F">
                <w:rPr>
                  <w:sz w:val="20"/>
                  <w:szCs w:val="20"/>
                </w:rPr>
                <w:t xml:space="preserve">RDIECRS </w:t>
              </w:r>
              <w:r w:rsidRPr="006E026F">
                <w:rPr>
                  <w:i/>
                  <w:sz w:val="20"/>
                  <w:szCs w:val="20"/>
                  <w:vertAlign w:val="subscript"/>
                </w:rPr>
                <w:t>r,</w:t>
              </w:r>
            </w:ins>
            <w:ins w:id="4538" w:author="ERCOT 052926" w:date="2026-05-27T16:07:00Z" w16du:dateUtc="2026-05-27T21:07:00Z">
              <w:r w:rsidR="005E2DB4">
                <w:rPr>
                  <w:i/>
                  <w:sz w:val="20"/>
                  <w:szCs w:val="20"/>
                  <w:vertAlign w:val="subscript"/>
                </w:rPr>
                <w:t xml:space="preserve"> </w:t>
              </w:r>
            </w:ins>
            <w:ins w:id="4539"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60A4399A" w14:textId="77777777" w:rsidR="007C74A7" w:rsidRDefault="007C74A7" w:rsidP="00407D4D">
            <w:pPr>
              <w:spacing w:after="60"/>
              <w:rPr>
                <w:ins w:id="4540" w:author="ERCOT 052926" w:date="2026-05-07T15:00:00Z" w16du:dateUtc="2026-05-07T20:00:00Z"/>
                <w:sz w:val="20"/>
                <w:szCs w:val="20"/>
              </w:rPr>
            </w:pPr>
            <w:ins w:id="4541" w:author="ERCOT 052926" w:date="2026-05-07T15:00:00Z" w16du:dateUtc="2026-05-07T20:00:00Z">
              <w:r>
                <w:rPr>
                  <w:sz w:val="20"/>
                  <w:szCs w:val="20"/>
                </w:rPr>
                <w:t>$</w:t>
              </w:r>
            </w:ins>
          </w:p>
        </w:tc>
        <w:tc>
          <w:tcPr>
            <w:tcW w:w="2910" w:type="pct"/>
          </w:tcPr>
          <w:p w14:paraId="1742BB4A" w14:textId="77777777" w:rsidR="007C74A7" w:rsidRDefault="007C74A7" w:rsidP="00407D4D">
            <w:pPr>
              <w:spacing w:after="60"/>
              <w:rPr>
                <w:ins w:id="4542" w:author="ERCOT 052926" w:date="2026-05-07T15:00:00Z" w16du:dateUtc="2026-05-07T20:00:00Z"/>
                <w:i/>
                <w:iCs/>
                <w:sz w:val="20"/>
                <w:szCs w:val="20"/>
              </w:rPr>
            </w:pPr>
            <w:ins w:id="4543" w:author="ERCOT 052926" w:date="2026-05-07T15:00:00Z" w16du:dateUtc="2026-05-07T20:00:00Z">
              <w:r>
                <w:rPr>
                  <w:i/>
                  <w:iCs/>
                  <w:sz w:val="20"/>
                  <w:szCs w:val="20"/>
                </w:rPr>
                <w:t>ERCOT Contingency Reserve Ancillary Service Component of Reliability Indifference Amount per Resource per SCED Interval</w:t>
              </w:r>
              <w:r w:rsidRPr="00294A48">
                <w:rPr>
                  <w:iCs/>
                  <w:sz w:val="20"/>
                  <w:szCs w:val="20"/>
                </w:rPr>
                <w:t>—</w:t>
              </w:r>
              <w:r>
                <w:rPr>
                  <w:iCs/>
                  <w:sz w:val="20"/>
                  <w:szCs w:val="20"/>
                </w:rPr>
                <w:t xml:space="preserve">The ECRS Ancillary Service component of the </w:t>
              </w:r>
              <w:r>
                <w:rPr>
                  <w:iCs/>
                  <w:sz w:val="20"/>
                  <w:szCs w:val="20"/>
                </w:rPr>
                <w:lastRenderedPageBreak/>
                <w:t>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0B86B076" w14:textId="77777777" w:rsidTr="00407D4D">
        <w:trPr>
          <w:ins w:id="4544" w:author="ERCOT 052926" w:date="2026-05-07T15:00:00Z"/>
        </w:trPr>
        <w:tc>
          <w:tcPr>
            <w:tcW w:w="1387" w:type="pct"/>
          </w:tcPr>
          <w:p w14:paraId="083D03F1" w14:textId="1D6997D2" w:rsidR="007C74A7" w:rsidRPr="006E026F" w:rsidRDefault="007C74A7" w:rsidP="00407D4D">
            <w:pPr>
              <w:spacing w:after="60"/>
              <w:rPr>
                <w:ins w:id="4545" w:author="ERCOT 052926" w:date="2026-05-07T15:00:00Z" w16du:dateUtc="2026-05-07T20:00:00Z"/>
                <w:sz w:val="20"/>
                <w:szCs w:val="20"/>
              </w:rPr>
            </w:pPr>
            <w:ins w:id="4546" w:author="ERCOT 052926" w:date="2026-05-07T15:00:00Z" w16du:dateUtc="2026-05-07T20:00:00Z">
              <w:r w:rsidRPr="006E026F">
                <w:rPr>
                  <w:sz w:val="20"/>
                  <w:szCs w:val="20"/>
                </w:rPr>
                <w:lastRenderedPageBreak/>
                <w:t xml:space="preserve">RDINSS </w:t>
              </w:r>
              <w:r w:rsidRPr="006E026F">
                <w:rPr>
                  <w:i/>
                  <w:sz w:val="20"/>
                  <w:szCs w:val="20"/>
                  <w:vertAlign w:val="subscript"/>
                </w:rPr>
                <w:t>r,</w:t>
              </w:r>
            </w:ins>
            <w:ins w:id="4547" w:author="ERCOT 052926" w:date="2026-05-27T16:07:00Z" w16du:dateUtc="2026-05-27T21:07:00Z">
              <w:r w:rsidR="005E2DB4">
                <w:rPr>
                  <w:i/>
                  <w:sz w:val="20"/>
                  <w:szCs w:val="20"/>
                  <w:vertAlign w:val="subscript"/>
                </w:rPr>
                <w:t xml:space="preserve"> </w:t>
              </w:r>
            </w:ins>
            <w:ins w:id="4548" w:author="ERCOT 052926" w:date="2026-05-07T15:00:00Z" w16du:dateUtc="2026-05-07T20:00:00Z">
              <w:r w:rsidRPr="006E026F">
                <w:rPr>
                  <w:i/>
                  <w:sz w:val="20"/>
                  <w:szCs w:val="20"/>
                  <w:vertAlign w:val="subscript"/>
                </w:rPr>
                <w:t>y</w:t>
              </w:r>
            </w:ins>
          </w:p>
          <w:p w14:paraId="27CCE3D5" w14:textId="77777777" w:rsidR="007C74A7" w:rsidRPr="00106CD1" w:rsidRDefault="007C74A7" w:rsidP="00407D4D">
            <w:pPr>
              <w:spacing w:after="60"/>
              <w:rPr>
                <w:ins w:id="4549" w:author="ERCOT 052926" w:date="2026-05-07T15:00:00Z" w16du:dateUtc="2026-05-07T20:00:00Z"/>
                <w:sz w:val="20"/>
                <w:szCs w:val="20"/>
              </w:rPr>
            </w:pPr>
          </w:p>
        </w:tc>
        <w:tc>
          <w:tcPr>
            <w:tcW w:w="703" w:type="pct"/>
          </w:tcPr>
          <w:p w14:paraId="7A4D2D74" w14:textId="77777777" w:rsidR="007C74A7" w:rsidRDefault="007C74A7" w:rsidP="00407D4D">
            <w:pPr>
              <w:spacing w:after="60"/>
              <w:rPr>
                <w:ins w:id="4550" w:author="ERCOT 052926" w:date="2026-05-07T15:00:00Z" w16du:dateUtc="2026-05-07T20:00:00Z"/>
                <w:sz w:val="20"/>
                <w:szCs w:val="20"/>
              </w:rPr>
            </w:pPr>
            <w:ins w:id="4551" w:author="ERCOT 052926" w:date="2026-05-07T15:00:00Z" w16du:dateUtc="2026-05-07T20:00:00Z">
              <w:r>
                <w:rPr>
                  <w:sz w:val="20"/>
                  <w:szCs w:val="20"/>
                </w:rPr>
                <w:t>$</w:t>
              </w:r>
            </w:ins>
          </w:p>
        </w:tc>
        <w:tc>
          <w:tcPr>
            <w:tcW w:w="2910" w:type="pct"/>
          </w:tcPr>
          <w:p w14:paraId="7DD5BB7D" w14:textId="77777777" w:rsidR="007C74A7" w:rsidRDefault="007C74A7" w:rsidP="00407D4D">
            <w:pPr>
              <w:spacing w:after="60"/>
              <w:rPr>
                <w:ins w:id="4552" w:author="ERCOT 052926" w:date="2026-05-07T15:00:00Z" w16du:dateUtc="2026-05-07T20:00:00Z"/>
                <w:i/>
                <w:iCs/>
                <w:sz w:val="20"/>
                <w:szCs w:val="20"/>
              </w:rPr>
            </w:pPr>
            <w:ins w:id="4553" w:author="ERCOT 052926" w:date="2026-05-07T15:00:00Z" w16du:dateUtc="2026-05-07T20:00:00Z">
              <w:r>
                <w:rPr>
                  <w:i/>
                  <w:iCs/>
                  <w:sz w:val="20"/>
                  <w:szCs w:val="20"/>
                </w:rPr>
                <w:t>Non-Spin Service Component of Reliability Indifference Amount per Resource per SCED Interval</w:t>
              </w:r>
              <w:r w:rsidRPr="00294A48">
                <w:rPr>
                  <w:iCs/>
                  <w:sz w:val="20"/>
                  <w:szCs w:val="20"/>
                </w:rPr>
                <w:t>—</w:t>
              </w:r>
              <w:r>
                <w:rPr>
                  <w:iCs/>
                  <w:sz w:val="20"/>
                  <w:szCs w:val="20"/>
                </w:rPr>
                <w:t>The Non-Spin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1A58B2DC" w14:textId="77777777" w:rsidTr="00407D4D">
        <w:trPr>
          <w:ins w:id="4554" w:author="ERCOT 052926" w:date="2026-05-07T15:00:00Z"/>
        </w:trPr>
        <w:tc>
          <w:tcPr>
            <w:tcW w:w="1387" w:type="pct"/>
          </w:tcPr>
          <w:p w14:paraId="492C50B2" w14:textId="77777777" w:rsidR="007C74A7" w:rsidRPr="006E026F" w:rsidRDefault="007C74A7" w:rsidP="00407D4D">
            <w:pPr>
              <w:spacing w:after="60"/>
              <w:rPr>
                <w:ins w:id="4555" w:author="ERCOT 052926" w:date="2026-05-07T15:00:00Z" w16du:dateUtc="2026-05-07T20:00:00Z"/>
                <w:sz w:val="20"/>
                <w:szCs w:val="20"/>
              </w:rPr>
            </w:pPr>
            <w:ins w:id="4556" w:author="ERCOT 052926" w:date="2026-05-07T15:00:00Z" w16du:dateUtc="2026-05-07T20:00:00Z">
              <w:r>
                <w:rPr>
                  <w:sz w:val="20"/>
                  <w:szCs w:val="20"/>
                </w:rPr>
                <w:t>PR</w:t>
              </w:r>
              <w:r w:rsidRPr="006E026F">
                <w:rPr>
                  <w:sz w:val="20"/>
                  <w:szCs w:val="20"/>
                </w:rPr>
                <w:t xml:space="preserve">RTMCPCRUS </w:t>
              </w:r>
              <w:r w:rsidRPr="006E026F">
                <w:rPr>
                  <w:i/>
                  <w:sz w:val="20"/>
                  <w:szCs w:val="20"/>
                  <w:vertAlign w:val="subscript"/>
                </w:rPr>
                <w:t>y</w:t>
              </w:r>
            </w:ins>
          </w:p>
        </w:tc>
        <w:tc>
          <w:tcPr>
            <w:tcW w:w="703" w:type="pct"/>
          </w:tcPr>
          <w:p w14:paraId="44208E7C" w14:textId="77777777" w:rsidR="007C74A7" w:rsidRDefault="007C74A7" w:rsidP="00407D4D">
            <w:pPr>
              <w:spacing w:after="60"/>
              <w:rPr>
                <w:ins w:id="4557" w:author="ERCOT 052926" w:date="2026-05-07T15:00:00Z" w16du:dateUtc="2026-05-07T20:00:00Z"/>
                <w:sz w:val="20"/>
                <w:szCs w:val="20"/>
              </w:rPr>
            </w:pPr>
            <w:ins w:id="4558" w:author="ERCOT 052926" w:date="2026-05-07T15:00:00Z" w16du:dateUtc="2026-05-07T20:00:00Z">
              <w:r w:rsidRPr="006E026F">
                <w:rPr>
                  <w:sz w:val="20"/>
                  <w:szCs w:val="20"/>
                </w:rPr>
                <w:t>$/MW</w:t>
              </w:r>
            </w:ins>
          </w:p>
        </w:tc>
        <w:tc>
          <w:tcPr>
            <w:tcW w:w="2910" w:type="pct"/>
          </w:tcPr>
          <w:p w14:paraId="30071260" w14:textId="46DCE2D5" w:rsidR="007C74A7" w:rsidRDefault="007C74A7" w:rsidP="00407D4D">
            <w:pPr>
              <w:spacing w:after="60"/>
              <w:rPr>
                <w:ins w:id="4559" w:author="ERCOT 052926" w:date="2026-05-07T15:00:00Z" w16du:dateUtc="2026-05-07T20:00:00Z"/>
                <w:i/>
                <w:iCs/>
                <w:sz w:val="20"/>
                <w:szCs w:val="20"/>
              </w:rPr>
            </w:pPr>
            <w:ins w:id="4560" w:author="ERCOT 052926" w:date="2026-05-07T15:00:00Z" w16du:dateUtc="2026-05-07T20:00:00Z">
              <w:r>
                <w:rPr>
                  <w:i/>
                  <w:sz w:val="20"/>
                  <w:szCs w:val="20"/>
                </w:rPr>
                <w:t xml:space="preserve">SCED </w:t>
              </w:r>
            </w:ins>
            <w:ins w:id="4561" w:author="ERCOT 052926" w:date="2026-05-26T14:57:00Z" w16du:dateUtc="2026-05-26T19:57:00Z">
              <w:r w:rsidR="00BA53AD">
                <w:rPr>
                  <w:i/>
                  <w:sz w:val="20"/>
                  <w:szCs w:val="20"/>
                </w:rPr>
                <w:t xml:space="preserve">Pricing Run </w:t>
              </w:r>
            </w:ins>
            <w:ins w:id="4562" w:author="ERCOT 052926" w:date="2026-05-07T15:00:00Z" w16du:dateUtc="2026-05-07T20:00:00Z">
              <w:r>
                <w:rPr>
                  <w:i/>
                  <w:sz w:val="20"/>
                  <w:szCs w:val="20"/>
                </w:rPr>
                <w:t xml:space="preserve">Step 2 </w:t>
              </w:r>
              <w:r w:rsidRPr="006E026F">
                <w:rPr>
                  <w:i/>
                  <w:sz w:val="20"/>
                  <w:szCs w:val="20"/>
                </w:rPr>
                <w:t>Real-Time Market Clearing Price for Capacity for Reg-Up per SCED interval</w:t>
              </w:r>
              <w:r w:rsidRPr="006E026F">
                <w:rPr>
                  <w:iCs/>
                  <w:sz w:val="20"/>
                  <w:szCs w:val="20"/>
                </w:rPr>
                <w:t>—</w:t>
              </w:r>
              <w:r w:rsidRPr="006E026F">
                <w:rPr>
                  <w:sz w:val="20"/>
                  <w:szCs w:val="20"/>
                </w:rPr>
                <w:t xml:space="preserve">The </w:t>
              </w:r>
              <w:r>
                <w:rPr>
                  <w:sz w:val="20"/>
                  <w:szCs w:val="20"/>
                </w:rPr>
                <w:t xml:space="preserve">SCED </w:t>
              </w:r>
            </w:ins>
            <w:ins w:id="4563" w:author="ERCOT 052926" w:date="2026-05-26T14:57:00Z" w16du:dateUtc="2026-05-26T19:57:00Z">
              <w:r w:rsidR="00BA53AD">
                <w:rPr>
                  <w:sz w:val="20"/>
                  <w:szCs w:val="20"/>
                </w:rPr>
                <w:t xml:space="preserve">Pricing Run </w:t>
              </w:r>
            </w:ins>
            <w:ins w:id="4564" w:author="ERCOT 052926" w:date="2026-05-07T15:00:00Z" w16du:dateUtc="2026-05-07T20:00:00Z">
              <w:r>
                <w:rPr>
                  <w:sz w:val="20"/>
                  <w:szCs w:val="20"/>
                </w:rPr>
                <w:t xml:space="preserve">Step 2 </w:t>
              </w:r>
              <w:r w:rsidRPr="006E026F">
                <w:rPr>
                  <w:sz w:val="20"/>
                  <w:szCs w:val="20"/>
                </w:rPr>
                <w:t xml:space="preserve">Real-Time MCPC for Reg-Up for the SCED interval </w:t>
              </w:r>
              <w:r w:rsidRPr="006E026F">
                <w:rPr>
                  <w:i/>
                  <w:sz w:val="20"/>
                  <w:szCs w:val="20"/>
                </w:rPr>
                <w:t>y.</w:t>
              </w:r>
            </w:ins>
          </w:p>
        </w:tc>
      </w:tr>
      <w:tr w:rsidR="007C74A7" w:rsidRPr="00294A48" w14:paraId="58A33A51" w14:textId="77777777" w:rsidTr="00407D4D">
        <w:trPr>
          <w:ins w:id="4565" w:author="ERCOT 052926" w:date="2026-05-07T15:00:00Z"/>
        </w:trPr>
        <w:tc>
          <w:tcPr>
            <w:tcW w:w="1387" w:type="pct"/>
          </w:tcPr>
          <w:p w14:paraId="57D26E6C" w14:textId="77777777" w:rsidR="007C74A7" w:rsidRPr="006E026F" w:rsidRDefault="007C74A7" w:rsidP="00407D4D">
            <w:pPr>
              <w:spacing w:after="60"/>
              <w:rPr>
                <w:ins w:id="4566" w:author="ERCOT 052926" w:date="2026-05-07T15:00:00Z" w16du:dateUtc="2026-05-07T20:00:00Z"/>
                <w:sz w:val="20"/>
                <w:szCs w:val="20"/>
              </w:rPr>
            </w:pPr>
            <w:ins w:id="4567" w:author="ERCOT 052926" w:date="2026-05-07T15:00:00Z" w16du:dateUtc="2026-05-07T20:00:00Z">
              <w:r>
                <w:rPr>
                  <w:sz w:val="20"/>
                  <w:szCs w:val="20"/>
                </w:rPr>
                <w:t>PR</w:t>
              </w:r>
              <w:r w:rsidRPr="006E026F">
                <w:rPr>
                  <w:sz w:val="20"/>
                  <w:szCs w:val="20"/>
                </w:rPr>
                <w:t>RTMCPCR</w:t>
              </w:r>
              <w:r>
                <w:rPr>
                  <w:sz w:val="20"/>
                  <w:szCs w:val="20"/>
                </w:rPr>
                <w:t>D</w:t>
              </w:r>
              <w:r w:rsidRPr="006E026F">
                <w:rPr>
                  <w:sz w:val="20"/>
                  <w:szCs w:val="20"/>
                </w:rPr>
                <w:t xml:space="preserve">S </w:t>
              </w:r>
              <w:r w:rsidRPr="006E026F">
                <w:rPr>
                  <w:i/>
                  <w:sz w:val="20"/>
                  <w:szCs w:val="20"/>
                  <w:vertAlign w:val="subscript"/>
                </w:rPr>
                <w:t>y</w:t>
              </w:r>
            </w:ins>
          </w:p>
        </w:tc>
        <w:tc>
          <w:tcPr>
            <w:tcW w:w="703" w:type="pct"/>
          </w:tcPr>
          <w:p w14:paraId="3EE31088" w14:textId="77777777" w:rsidR="007C74A7" w:rsidRDefault="007C74A7" w:rsidP="00407D4D">
            <w:pPr>
              <w:spacing w:after="60"/>
              <w:rPr>
                <w:ins w:id="4568" w:author="ERCOT 052926" w:date="2026-05-07T15:00:00Z" w16du:dateUtc="2026-05-07T20:00:00Z"/>
                <w:sz w:val="20"/>
                <w:szCs w:val="20"/>
              </w:rPr>
            </w:pPr>
            <w:ins w:id="4569" w:author="ERCOT 052926" w:date="2026-05-07T15:00:00Z" w16du:dateUtc="2026-05-07T20:00:00Z">
              <w:r w:rsidRPr="006E026F">
                <w:rPr>
                  <w:sz w:val="20"/>
                  <w:szCs w:val="20"/>
                </w:rPr>
                <w:t>$/MW</w:t>
              </w:r>
            </w:ins>
          </w:p>
        </w:tc>
        <w:tc>
          <w:tcPr>
            <w:tcW w:w="2910" w:type="pct"/>
          </w:tcPr>
          <w:p w14:paraId="27FE0F71" w14:textId="4A833831" w:rsidR="007C74A7" w:rsidRDefault="007C74A7" w:rsidP="00407D4D">
            <w:pPr>
              <w:spacing w:after="60"/>
              <w:rPr>
                <w:ins w:id="4570" w:author="ERCOT 052926" w:date="2026-05-07T15:00:00Z" w16du:dateUtc="2026-05-07T20:00:00Z"/>
                <w:i/>
                <w:iCs/>
                <w:sz w:val="20"/>
                <w:szCs w:val="20"/>
              </w:rPr>
            </w:pPr>
            <w:ins w:id="4571" w:author="ERCOT 052926" w:date="2026-05-07T15:00:00Z" w16du:dateUtc="2026-05-07T20:00:00Z">
              <w:r>
                <w:rPr>
                  <w:i/>
                  <w:sz w:val="20"/>
                  <w:szCs w:val="20"/>
                </w:rPr>
                <w:t xml:space="preserve">SCED </w:t>
              </w:r>
            </w:ins>
            <w:ins w:id="4572" w:author="ERCOT 052926" w:date="2026-05-26T14:57:00Z" w16du:dateUtc="2026-05-26T19:57:00Z">
              <w:r w:rsidR="00BA53AD">
                <w:rPr>
                  <w:i/>
                  <w:sz w:val="20"/>
                  <w:szCs w:val="20"/>
                </w:rPr>
                <w:t xml:space="preserve">Pricing Run </w:t>
              </w:r>
            </w:ins>
            <w:ins w:id="4573" w:author="ERCOT 052926" w:date="2026-05-07T15:00:00Z" w16du:dateUtc="2026-05-07T20:00:00Z">
              <w:r>
                <w:rPr>
                  <w:i/>
                  <w:sz w:val="20"/>
                  <w:szCs w:val="20"/>
                </w:rPr>
                <w:t xml:space="preserve">Step 2 </w:t>
              </w:r>
              <w:r w:rsidRPr="006E026F">
                <w:rPr>
                  <w:i/>
                  <w:sz w:val="20"/>
                  <w:szCs w:val="20"/>
                </w:rPr>
                <w:t>Real-Time Market Clearing Price for Capacity for Reg-</w:t>
              </w:r>
              <w:r>
                <w:rPr>
                  <w:i/>
                  <w:sz w:val="20"/>
                  <w:szCs w:val="20"/>
                </w:rPr>
                <w:t>D</w:t>
              </w:r>
            </w:ins>
            <w:ins w:id="4574" w:author="ERCOT 052926" w:date="2026-05-19T10:05:00Z" w16du:dateUtc="2026-05-19T15:05:00Z">
              <w:r w:rsidR="00F8687F">
                <w:rPr>
                  <w:i/>
                  <w:sz w:val="20"/>
                  <w:szCs w:val="20"/>
                </w:rPr>
                <w:t>ow</w:t>
              </w:r>
            </w:ins>
            <w:ins w:id="4575" w:author="ERCOT 052926" w:date="2026-05-07T15:00:00Z" w16du:dateUtc="2026-05-07T20:00:00Z">
              <w:r>
                <w:rPr>
                  <w:i/>
                  <w:sz w:val="20"/>
                  <w:szCs w:val="20"/>
                </w:rPr>
                <w:t>n</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576" w:author="ERCOT 052926" w:date="2026-05-26T14:58:00Z" w16du:dateUtc="2026-05-26T19:58:00Z">
              <w:r w:rsidR="00BA53AD">
                <w:rPr>
                  <w:sz w:val="20"/>
                  <w:szCs w:val="20"/>
                </w:rPr>
                <w:t xml:space="preserve">Pricing Run </w:t>
              </w:r>
            </w:ins>
            <w:ins w:id="4577" w:author="ERCOT 052926" w:date="2026-05-07T15:00:00Z" w16du:dateUtc="2026-05-07T20:00:00Z">
              <w:r>
                <w:rPr>
                  <w:sz w:val="20"/>
                  <w:szCs w:val="20"/>
                </w:rPr>
                <w:t xml:space="preserve">Step 2 </w:t>
              </w:r>
            </w:ins>
            <w:ins w:id="4578" w:author="ERCOT 052926" w:date="2026-05-12T14:17:00Z" w16du:dateUtc="2026-05-12T19:17:00Z">
              <w:del w:id="4579" w:author="ERCOT 052926" w:date="2026-05-26T14:58:00Z" w16du:dateUtc="2026-05-26T19:58:00Z">
                <w:r w:rsidR="00930725" w:rsidDel="00BA53AD">
                  <w:rPr>
                    <w:sz w:val="20"/>
                    <w:szCs w:val="20"/>
                  </w:rPr>
                  <w:delText>R</w:delText>
                </w:r>
              </w:del>
            </w:ins>
            <w:ins w:id="4580" w:author="ERCOT 052926" w:date="2026-05-07T15:00:00Z" w16du:dateUtc="2026-05-07T20:00:00Z">
              <w:r w:rsidRPr="006E026F">
                <w:rPr>
                  <w:sz w:val="20"/>
                  <w:szCs w:val="20"/>
                </w:rPr>
                <w:t>Real-Time MCPC for Reg-</w:t>
              </w:r>
              <w:r>
                <w:rPr>
                  <w:sz w:val="20"/>
                  <w:szCs w:val="20"/>
                </w:rPr>
                <w:t>D</w:t>
              </w:r>
            </w:ins>
            <w:ins w:id="4581" w:author="ERCOT 052926" w:date="2026-05-19T10:05:00Z" w16du:dateUtc="2026-05-19T15:05:00Z">
              <w:r w:rsidR="00F8687F">
                <w:rPr>
                  <w:sz w:val="20"/>
                  <w:szCs w:val="20"/>
                </w:rPr>
                <w:t>ow</w:t>
              </w:r>
            </w:ins>
            <w:ins w:id="4582" w:author="ERCOT 052926" w:date="2026-05-07T15:00:00Z" w16du:dateUtc="2026-05-07T20:00:00Z">
              <w:r>
                <w:rPr>
                  <w:sz w:val="20"/>
                  <w:szCs w:val="20"/>
                </w:rPr>
                <w:t>n</w:t>
              </w:r>
              <w:r w:rsidRPr="006E026F">
                <w:rPr>
                  <w:sz w:val="20"/>
                  <w:szCs w:val="20"/>
                </w:rPr>
                <w:t xml:space="preserve"> for the SCED interval </w:t>
              </w:r>
              <w:r w:rsidRPr="006E026F">
                <w:rPr>
                  <w:i/>
                  <w:sz w:val="20"/>
                  <w:szCs w:val="20"/>
                </w:rPr>
                <w:t>y.</w:t>
              </w:r>
            </w:ins>
          </w:p>
        </w:tc>
      </w:tr>
      <w:tr w:rsidR="007C74A7" w:rsidRPr="00294A48" w14:paraId="6DFF4516" w14:textId="77777777" w:rsidTr="00407D4D">
        <w:trPr>
          <w:ins w:id="4583" w:author="ERCOT 052926" w:date="2026-05-07T15:00:00Z"/>
        </w:trPr>
        <w:tc>
          <w:tcPr>
            <w:tcW w:w="1387" w:type="pct"/>
          </w:tcPr>
          <w:p w14:paraId="09010E38" w14:textId="77777777" w:rsidR="007C74A7" w:rsidRPr="006E026F" w:rsidRDefault="007C74A7" w:rsidP="00407D4D">
            <w:pPr>
              <w:spacing w:after="60"/>
              <w:rPr>
                <w:ins w:id="4584" w:author="ERCOT 052926" w:date="2026-05-07T15:00:00Z" w16du:dateUtc="2026-05-07T20:00:00Z"/>
                <w:sz w:val="20"/>
                <w:szCs w:val="20"/>
              </w:rPr>
            </w:pPr>
            <w:ins w:id="4585" w:author="ERCOT 052926" w:date="2026-05-07T15:00:00Z" w16du:dateUtc="2026-05-07T20:00:00Z">
              <w:r>
                <w:rPr>
                  <w:sz w:val="20"/>
                  <w:szCs w:val="20"/>
                </w:rPr>
                <w:t>PR</w:t>
              </w:r>
              <w:r w:rsidRPr="006E026F">
                <w:rPr>
                  <w:sz w:val="20"/>
                  <w:szCs w:val="20"/>
                </w:rPr>
                <w:t>RTMCPCR</w:t>
              </w:r>
              <w:r>
                <w:rPr>
                  <w:sz w:val="20"/>
                  <w:szCs w:val="20"/>
                </w:rPr>
                <w:t>R</w:t>
              </w:r>
              <w:r w:rsidRPr="006E026F">
                <w:rPr>
                  <w:sz w:val="20"/>
                  <w:szCs w:val="20"/>
                </w:rPr>
                <w:t xml:space="preserve">S </w:t>
              </w:r>
              <w:r w:rsidRPr="006E026F">
                <w:rPr>
                  <w:i/>
                  <w:sz w:val="20"/>
                  <w:szCs w:val="20"/>
                  <w:vertAlign w:val="subscript"/>
                </w:rPr>
                <w:t>y</w:t>
              </w:r>
            </w:ins>
          </w:p>
        </w:tc>
        <w:tc>
          <w:tcPr>
            <w:tcW w:w="703" w:type="pct"/>
          </w:tcPr>
          <w:p w14:paraId="088B3730" w14:textId="77777777" w:rsidR="007C74A7" w:rsidRDefault="007C74A7" w:rsidP="00407D4D">
            <w:pPr>
              <w:spacing w:after="60"/>
              <w:rPr>
                <w:ins w:id="4586" w:author="ERCOT 052926" w:date="2026-05-07T15:00:00Z" w16du:dateUtc="2026-05-07T20:00:00Z"/>
                <w:sz w:val="20"/>
                <w:szCs w:val="20"/>
              </w:rPr>
            </w:pPr>
            <w:ins w:id="4587" w:author="ERCOT 052926" w:date="2026-05-07T15:00:00Z" w16du:dateUtc="2026-05-07T20:00:00Z">
              <w:r w:rsidRPr="006E026F">
                <w:rPr>
                  <w:sz w:val="20"/>
                  <w:szCs w:val="20"/>
                </w:rPr>
                <w:t>$/MW</w:t>
              </w:r>
            </w:ins>
          </w:p>
        </w:tc>
        <w:tc>
          <w:tcPr>
            <w:tcW w:w="2910" w:type="pct"/>
          </w:tcPr>
          <w:p w14:paraId="5FD0F2CB" w14:textId="2B25359E" w:rsidR="007C74A7" w:rsidRDefault="007C74A7" w:rsidP="00407D4D">
            <w:pPr>
              <w:spacing w:after="60"/>
              <w:rPr>
                <w:ins w:id="4588" w:author="ERCOT 052926" w:date="2026-05-07T15:00:00Z" w16du:dateUtc="2026-05-07T20:00:00Z"/>
                <w:i/>
                <w:iCs/>
                <w:sz w:val="20"/>
                <w:szCs w:val="20"/>
              </w:rPr>
            </w:pPr>
            <w:ins w:id="4589" w:author="ERCOT 052926" w:date="2026-05-07T15:00:00Z" w16du:dateUtc="2026-05-07T20:00:00Z">
              <w:r>
                <w:rPr>
                  <w:i/>
                  <w:sz w:val="20"/>
                  <w:szCs w:val="20"/>
                </w:rPr>
                <w:t xml:space="preserve">SCED </w:t>
              </w:r>
            </w:ins>
            <w:ins w:id="4590" w:author="ERCOT 052926" w:date="2026-05-26T14:58:00Z" w16du:dateUtc="2026-05-26T19:58:00Z">
              <w:r w:rsidR="00BA53AD">
                <w:rPr>
                  <w:i/>
                  <w:sz w:val="20"/>
                  <w:szCs w:val="20"/>
                </w:rPr>
                <w:t xml:space="preserve">Pricing Run </w:t>
              </w:r>
            </w:ins>
            <w:ins w:id="4591" w:author="ERCOT 052926" w:date="2026-05-07T15:00:00Z" w16du:dateUtc="2026-05-07T20:00:00Z">
              <w:r>
                <w:rPr>
                  <w:i/>
                  <w:sz w:val="20"/>
                  <w:szCs w:val="20"/>
                </w:rPr>
                <w:t xml:space="preserve">Step 2 </w:t>
              </w:r>
              <w:r w:rsidRPr="006E026F">
                <w:rPr>
                  <w:i/>
                  <w:sz w:val="20"/>
                  <w:szCs w:val="20"/>
                </w:rPr>
                <w:t xml:space="preserve">Real-Time Market Clearing Price for Capacity for </w:t>
              </w:r>
              <w:r>
                <w:rPr>
                  <w:i/>
                  <w:sz w:val="20"/>
                  <w:szCs w:val="20"/>
                </w:rPr>
                <w:t>Responsive Reserve</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592" w:author="ERCOT 052926" w:date="2026-05-26T14:58:00Z" w16du:dateUtc="2026-05-26T19:58:00Z">
              <w:r w:rsidR="00BA53AD">
                <w:rPr>
                  <w:sz w:val="20"/>
                  <w:szCs w:val="20"/>
                </w:rPr>
                <w:t xml:space="preserve">Pricing Run </w:t>
              </w:r>
            </w:ins>
            <w:ins w:id="4593" w:author="ERCOT 052926" w:date="2026-05-07T15:00:00Z" w16du:dateUtc="2026-05-07T20:00:00Z">
              <w:r>
                <w:rPr>
                  <w:sz w:val="20"/>
                  <w:szCs w:val="20"/>
                </w:rPr>
                <w:t xml:space="preserve">Step 2 </w:t>
              </w:r>
              <w:r w:rsidRPr="006E026F">
                <w:rPr>
                  <w:sz w:val="20"/>
                  <w:szCs w:val="20"/>
                </w:rPr>
                <w:t xml:space="preserve">Real-Time MCPC for </w:t>
              </w:r>
              <w:r>
                <w:rPr>
                  <w:sz w:val="20"/>
                  <w:szCs w:val="20"/>
                </w:rPr>
                <w:t>RRS</w:t>
              </w:r>
              <w:r w:rsidRPr="006E026F">
                <w:rPr>
                  <w:sz w:val="20"/>
                  <w:szCs w:val="20"/>
                </w:rPr>
                <w:t xml:space="preserve"> for the SCED interval </w:t>
              </w:r>
              <w:r w:rsidRPr="006E026F">
                <w:rPr>
                  <w:i/>
                  <w:sz w:val="20"/>
                  <w:szCs w:val="20"/>
                </w:rPr>
                <w:t>y.</w:t>
              </w:r>
            </w:ins>
          </w:p>
        </w:tc>
      </w:tr>
      <w:tr w:rsidR="007C74A7" w:rsidRPr="00294A48" w14:paraId="442A3ED2" w14:textId="77777777" w:rsidTr="00407D4D">
        <w:trPr>
          <w:ins w:id="4594" w:author="ERCOT 052926" w:date="2026-05-07T15:00:00Z"/>
        </w:trPr>
        <w:tc>
          <w:tcPr>
            <w:tcW w:w="1387" w:type="pct"/>
          </w:tcPr>
          <w:p w14:paraId="750A5A0B" w14:textId="77777777" w:rsidR="007C74A7" w:rsidRPr="006E026F" w:rsidRDefault="007C74A7" w:rsidP="00407D4D">
            <w:pPr>
              <w:spacing w:after="60"/>
              <w:rPr>
                <w:ins w:id="4595" w:author="ERCOT 052926" w:date="2026-05-07T15:00:00Z" w16du:dateUtc="2026-05-07T20:00:00Z"/>
                <w:sz w:val="20"/>
                <w:szCs w:val="20"/>
              </w:rPr>
            </w:pPr>
            <w:ins w:id="4596" w:author="ERCOT 052926" w:date="2026-05-07T15:00:00Z" w16du:dateUtc="2026-05-07T20:00:00Z">
              <w:r>
                <w:rPr>
                  <w:sz w:val="20"/>
                  <w:szCs w:val="20"/>
                </w:rPr>
                <w:t>PR</w:t>
              </w:r>
              <w:r w:rsidRPr="006E026F">
                <w:rPr>
                  <w:sz w:val="20"/>
                  <w:szCs w:val="20"/>
                </w:rPr>
                <w:t>RTMCPC</w:t>
              </w:r>
              <w:r>
                <w:rPr>
                  <w:sz w:val="20"/>
                  <w:szCs w:val="20"/>
                </w:rPr>
                <w:t>ECR</w:t>
              </w:r>
              <w:r w:rsidRPr="006E026F">
                <w:rPr>
                  <w:sz w:val="20"/>
                  <w:szCs w:val="20"/>
                </w:rPr>
                <w:t xml:space="preserve">S </w:t>
              </w:r>
              <w:r w:rsidRPr="006E026F">
                <w:rPr>
                  <w:i/>
                  <w:sz w:val="20"/>
                  <w:szCs w:val="20"/>
                  <w:vertAlign w:val="subscript"/>
                </w:rPr>
                <w:t>y</w:t>
              </w:r>
            </w:ins>
          </w:p>
        </w:tc>
        <w:tc>
          <w:tcPr>
            <w:tcW w:w="703" w:type="pct"/>
          </w:tcPr>
          <w:p w14:paraId="292D5E58" w14:textId="77777777" w:rsidR="007C74A7" w:rsidRDefault="007C74A7" w:rsidP="00407D4D">
            <w:pPr>
              <w:spacing w:after="60"/>
              <w:rPr>
                <w:ins w:id="4597" w:author="ERCOT 052926" w:date="2026-05-07T15:00:00Z" w16du:dateUtc="2026-05-07T20:00:00Z"/>
                <w:sz w:val="20"/>
                <w:szCs w:val="20"/>
              </w:rPr>
            </w:pPr>
            <w:ins w:id="4598" w:author="ERCOT 052926" w:date="2026-05-07T15:00:00Z" w16du:dateUtc="2026-05-07T20:00:00Z">
              <w:r w:rsidRPr="006E026F">
                <w:rPr>
                  <w:sz w:val="20"/>
                  <w:szCs w:val="20"/>
                </w:rPr>
                <w:t>$/MW</w:t>
              </w:r>
            </w:ins>
          </w:p>
        </w:tc>
        <w:tc>
          <w:tcPr>
            <w:tcW w:w="2910" w:type="pct"/>
          </w:tcPr>
          <w:p w14:paraId="4C8923AB" w14:textId="417186E3" w:rsidR="007C74A7" w:rsidRDefault="007C74A7" w:rsidP="00407D4D">
            <w:pPr>
              <w:spacing w:after="60"/>
              <w:rPr>
                <w:ins w:id="4599" w:author="ERCOT 052926" w:date="2026-05-07T15:00:00Z" w16du:dateUtc="2026-05-07T20:00:00Z"/>
                <w:i/>
                <w:iCs/>
                <w:sz w:val="20"/>
                <w:szCs w:val="20"/>
              </w:rPr>
            </w:pPr>
            <w:ins w:id="4600" w:author="ERCOT 052926" w:date="2026-05-07T15:00:00Z" w16du:dateUtc="2026-05-07T20:00:00Z">
              <w:r>
                <w:rPr>
                  <w:i/>
                  <w:sz w:val="20"/>
                  <w:szCs w:val="20"/>
                </w:rPr>
                <w:t xml:space="preserve">SCED </w:t>
              </w:r>
            </w:ins>
            <w:ins w:id="4601" w:author="ERCOT 052926" w:date="2026-05-26T14:58:00Z" w16du:dateUtc="2026-05-26T19:58:00Z">
              <w:r w:rsidR="00BA53AD">
                <w:rPr>
                  <w:i/>
                  <w:sz w:val="20"/>
                  <w:szCs w:val="20"/>
                </w:rPr>
                <w:t xml:space="preserve">Pricing Run </w:t>
              </w:r>
            </w:ins>
            <w:ins w:id="4602" w:author="ERCOT 052926" w:date="2026-05-07T15:00:00Z" w16du:dateUtc="2026-05-07T20:00:00Z">
              <w:r>
                <w:rPr>
                  <w:i/>
                  <w:sz w:val="20"/>
                  <w:szCs w:val="20"/>
                </w:rPr>
                <w:t xml:space="preserve">Step 2 </w:t>
              </w:r>
              <w:r w:rsidRPr="006E026F">
                <w:rPr>
                  <w:i/>
                  <w:sz w:val="20"/>
                  <w:szCs w:val="20"/>
                </w:rPr>
                <w:t xml:space="preserve">Real-Time Market Clearing Price for Capacity for </w:t>
              </w:r>
              <w:r>
                <w:rPr>
                  <w:i/>
                  <w:sz w:val="20"/>
                  <w:szCs w:val="20"/>
                </w:rPr>
                <w:t>ECRS</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603" w:author="ERCOT 052926" w:date="2026-05-26T14:58:00Z" w16du:dateUtc="2026-05-26T19:58:00Z">
              <w:r w:rsidR="00BA53AD">
                <w:rPr>
                  <w:sz w:val="20"/>
                  <w:szCs w:val="20"/>
                </w:rPr>
                <w:t xml:space="preserve">Pricing Run </w:t>
              </w:r>
            </w:ins>
            <w:ins w:id="4604" w:author="ERCOT 052926" w:date="2026-05-07T15:00:00Z" w16du:dateUtc="2026-05-07T20:00:00Z">
              <w:r>
                <w:rPr>
                  <w:sz w:val="20"/>
                  <w:szCs w:val="20"/>
                </w:rPr>
                <w:t xml:space="preserve">Step 2 </w:t>
              </w:r>
              <w:r w:rsidRPr="006E026F">
                <w:rPr>
                  <w:sz w:val="20"/>
                  <w:szCs w:val="20"/>
                </w:rPr>
                <w:t xml:space="preserve">Real-Time MCPC for </w:t>
              </w:r>
              <w:r>
                <w:rPr>
                  <w:sz w:val="20"/>
                  <w:szCs w:val="20"/>
                </w:rPr>
                <w:t>ECRS</w:t>
              </w:r>
              <w:r w:rsidRPr="006E026F">
                <w:rPr>
                  <w:sz w:val="20"/>
                  <w:szCs w:val="20"/>
                </w:rPr>
                <w:t xml:space="preserve"> for the SCED interval </w:t>
              </w:r>
              <w:r w:rsidRPr="006E026F">
                <w:rPr>
                  <w:i/>
                  <w:sz w:val="20"/>
                  <w:szCs w:val="20"/>
                </w:rPr>
                <w:t>y.</w:t>
              </w:r>
            </w:ins>
          </w:p>
        </w:tc>
      </w:tr>
      <w:tr w:rsidR="007C74A7" w:rsidRPr="00294A48" w14:paraId="3474E4CD" w14:textId="77777777" w:rsidTr="00407D4D">
        <w:trPr>
          <w:ins w:id="4605" w:author="ERCOT 052926" w:date="2026-05-07T15:00:00Z"/>
        </w:trPr>
        <w:tc>
          <w:tcPr>
            <w:tcW w:w="1387" w:type="pct"/>
          </w:tcPr>
          <w:p w14:paraId="23B8E71E" w14:textId="77777777" w:rsidR="007C74A7" w:rsidRPr="006E026F" w:rsidRDefault="007C74A7" w:rsidP="00407D4D">
            <w:pPr>
              <w:spacing w:after="60"/>
              <w:rPr>
                <w:ins w:id="4606" w:author="ERCOT 052926" w:date="2026-05-07T15:00:00Z" w16du:dateUtc="2026-05-07T20:00:00Z"/>
                <w:sz w:val="20"/>
                <w:szCs w:val="20"/>
              </w:rPr>
            </w:pPr>
            <w:ins w:id="4607" w:author="ERCOT 052926" w:date="2026-05-07T15:00:00Z" w16du:dateUtc="2026-05-07T20:00:00Z">
              <w:r>
                <w:rPr>
                  <w:sz w:val="20"/>
                  <w:szCs w:val="20"/>
                </w:rPr>
                <w:t>PR</w:t>
              </w:r>
              <w:r w:rsidRPr="006E026F">
                <w:rPr>
                  <w:sz w:val="20"/>
                  <w:szCs w:val="20"/>
                </w:rPr>
                <w:t>RTMCPC</w:t>
              </w:r>
              <w:r>
                <w:rPr>
                  <w:sz w:val="20"/>
                  <w:szCs w:val="20"/>
                </w:rPr>
                <w:t>NS</w:t>
              </w:r>
              <w:r w:rsidRPr="006E026F">
                <w:rPr>
                  <w:sz w:val="20"/>
                  <w:szCs w:val="20"/>
                </w:rPr>
                <w:t xml:space="preserve">S </w:t>
              </w:r>
              <w:r w:rsidRPr="006E026F">
                <w:rPr>
                  <w:i/>
                  <w:sz w:val="20"/>
                  <w:szCs w:val="20"/>
                  <w:vertAlign w:val="subscript"/>
                </w:rPr>
                <w:t>y</w:t>
              </w:r>
            </w:ins>
          </w:p>
        </w:tc>
        <w:tc>
          <w:tcPr>
            <w:tcW w:w="703" w:type="pct"/>
          </w:tcPr>
          <w:p w14:paraId="078721CC" w14:textId="77777777" w:rsidR="007C74A7" w:rsidRDefault="007C74A7" w:rsidP="00407D4D">
            <w:pPr>
              <w:spacing w:after="60"/>
              <w:rPr>
                <w:ins w:id="4608" w:author="ERCOT 052926" w:date="2026-05-07T15:00:00Z" w16du:dateUtc="2026-05-07T20:00:00Z"/>
                <w:sz w:val="20"/>
                <w:szCs w:val="20"/>
              </w:rPr>
            </w:pPr>
            <w:ins w:id="4609" w:author="ERCOT 052926" w:date="2026-05-07T15:00:00Z" w16du:dateUtc="2026-05-07T20:00:00Z">
              <w:r w:rsidRPr="006E026F">
                <w:rPr>
                  <w:sz w:val="20"/>
                  <w:szCs w:val="20"/>
                </w:rPr>
                <w:t>$/MW</w:t>
              </w:r>
            </w:ins>
          </w:p>
        </w:tc>
        <w:tc>
          <w:tcPr>
            <w:tcW w:w="2910" w:type="pct"/>
          </w:tcPr>
          <w:p w14:paraId="662855EA" w14:textId="2625C7E4" w:rsidR="007C74A7" w:rsidRDefault="007C74A7" w:rsidP="00407D4D">
            <w:pPr>
              <w:spacing w:after="60"/>
              <w:rPr>
                <w:ins w:id="4610" w:author="ERCOT 052926" w:date="2026-05-07T15:00:00Z" w16du:dateUtc="2026-05-07T20:00:00Z"/>
                <w:i/>
                <w:iCs/>
                <w:sz w:val="20"/>
                <w:szCs w:val="20"/>
              </w:rPr>
            </w:pPr>
            <w:ins w:id="4611" w:author="ERCOT 052926" w:date="2026-05-07T15:00:00Z" w16du:dateUtc="2026-05-07T20:00:00Z">
              <w:r>
                <w:rPr>
                  <w:i/>
                  <w:sz w:val="20"/>
                  <w:szCs w:val="20"/>
                </w:rPr>
                <w:t xml:space="preserve">SCED </w:t>
              </w:r>
            </w:ins>
            <w:ins w:id="4612" w:author="ERCOT 052926" w:date="2026-05-26T14:59:00Z" w16du:dateUtc="2026-05-26T19:59:00Z">
              <w:r w:rsidR="00BA53AD">
                <w:rPr>
                  <w:i/>
                  <w:sz w:val="20"/>
                  <w:szCs w:val="20"/>
                </w:rPr>
                <w:t xml:space="preserve">Pricing Run </w:t>
              </w:r>
            </w:ins>
            <w:ins w:id="4613" w:author="ERCOT 052926" w:date="2026-05-07T15:00:00Z" w16du:dateUtc="2026-05-07T20:00:00Z">
              <w:r>
                <w:rPr>
                  <w:i/>
                  <w:sz w:val="20"/>
                  <w:szCs w:val="20"/>
                </w:rPr>
                <w:t xml:space="preserve">Step 2 </w:t>
              </w:r>
              <w:r w:rsidRPr="006E026F">
                <w:rPr>
                  <w:i/>
                  <w:sz w:val="20"/>
                  <w:szCs w:val="20"/>
                </w:rPr>
                <w:t xml:space="preserve">Real-Time Market Clearing Price for Capacity for </w:t>
              </w:r>
              <w:r>
                <w:rPr>
                  <w:i/>
                  <w:sz w:val="20"/>
                  <w:szCs w:val="20"/>
                </w:rPr>
                <w:t>Non-Spin</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614" w:author="ERCOT 052926" w:date="2026-05-26T14:59:00Z" w16du:dateUtc="2026-05-26T19:59:00Z">
              <w:r w:rsidR="00BA53AD">
                <w:rPr>
                  <w:sz w:val="20"/>
                  <w:szCs w:val="20"/>
                </w:rPr>
                <w:t xml:space="preserve">Pricing Run </w:t>
              </w:r>
            </w:ins>
            <w:ins w:id="4615" w:author="ERCOT 052926" w:date="2026-05-07T15:00:00Z" w16du:dateUtc="2026-05-07T20:00:00Z">
              <w:r>
                <w:rPr>
                  <w:sz w:val="20"/>
                  <w:szCs w:val="20"/>
                </w:rPr>
                <w:t xml:space="preserve">Step 2 </w:t>
              </w:r>
              <w:r w:rsidRPr="006E026F">
                <w:rPr>
                  <w:sz w:val="20"/>
                  <w:szCs w:val="20"/>
                </w:rPr>
                <w:t xml:space="preserve">Real-Time MCPC for </w:t>
              </w:r>
              <w:r>
                <w:rPr>
                  <w:sz w:val="20"/>
                  <w:szCs w:val="20"/>
                </w:rPr>
                <w:t>Non-Spin</w:t>
              </w:r>
              <w:r w:rsidRPr="006E026F">
                <w:rPr>
                  <w:sz w:val="20"/>
                  <w:szCs w:val="20"/>
                </w:rPr>
                <w:t xml:space="preserve"> for the SCED interval </w:t>
              </w:r>
              <w:r w:rsidRPr="006E026F">
                <w:rPr>
                  <w:i/>
                  <w:sz w:val="20"/>
                  <w:szCs w:val="20"/>
                </w:rPr>
                <w:t>y.</w:t>
              </w:r>
            </w:ins>
          </w:p>
        </w:tc>
      </w:tr>
      <w:tr w:rsidR="007C74A7" w:rsidRPr="00294A48" w14:paraId="508B2FBC" w14:textId="77777777" w:rsidTr="00407D4D">
        <w:trPr>
          <w:ins w:id="4616" w:author="ERCOT 052926" w:date="2026-05-07T15:00:00Z"/>
        </w:trPr>
        <w:tc>
          <w:tcPr>
            <w:tcW w:w="1387" w:type="pct"/>
          </w:tcPr>
          <w:p w14:paraId="037A4A71" w14:textId="2F8F7DD0" w:rsidR="007C74A7" w:rsidRPr="00B04A1D" w:rsidRDefault="007C74A7" w:rsidP="00407D4D">
            <w:pPr>
              <w:spacing w:after="60"/>
              <w:rPr>
                <w:ins w:id="4617" w:author="ERCOT 052926" w:date="2026-05-07T15:00:00Z" w16du:dateUtc="2026-05-07T20:00:00Z"/>
                <w:sz w:val="20"/>
                <w:szCs w:val="20"/>
              </w:rPr>
            </w:pPr>
            <w:ins w:id="4618" w:author="ERCOT 052926" w:date="2026-05-07T15:00:00Z" w16du:dateUtc="2026-05-07T20:00:00Z">
              <w:r w:rsidRPr="005A5103">
                <w:rPr>
                  <w:sz w:val="20"/>
                  <w:szCs w:val="20"/>
                </w:rPr>
                <w:t>PRRTRUAWDS</w:t>
              </w:r>
              <w:r w:rsidRPr="005A5103">
                <w:rPr>
                  <w:i/>
                  <w:sz w:val="20"/>
                  <w:szCs w:val="20"/>
                  <w:vertAlign w:val="subscript"/>
                </w:rPr>
                <w:t xml:space="preserve"> r,</w:t>
              </w:r>
            </w:ins>
            <w:ins w:id="4619" w:author="ERCOT 052926" w:date="2026-05-27T16:07:00Z" w16du:dateUtc="2026-05-27T21:07:00Z">
              <w:r w:rsidR="005E2DB4">
                <w:rPr>
                  <w:i/>
                  <w:sz w:val="20"/>
                  <w:szCs w:val="20"/>
                  <w:vertAlign w:val="subscript"/>
                </w:rPr>
                <w:t xml:space="preserve"> </w:t>
              </w:r>
            </w:ins>
            <w:ins w:id="4620" w:author="ERCOT 052926" w:date="2026-05-07T15:00:00Z" w16du:dateUtc="2026-05-07T20:00:00Z">
              <w:r w:rsidRPr="005A5103">
                <w:rPr>
                  <w:i/>
                  <w:sz w:val="20"/>
                  <w:szCs w:val="20"/>
                  <w:vertAlign w:val="subscript"/>
                </w:rPr>
                <w:t>y</w:t>
              </w:r>
              <w:r w:rsidRPr="005A5103">
                <w:rPr>
                  <w:sz w:val="20"/>
                  <w:szCs w:val="20"/>
                </w:rPr>
                <w:t xml:space="preserve"> </w:t>
              </w:r>
            </w:ins>
          </w:p>
        </w:tc>
        <w:tc>
          <w:tcPr>
            <w:tcW w:w="703" w:type="pct"/>
          </w:tcPr>
          <w:p w14:paraId="05868CD9" w14:textId="77777777" w:rsidR="007C74A7" w:rsidRDefault="007C74A7" w:rsidP="00407D4D">
            <w:pPr>
              <w:spacing w:after="60"/>
              <w:rPr>
                <w:ins w:id="4621" w:author="ERCOT 052926" w:date="2026-05-07T15:00:00Z" w16du:dateUtc="2026-05-07T20:00:00Z"/>
                <w:sz w:val="20"/>
                <w:szCs w:val="20"/>
              </w:rPr>
            </w:pPr>
            <w:ins w:id="4622" w:author="ERCOT 052926" w:date="2026-05-07T15:00:00Z" w16du:dateUtc="2026-05-07T20:00:00Z">
              <w:r w:rsidRPr="006E026F">
                <w:rPr>
                  <w:sz w:val="20"/>
                  <w:szCs w:val="20"/>
                </w:rPr>
                <w:t>MW</w:t>
              </w:r>
            </w:ins>
          </w:p>
        </w:tc>
        <w:tc>
          <w:tcPr>
            <w:tcW w:w="2910" w:type="pct"/>
          </w:tcPr>
          <w:p w14:paraId="15D6125D" w14:textId="77374856" w:rsidR="007C74A7" w:rsidRDefault="007C74A7" w:rsidP="00407D4D">
            <w:pPr>
              <w:spacing w:after="60"/>
              <w:rPr>
                <w:ins w:id="4623" w:author="ERCOT 052926" w:date="2026-05-07T15:00:00Z" w16du:dateUtc="2026-05-07T20:00:00Z"/>
                <w:i/>
                <w:iCs/>
                <w:sz w:val="20"/>
                <w:szCs w:val="20"/>
              </w:rPr>
            </w:pPr>
            <w:ins w:id="4624" w:author="ERCOT 052926" w:date="2026-05-07T15:00:00Z" w16du:dateUtc="2026-05-07T20:00:00Z">
              <w:r>
                <w:rPr>
                  <w:i/>
                  <w:sz w:val="20"/>
                  <w:szCs w:val="20"/>
                </w:rPr>
                <w:t xml:space="preserve">SCED Pricing </w:t>
              </w:r>
            </w:ins>
            <w:ins w:id="4625" w:author="ERCOT 052926" w:date="2026-05-12T14:18:00Z" w16du:dateUtc="2026-05-12T19:18:00Z">
              <w:r w:rsidR="00883490">
                <w:rPr>
                  <w:i/>
                  <w:sz w:val="20"/>
                  <w:szCs w:val="20"/>
                </w:rPr>
                <w:t>R</w:t>
              </w:r>
            </w:ins>
            <w:ins w:id="4626" w:author="ERCOT 052926" w:date="2026-05-07T15:00:00Z" w16du:dateUtc="2026-05-07T20:00:00Z">
              <w:r>
                <w:rPr>
                  <w:i/>
                  <w:sz w:val="20"/>
                  <w:szCs w:val="20"/>
                </w:rPr>
                <w:t xml:space="preserve">un </w:t>
              </w:r>
              <w:r w:rsidRPr="006E026F">
                <w:rPr>
                  <w:i/>
                  <w:sz w:val="20"/>
                  <w:szCs w:val="20"/>
                </w:rPr>
                <w:t>Real-Time Reg-Up Award per Resource per SCED interval</w:t>
              </w:r>
              <w:r w:rsidRPr="006E026F">
                <w:rPr>
                  <w:iCs/>
                  <w:sz w:val="20"/>
                  <w:szCs w:val="20"/>
                </w:rPr>
                <w:t>—</w:t>
              </w:r>
              <w:r w:rsidRPr="006E026F">
                <w:rPr>
                  <w:sz w:val="20"/>
                  <w:szCs w:val="20"/>
                </w:rPr>
                <w:t xml:space="preserve">The Reg-Up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627" w:author="ERCOT 052926" w:date="2026-05-19T09:58:00Z" w16du:dateUtc="2026-05-19T14:58:00Z">
              <w:r w:rsidR="0053732E">
                <w:rPr>
                  <w:iCs/>
                  <w:sz w:val="20"/>
                  <w:szCs w:val="20"/>
                </w:rPr>
                <w:t>f</w:t>
              </w:r>
            </w:ins>
            <w:ins w:id="4628" w:author="ERCOT 052926" w:date="2026-05-07T15:00:00Z" w16du:dateUtc="2026-05-07T20:00:00Z">
              <w:r>
                <w:rPr>
                  <w:iCs/>
                  <w:sz w:val="20"/>
                  <w:szCs w:val="20"/>
                </w:rPr>
                <w:t xml:space="preserve">rom the SCED Pricing </w:t>
              </w:r>
            </w:ins>
            <w:ins w:id="4629" w:author="ERCOT 052926" w:date="2026-05-12T14:18:00Z" w16du:dateUtc="2026-05-12T19:18:00Z">
              <w:r w:rsidR="00883490">
                <w:rPr>
                  <w:iCs/>
                  <w:sz w:val="20"/>
                  <w:szCs w:val="20"/>
                </w:rPr>
                <w:t>R</w:t>
              </w:r>
            </w:ins>
            <w:ins w:id="4630" w:author="ERCOT 052926" w:date="2026-05-07T15:00:00Z" w16du:dateUtc="2026-05-07T20:00:00Z">
              <w:r>
                <w:rPr>
                  <w:iCs/>
                  <w:sz w:val="20"/>
                  <w:szCs w:val="20"/>
                </w:rPr>
                <w:t>un</w:t>
              </w:r>
            </w:ins>
            <w:ins w:id="4631" w:author="ERCOT 052926" w:date="2026-05-26T14:59:00Z" w16du:dateUtc="2026-05-26T19:59:00Z">
              <w:r w:rsidR="00BA53AD">
                <w:rPr>
                  <w:iCs/>
                  <w:sz w:val="20"/>
                  <w:szCs w:val="20"/>
                </w:rPr>
                <w:t xml:space="preserve"> Step 2</w:t>
              </w:r>
            </w:ins>
            <w:ins w:id="4632"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4DC5FA93" w14:textId="77777777" w:rsidTr="00407D4D">
        <w:trPr>
          <w:ins w:id="4633" w:author="ERCOT 052926" w:date="2026-05-07T15:00:00Z"/>
        </w:trPr>
        <w:tc>
          <w:tcPr>
            <w:tcW w:w="1387" w:type="pct"/>
          </w:tcPr>
          <w:p w14:paraId="06B310BF" w14:textId="0140D038" w:rsidR="007C74A7" w:rsidRPr="00106CD1" w:rsidRDefault="007C74A7" w:rsidP="00407D4D">
            <w:pPr>
              <w:spacing w:after="60"/>
              <w:rPr>
                <w:ins w:id="4634" w:author="ERCOT 052926" w:date="2026-05-07T15:00:00Z" w16du:dateUtc="2026-05-07T20:00:00Z"/>
                <w:sz w:val="20"/>
                <w:szCs w:val="20"/>
              </w:rPr>
            </w:pPr>
            <w:ins w:id="4635" w:author="ERCOT 052926" w:date="2026-05-07T15:00:00Z" w16du:dateUtc="2026-05-07T20:00:00Z">
              <w:r w:rsidRPr="006E026F">
                <w:rPr>
                  <w:sz w:val="20"/>
                  <w:szCs w:val="20"/>
                </w:rPr>
                <w:t>PRRTR</w:t>
              </w:r>
              <w:r>
                <w:rPr>
                  <w:sz w:val="20"/>
                  <w:szCs w:val="20"/>
                </w:rPr>
                <w:t>D</w:t>
              </w:r>
              <w:r w:rsidRPr="006E026F">
                <w:rPr>
                  <w:sz w:val="20"/>
                  <w:szCs w:val="20"/>
                </w:rPr>
                <w:t>AWDS</w:t>
              </w:r>
              <w:r w:rsidRPr="006E026F">
                <w:rPr>
                  <w:i/>
                  <w:sz w:val="20"/>
                  <w:szCs w:val="20"/>
                  <w:vertAlign w:val="subscript"/>
                </w:rPr>
                <w:t xml:space="preserve"> r,</w:t>
              </w:r>
            </w:ins>
            <w:ins w:id="4636" w:author="ERCOT 052926" w:date="2026-05-27T16:07:00Z" w16du:dateUtc="2026-05-27T21:07:00Z">
              <w:r w:rsidR="005E2DB4">
                <w:rPr>
                  <w:i/>
                  <w:sz w:val="20"/>
                  <w:szCs w:val="20"/>
                  <w:vertAlign w:val="subscript"/>
                </w:rPr>
                <w:t xml:space="preserve"> </w:t>
              </w:r>
            </w:ins>
            <w:ins w:id="4637"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1E9633E0" w14:textId="77777777" w:rsidR="007C74A7" w:rsidRDefault="007C74A7" w:rsidP="00407D4D">
            <w:pPr>
              <w:spacing w:after="60"/>
              <w:rPr>
                <w:ins w:id="4638" w:author="ERCOT 052926" w:date="2026-05-07T15:00:00Z" w16du:dateUtc="2026-05-07T20:00:00Z"/>
                <w:sz w:val="20"/>
                <w:szCs w:val="20"/>
              </w:rPr>
            </w:pPr>
            <w:ins w:id="4639" w:author="ERCOT 052926" w:date="2026-05-07T15:00:00Z" w16du:dateUtc="2026-05-07T20:00:00Z">
              <w:r w:rsidRPr="006E026F">
                <w:rPr>
                  <w:sz w:val="20"/>
                  <w:szCs w:val="20"/>
                </w:rPr>
                <w:t>MW</w:t>
              </w:r>
            </w:ins>
          </w:p>
        </w:tc>
        <w:tc>
          <w:tcPr>
            <w:tcW w:w="2910" w:type="pct"/>
          </w:tcPr>
          <w:p w14:paraId="0350CC9B" w14:textId="2F228D97" w:rsidR="007C74A7" w:rsidRDefault="007C74A7" w:rsidP="00407D4D">
            <w:pPr>
              <w:spacing w:after="60"/>
              <w:rPr>
                <w:ins w:id="4640" w:author="ERCOT 052926" w:date="2026-05-07T15:00:00Z" w16du:dateUtc="2026-05-07T20:00:00Z"/>
                <w:i/>
                <w:iCs/>
                <w:sz w:val="20"/>
                <w:szCs w:val="20"/>
              </w:rPr>
            </w:pPr>
            <w:ins w:id="4641" w:author="ERCOT 052926" w:date="2026-05-07T15:00:00Z" w16du:dateUtc="2026-05-07T20:00:00Z">
              <w:r>
                <w:rPr>
                  <w:i/>
                  <w:sz w:val="20"/>
                  <w:szCs w:val="20"/>
                </w:rPr>
                <w:t xml:space="preserve">SCED Pricing </w:t>
              </w:r>
            </w:ins>
            <w:ins w:id="4642" w:author="ERCOT 052926" w:date="2026-05-12T14:18:00Z" w16du:dateUtc="2026-05-12T19:18:00Z">
              <w:r w:rsidR="00883490">
                <w:rPr>
                  <w:i/>
                  <w:sz w:val="20"/>
                  <w:szCs w:val="20"/>
                </w:rPr>
                <w:t>R</w:t>
              </w:r>
            </w:ins>
            <w:ins w:id="4643" w:author="ERCOT 052926" w:date="2026-05-07T15:00:00Z" w16du:dateUtc="2026-05-07T20:00:00Z">
              <w:r>
                <w:rPr>
                  <w:i/>
                  <w:sz w:val="20"/>
                  <w:szCs w:val="20"/>
                </w:rPr>
                <w:t xml:space="preserve">un </w:t>
              </w:r>
              <w:r w:rsidRPr="006E026F">
                <w:rPr>
                  <w:i/>
                  <w:sz w:val="20"/>
                  <w:szCs w:val="20"/>
                </w:rPr>
                <w:t>Real-Time Reg-</w:t>
              </w:r>
              <w:r>
                <w:rPr>
                  <w:i/>
                  <w:sz w:val="20"/>
                  <w:szCs w:val="20"/>
                </w:rPr>
                <w:t>D</w:t>
              </w:r>
            </w:ins>
            <w:ins w:id="4644" w:author="ERCOT 052926" w:date="2026-05-19T10:05:00Z" w16du:dateUtc="2026-05-19T15:05:00Z">
              <w:r w:rsidR="0008349D">
                <w:rPr>
                  <w:i/>
                  <w:sz w:val="20"/>
                  <w:szCs w:val="20"/>
                </w:rPr>
                <w:t>ow</w:t>
              </w:r>
            </w:ins>
            <w:ins w:id="4645" w:author="ERCOT 052926" w:date="2026-05-07T15:00:00Z" w16du:dateUtc="2026-05-07T20:00:00Z">
              <w:r>
                <w:rPr>
                  <w:i/>
                  <w:sz w:val="20"/>
                  <w:szCs w:val="20"/>
                </w:rPr>
                <w:t>n</w:t>
              </w:r>
              <w:r w:rsidRPr="006E026F">
                <w:rPr>
                  <w:i/>
                  <w:sz w:val="20"/>
                  <w:szCs w:val="20"/>
                </w:rPr>
                <w:t xml:space="preserve"> Award per Resource per SCED interval</w:t>
              </w:r>
              <w:r w:rsidRPr="006E026F">
                <w:rPr>
                  <w:iCs/>
                  <w:sz w:val="20"/>
                  <w:szCs w:val="20"/>
                </w:rPr>
                <w:t>—</w:t>
              </w:r>
              <w:r w:rsidRPr="006E026F">
                <w:rPr>
                  <w:sz w:val="20"/>
                  <w:szCs w:val="20"/>
                </w:rPr>
                <w:t>The Reg-</w:t>
              </w:r>
              <w:r>
                <w:rPr>
                  <w:sz w:val="20"/>
                  <w:szCs w:val="20"/>
                </w:rPr>
                <w:t>D</w:t>
              </w:r>
            </w:ins>
            <w:ins w:id="4646" w:author="ERCOT 052926" w:date="2026-05-19T10:05:00Z" w16du:dateUtc="2026-05-19T15:05:00Z">
              <w:r w:rsidR="0008349D">
                <w:rPr>
                  <w:sz w:val="20"/>
                  <w:szCs w:val="20"/>
                </w:rPr>
                <w:t>ow</w:t>
              </w:r>
            </w:ins>
            <w:ins w:id="4647" w:author="ERCOT 052926" w:date="2026-05-07T15:00:00Z" w16du:dateUtc="2026-05-07T20:00:00Z">
              <w:r>
                <w:rPr>
                  <w:sz w:val="20"/>
                  <w:szCs w:val="20"/>
                </w:rPr>
                <w:t>n</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648" w:author="ERCOT 052926" w:date="2026-05-19T10:05:00Z" w16du:dateUtc="2026-05-19T15:05:00Z">
              <w:r w:rsidR="00EA398C">
                <w:rPr>
                  <w:iCs/>
                  <w:sz w:val="20"/>
                  <w:szCs w:val="20"/>
                </w:rPr>
                <w:t>f</w:t>
              </w:r>
            </w:ins>
            <w:ins w:id="4649" w:author="ERCOT 052926" w:date="2026-05-07T15:00:00Z" w16du:dateUtc="2026-05-07T20:00:00Z">
              <w:r>
                <w:rPr>
                  <w:iCs/>
                  <w:sz w:val="20"/>
                  <w:szCs w:val="20"/>
                </w:rPr>
                <w:t xml:space="preserve">rom the SCED Pricing </w:t>
              </w:r>
            </w:ins>
            <w:ins w:id="4650" w:author="ERCOT 052926" w:date="2026-05-12T14:19:00Z" w16du:dateUtc="2026-05-12T19:19:00Z">
              <w:r w:rsidR="00883490">
                <w:rPr>
                  <w:iCs/>
                  <w:sz w:val="20"/>
                  <w:szCs w:val="20"/>
                </w:rPr>
                <w:t>R</w:t>
              </w:r>
            </w:ins>
            <w:ins w:id="4651" w:author="ERCOT 052926" w:date="2026-05-07T15:00:00Z" w16du:dateUtc="2026-05-07T20:00:00Z">
              <w:r>
                <w:rPr>
                  <w:iCs/>
                  <w:sz w:val="20"/>
                  <w:szCs w:val="20"/>
                </w:rPr>
                <w:t>un</w:t>
              </w:r>
            </w:ins>
            <w:ins w:id="4652" w:author="ERCOT 052926" w:date="2026-05-26T14:59:00Z" w16du:dateUtc="2026-05-26T19:59:00Z">
              <w:r w:rsidR="00BA53AD">
                <w:rPr>
                  <w:iCs/>
                  <w:sz w:val="20"/>
                  <w:szCs w:val="20"/>
                </w:rPr>
                <w:t xml:space="preserve"> Step 2</w:t>
              </w:r>
            </w:ins>
            <w:ins w:id="4653"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3F785F53" w14:textId="77777777" w:rsidTr="00407D4D">
        <w:trPr>
          <w:ins w:id="4654" w:author="ERCOT 052926" w:date="2026-05-07T15:00:00Z"/>
        </w:trPr>
        <w:tc>
          <w:tcPr>
            <w:tcW w:w="1387" w:type="pct"/>
          </w:tcPr>
          <w:p w14:paraId="3F2AAFF2" w14:textId="0E37F3D1" w:rsidR="007C74A7" w:rsidRPr="006E026F" w:rsidRDefault="007C74A7" w:rsidP="00407D4D">
            <w:pPr>
              <w:spacing w:after="60"/>
              <w:rPr>
                <w:ins w:id="4655" w:author="ERCOT 052926" w:date="2026-05-07T15:00:00Z" w16du:dateUtc="2026-05-07T20:00:00Z"/>
                <w:sz w:val="20"/>
                <w:szCs w:val="20"/>
              </w:rPr>
            </w:pPr>
            <w:ins w:id="4656" w:author="ERCOT 052926" w:date="2026-05-07T15:00:00Z" w16du:dateUtc="2026-05-07T20:00:00Z">
              <w:r w:rsidRPr="006E026F">
                <w:rPr>
                  <w:sz w:val="20"/>
                  <w:szCs w:val="20"/>
                </w:rPr>
                <w:t>PRRTR</w:t>
              </w:r>
              <w:r>
                <w:rPr>
                  <w:sz w:val="20"/>
                  <w:szCs w:val="20"/>
                </w:rPr>
                <w:t>R</w:t>
              </w:r>
              <w:r w:rsidRPr="006E026F">
                <w:rPr>
                  <w:sz w:val="20"/>
                  <w:szCs w:val="20"/>
                </w:rPr>
                <w:t>AWDS</w:t>
              </w:r>
              <w:r w:rsidRPr="006E026F">
                <w:rPr>
                  <w:i/>
                  <w:sz w:val="20"/>
                  <w:szCs w:val="20"/>
                  <w:vertAlign w:val="subscript"/>
                </w:rPr>
                <w:t xml:space="preserve"> r,</w:t>
              </w:r>
            </w:ins>
            <w:ins w:id="4657" w:author="ERCOT 052926" w:date="2026-05-27T16:08:00Z" w16du:dateUtc="2026-05-27T21:08:00Z">
              <w:r w:rsidR="005E2DB4">
                <w:rPr>
                  <w:i/>
                  <w:sz w:val="20"/>
                  <w:szCs w:val="20"/>
                  <w:vertAlign w:val="subscript"/>
                </w:rPr>
                <w:t xml:space="preserve"> </w:t>
              </w:r>
            </w:ins>
            <w:ins w:id="4658"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63ACBFE3" w14:textId="77777777" w:rsidR="007C74A7" w:rsidRDefault="007C74A7" w:rsidP="00407D4D">
            <w:pPr>
              <w:spacing w:after="60"/>
              <w:rPr>
                <w:ins w:id="4659" w:author="ERCOT 052926" w:date="2026-05-07T15:00:00Z" w16du:dateUtc="2026-05-07T20:00:00Z"/>
                <w:sz w:val="20"/>
                <w:szCs w:val="20"/>
              </w:rPr>
            </w:pPr>
            <w:ins w:id="4660" w:author="ERCOT 052926" w:date="2026-05-07T15:00:00Z" w16du:dateUtc="2026-05-07T20:00:00Z">
              <w:r w:rsidRPr="006E026F">
                <w:rPr>
                  <w:sz w:val="20"/>
                  <w:szCs w:val="20"/>
                </w:rPr>
                <w:t>MW</w:t>
              </w:r>
            </w:ins>
          </w:p>
        </w:tc>
        <w:tc>
          <w:tcPr>
            <w:tcW w:w="2910" w:type="pct"/>
          </w:tcPr>
          <w:p w14:paraId="754A53A9" w14:textId="6673BEA6" w:rsidR="007C74A7" w:rsidRDefault="007C74A7" w:rsidP="00407D4D">
            <w:pPr>
              <w:spacing w:after="60"/>
              <w:rPr>
                <w:ins w:id="4661" w:author="ERCOT 052926" w:date="2026-05-07T15:00:00Z" w16du:dateUtc="2026-05-07T20:00:00Z"/>
                <w:i/>
                <w:iCs/>
                <w:sz w:val="20"/>
                <w:szCs w:val="20"/>
              </w:rPr>
            </w:pPr>
            <w:ins w:id="4662" w:author="ERCOT 052926" w:date="2026-05-07T15:00:00Z" w16du:dateUtc="2026-05-07T20:00:00Z">
              <w:r>
                <w:rPr>
                  <w:i/>
                  <w:sz w:val="20"/>
                  <w:szCs w:val="20"/>
                </w:rPr>
                <w:t xml:space="preserve">SCED Pricing </w:t>
              </w:r>
            </w:ins>
            <w:ins w:id="4663" w:author="ERCOT 052926" w:date="2026-05-12T14:19:00Z" w16du:dateUtc="2026-05-12T19:19:00Z">
              <w:r w:rsidR="00883490">
                <w:rPr>
                  <w:i/>
                  <w:sz w:val="20"/>
                  <w:szCs w:val="20"/>
                </w:rPr>
                <w:t>R</w:t>
              </w:r>
            </w:ins>
            <w:ins w:id="4664" w:author="ERCOT 052926" w:date="2026-05-07T15:00:00Z" w16du:dateUtc="2026-05-07T20:00:00Z">
              <w:r>
                <w:rPr>
                  <w:i/>
                  <w:sz w:val="20"/>
                  <w:szCs w:val="20"/>
                </w:rPr>
                <w:t xml:space="preserve">un </w:t>
              </w:r>
              <w:r w:rsidRPr="006E026F">
                <w:rPr>
                  <w:i/>
                  <w:sz w:val="20"/>
                  <w:szCs w:val="20"/>
                </w:rPr>
                <w:t xml:space="preserve">Real-Time </w:t>
              </w:r>
              <w:r>
                <w:rPr>
                  <w:i/>
                  <w:sz w:val="20"/>
                  <w:szCs w:val="20"/>
                </w:rPr>
                <w:t>RRS</w:t>
              </w:r>
              <w:r w:rsidRPr="006E026F">
                <w:rPr>
                  <w:i/>
                  <w:sz w:val="20"/>
                  <w:szCs w:val="20"/>
                </w:rPr>
                <w:t xml:space="preserve"> Award per Resource per SCED interval</w:t>
              </w:r>
              <w:r w:rsidRPr="006E026F">
                <w:rPr>
                  <w:iCs/>
                  <w:sz w:val="20"/>
                  <w:szCs w:val="20"/>
                </w:rPr>
                <w:t>—</w:t>
              </w:r>
              <w:r w:rsidRPr="006E026F">
                <w:rPr>
                  <w:sz w:val="20"/>
                  <w:szCs w:val="20"/>
                </w:rPr>
                <w:t xml:space="preserve">The </w:t>
              </w:r>
              <w:r>
                <w:rPr>
                  <w:sz w:val="20"/>
                  <w:szCs w:val="20"/>
                </w:rPr>
                <w:t>RRS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665" w:author="ERCOT 052926" w:date="2026-05-19T10:05:00Z" w16du:dateUtc="2026-05-19T15:05:00Z">
              <w:r w:rsidR="00EA398C">
                <w:rPr>
                  <w:iCs/>
                  <w:sz w:val="20"/>
                  <w:szCs w:val="20"/>
                </w:rPr>
                <w:t>f</w:t>
              </w:r>
            </w:ins>
            <w:ins w:id="4666" w:author="ERCOT 052926" w:date="2026-05-07T15:00:00Z" w16du:dateUtc="2026-05-07T20:00:00Z">
              <w:r>
                <w:rPr>
                  <w:iCs/>
                  <w:sz w:val="20"/>
                  <w:szCs w:val="20"/>
                </w:rPr>
                <w:t xml:space="preserve">rom the SCED Pricing </w:t>
              </w:r>
            </w:ins>
            <w:ins w:id="4667" w:author="ERCOT 052926" w:date="2026-05-12T14:19:00Z" w16du:dateUtc="2026-05-12T19:19:00Z">
              <w:r w:rsidR="00883490">
                <w:rPr>
                  <w:iCs/>
                  <w:sz w:val="20"/>
                  <w:szCs w:val="20"/>
                </w:rPr>
                <w:t>R</w:t>
              </w:r>
            </w:ins>
            <w:ins w:id="4668" w:author="ERCOT 052926" w:date="2026-05-07T15:00:00Z" w16du:dateUtc="2026-05-07T20:00:00Z">
              <w:r>
                <w:rPr>
                  <w:iCs/>
                  <w:sz w:val="20"/>
                  <w:szCs w:val="20"/>
                </w:rPr>
                <w:t>un</w:t>
              </w:r>
            </w:ins>
            <w:ins w:id="4669" w:author="ERCOT 052926" w:date="2026-05-26T14:59:00Z" w16du:dateUtc="2026-05-26T19:59:00Z">
              <w:r w:rsidR="00BA53AD">
                <w:rPr>
                  <w:iCs/>
                  <w:sz w:val="20"/>
                  <w:szCs w:val="20"/>
                </w:rPr>
                <w:t xml:space="preserve"> Step 2</w:t>
              </w:r>
            </w:ins>
            <w:ins w:id="4670"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793E0A7E" w14:textId="77777777" w:rsidTr="00407D4D">
        <w:trPr>
          <w:ins w:id="4671" w:author="ERCOT 052926" w:date="2026-05-07T15:00:00Z"/>
        </w:trPr>
        <w:tc>
          <w:tcPr>
            <w:tcW w:w="1387" w:type="pct"/>
          </w:tcPr>
          <w:p w14:paraId="07EDC068" w14:textId="0602D5B6" w:rsidR="007C74A7" w:rsidRPr="00C43B71" w:rsidRDefault="007C74A7" w:rsidP="00407D4D">
            <w:pPr>
              <w:spacing w:after="60"/>
              <w:rPr>
                <w:ins w:id="4672" w:author="ERCOT 052926" w:date="2026-05-07T15:00:00Z" w16du:dateUtc="2026-05-07T20:00:00Z"/>
                <w:sz w:val="20"/>
                <w:szCs w:val="20"/>
              </w:rPr>
            </w:pPr>
            <w:ins w:id="4673" w:author="ERCOT 052926" w:date="2026-05-07T15:00:00Z" w16du:dateUtc="2026-05-07T20:00:00Z">
              <w:r w:rsidRPr="006E026F">
                <w:rPr>
                  <w:sz w:val="20"/>
                  <w:szCs w:val="20"/>
                </w:rPr>
                <w:t>PRRT</w:t>
              </w:r>
              <w:r>
                <w:rPr>
                  <w:sz w:val="20"/>
                  <w:szCs w:val="20"/>
                </w:rPr>
                <w:t>ECR</w:t>
              </w:r>
              <w:r w:rsidRPr="006E026F">
                <w:rPr>
                  <w:sz w:val="20"/>
                  <w:szCs w:val="20"/>
                </w:rPr>
                <w:t>AWDS</w:t>
              </w:r>
              <w:r w:rsidRPr="006E026F">
                <w:rPr>
                  <w:i/>
                  <w:sz w:val="20"/>
                  <w:szCs w:val="20"/>
                  <w:vertAlign w:val="subscript"/>
                </w:rPr>
                <w:t xml:space="preserve"> r,</w:t>
              </w:r>
            </w:ins>
            <w:ins w:id="4674" w:author="ERCOT 052926" w:date="2026-05-27T16:08:00Z" w16du:dateUtc="2026-05-27T21:08:00Z">
              <w:r w:rsidR="005E2DB4">
                <w:rPr>
                  <w:i/>
                  <w:sz w:val="20"/>
                  <w:szCs w:val="20"/>
                  <w:vertAlign w:val="subscript"/>
                </w:rPr>
                <w:t xml:space="preserve"> </w:t>
              </w:r>
            </w:ins>
            <w:ins w:id="4675"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46FB13AC" w14:textId="77777777" w:rsidR="007C74A7" w:rsidRPr="006E026F" w:rsidRDefault="007C74A7" w:rsidP="00407D4D">
            <w:pPr>
              <w:spacing w:after="60"/>
              <w:rPr>
                <w:ins w:id="4676" w:author="ERCOT 052926" w:date="2026-05-07T15:00:00Z" w16du:dateUtc="2026-05-07T20:00:00Z"/>
                <w:sz w:val="20"/>
                <w:szCs w:val="20"/>
              </w:rPr>
            </w:pPr>
            <w:ins w:id="4677" w:author="ERCOT 052926" w:date="2026-05-07T15:00:00Z" w16du:dateUtc="2026-05-07T20:00:00Z">
              <w:r w:rsidRPr="006E026F">
                <w:rPr>
                  <w:sz w:val="20"/>
                  <w:szCs w:val="20"/>
                </w:rPr>
                <w:t>MW</w:t>
              </w:r>
            </w:ins>
          </w:p>
        </w:tc>
        <w:tc>
          <w:tcPr>
            <w:tcW w:w="2910" w:type="pct"/>
          </w:tcPr>
          <w:p w14:paraId="292E88AC" w14:textId="5600A724" w:rsidR="007C74A7" w:rsidRDefault="007C74A7" w:rsidP="00407D4D">
            <w:pPr>
              <w:spacing w:after="60"/>
              <w:rPr>
                <w:ins w:id="4678" w:author="ERCOT 052926" w:date="2026-05-07T15:00:00Z" w16du:dateUtc="2026-05-07T20:00:00Z"/>
                <w:i/>
                <w:sz w:val="20"/>
                <w:szCs w:val="20"/>
              </w:rPr>
            </w:pPr>
            <w:ins w:id="4679" w:author="ERCOT 052926" w:date="2026-05-07T15:00:00Z" w16du:dateUtc="2026-05-07T20:00:00Z">
              <w:r>
                <w:rPr>
                  <w:i/>
                  <w:sz w:val="20"/>
                  <w:szCs w:val="20"/>
                </w:rPr>
                <w:t xml:space="preserve">SCED Pricing </w:t>
              </w:r>
            </w:ins>
            <w:ins w:id="4680" w:author="ERCOT 052926" w:date="2026-05-12T14:19:00Z" w16du:dateUtc="2026-05-12T19:19:00Z">
              <w:r w:rsidR="00883490">
                <w:rPr>
                  <w:i/>
                  <w:sz w:val="20"/>
                  <w:szCs w:val="20"/>
                </w:rPr>
                <w:t>R</w:t>
              </w:r>
            </w:ins>
            <w:ins w:id="4681" w:author="ERCOT 052926" w:date="2026-05-07T15:00:00Z" w16du:dateUtc="2026-05-07T20:00:00Z">
              <w:r>
                <w:rPr>
                  <w:i/>
                  <w:sz w:val="20"/>
                  <w:szCs w:val="20"/>
                </w:rPr>
                <w:t xml:space="preserve">un </w:t>
              </w:r>
              <w:r w:rsidRPr="006E026F">
                <w:rPr>
                  <w:i/>
                  <w:sz w:val="20"/>
                  <w:szCs w:val="20"/>
                </w:rPr>
                <w:t xml:space="preserve">Real-Time </w:t>
              </w:r>
              <w:r>
                <w:rPr>
                  <w:i/>
                  <w:sz w:val="20"/>
                  <w:szCs w:val="20"/>
                </w:rPr>
                <w:t>ECRS</w:t>
              </w:r>
              <w:r w:rsidRPr="006E026F">
                <w:rPr>
                  <w:i/>
                  <w:sz w:val="20"/>
                  <w:szCs w:val="20"/>
                </w:rPr>
                <w:t xml:space="preserve"> Award per Resource per SCED interval</w:t>
              </w:r>
              <w:r w:rsidRPr="006E026F">
                <w:rPr>
                  <w:iCs/>
                  <w:sz w:val="20"/>
                  <w:szCs w:val="20"/>
                </w:rPr>
                <w:t>—</w:t>
              </w:r>
              <w:r w:rsidRPr="006E026F">
                <w:rPr>
                  <w:sz w:val="20"/>
                  <w:szCs w:val="20"/>
                </w:rPr>
                <w:t xml:space="preserve">The </w:t>
              </w:r>
              <w:r>
                <w:rPr>
                  <w:sz w:val="20"/>
                  <w:szCs w:val="20"/>
                </w:rPr>
                <w:t>ECRS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682" w:author="ERCOT 052926" w:date="2026-05-19T10:06:00Z" w16du:dateUtc="2026-05-19T15:06:00Z">
              <w:r w:rsidR="00EA398C">
                <w:rPr>
                  <w:iCs/>
                  <w:sz w:val="20"/>
                  <w:szCs w:val="20"/>
                </w:rPr>
                <w:t>f</w:t>
              </w:r>
            </w:ins>
            <w:ins w:id="4683" w:author="ERCOT 052926" w:date="2026-05-07T15:00:00Z" w16du:dateUtc="2026-05-07T20:00:00Z">
              <w:r>
                <w:rPr>
                  <w:iCs/>
                  <w:sz w:val="20"/>
                  <w:szCs w:val="20"/>
                </w:rPr>
                <w:t xml:space="preserve">rom the SCED Pricing </w:t>
              </w:r>
            </w:ins>
            <w:ins w:id="4684" w:author="ERCOT 052926" w:date="2026-05-12T14:19:00Z" w16du:dateUtc="2026-05-12T19:19:00Z">
              <w:r w:rsidR="00883490">
                <w:rPr>
                  <w:iCs/>
                  <w:sz w:val="20"/>
                  <w:szCs w:val="20"/>
                </w:rPr>
                <w:t>R</w:t>
              </w:r>
            </w:ins>
            <w:ins w:id="4685" w:author="ERCOT 052926" w:date="2026-05-07T15:00:00Z" w16du:dateUtc="2026-05-07T20:00:00Z">
              <w:r>
                <w:rPr>
                  <w:iCs/>
                  <w:sz w:val="20"/>
                  <w:szCs w:val="20"/>
                </w:rPr>
                <w:t>un</w:t>
              </w:r>
            </w:ins>
            <w:ins w:id="4686" w:author="ERCOT 052926" w:date="2026-05-26T14:59:00Z" w16du:dateUtc="2026-05-26T19:59:00Z">
              <w:r w:rsidR="00BA53AD">
                <w:rPr>
                  <w:iCs/>
                  <w:sz w:val="20"/>
                  <w:szCs w:val="20"/>
                </w:rPr>
                <w:t xml:space="preserve"> </w:t>
              </w:r>
            </w:ins>
            <w:ins w:id="4687" w:author="ERCOT 052926" w:date="2026-05-26T15:00:00Z" w16du:dateUtc="2026-05-26T20:00:00Z">
              <w:r w:rsidR="00BA53AD">
                <w:rPr>
                  <w:iCs/>
                  <w:sz w:val="20"/>
                  <w:szCs w:val="20"/>
                </w:rPr>
                <w:t>Step 2</w:t>
              </w:r>
            </w:ins>
            <w:ins w:id="4688"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3BB14F0D" w14:textId="77777777" w:rsidTr="00407D4D">
        <w:trPr>
          <w:ins w:id="4689" w:author="ERCOT 052926" w:date="2026-05-07T15:00:00Z"/>
        </w:trPr>
        <w:tc>
          <w:tcPr>
            <w:tcW w:w="1387" w:type="pct"/>
          </w:tcPr>
          <w:p w14:paraId="5C258613" w14:textId="10A4DB8A" w:rsidR="007C74A7" w:rsidRPr="00C43B71" w:rsidRDefault="007C74A7" w:rsidP="00407D4D">
            <w:pPr>
              <w:spacing w:after="60"/>
              <w:rPr>
                <w:ins w:id="4690" w:author="ERCOT 052926" w:date="2026-05-07T15:00:00Z" w16du:dateUtc="2026-05-07T20:00:00Z"/>
                <w:sz w:val="20"/>
                <w:szCs w:val="20"/>
              </w:rPr>
            </w:pPr>
            <w:ins w:id="4691" w:author="ERCOT 052926" w:date="2026-05-07T15:00:00Z" w16du:dateUtc="2026-05-07T20:00:00Z">
              <w:r w:rsidRPr="006E026F">
                <w:rPr>
                  <w:sz w:val="20"/>
                  <w:szCs w:val="20"/>
                </w:rPr>
                <w:t>PRRT</w:t>
              </w:r>
              <w:r>
                <w:rPr>
                  <w:sz w:val="20"/>
                  <w:szCs w:val="20"/>
                </w:rPr>
                <w:t>NS</w:t>
              </w:r>
              <w:r w:rsidRPr="006E026F">
                <w:rPr>
                  <w:sz w:val="20"/>
                  <w:szCs w:val="20"/>
                </w:rPr>
                <w:t>AWDS</w:t>
              </w:r>
              <w:r w:rsidRPr="006E026F">
                <w:rPr>
                  <w:i/>
                  <w:sz w:val="20"/>
                  <w:szCs w:val="20"/>
                  <w:vertAlign w:val="subscript"/>
                </w:rPr>
                <w:t xml:space="preserve"> r,</w:t>
              </w:r>
            </w:ins>
            <w:ins w:id="4692" w:author="ERCOT 052926" w:date="2026-05-27T16:08:00Z" w16du:dateUtc="2026-05-27T21:08:00Z">
              <w:r w:rsidR="005E2DB4">
                <w:rPr>
                  <w:i/>
                  <w:sz w:val="20"/>
                  <w:szCs w:val="20"/>
                  <w:vertAlign w:val="subscript"/>
                </w:rPr>
                <w:t xml:space="preserve"> </w:t>
              </w:r>
            </w:ins>
            <w:ins w:id="4693"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26955BF3" w14:textId="77777777" w:rsidR="007C74A7" w:rsidRPr="006E026F" w:rsidRDefault="007C74A7" w:rsidP="00407D4D">
            <w:pPr>
              <w:spacing w:after="60"/>
              <w:rPr>
                <w:ins w:id="4694" w:author="ERCOT 052926" w:date="2026-05-07T15:00:00Z" w16du:dateUtc="2026-05-07T20:00:00Z"/>
                <w:sz w:val="20"/>
                <w:szCs w:val="20"/>
              </w:rPr>
            </w:pPr>
            <w:ins w:id="4695" w:author="ERCOT 052926" w:date="2026-05-07T15:00:00Z" w16du:dateUtc="2026-05-07T20:00:00Z">
              <w:r w:rsidRPr="006E026F">
                <w:rPr>
                  <w:sz w:val="20"/>
                  <w:szCs w:val="20"/>
                </w:rPr>
                <w:t>MW</w:t>
              </w:r>
            </w:ins>
          </w:p>
        </w:tc>
        <w:tc>
          <w:tcPr>
            <w:tcW w:w="2910" w:type="pct"/>
          </w:tcPr>
          <w:p w14:paraId="4AF532F9" w14:textId="384739FB" w:rsidR="007C74A7" w:rsidRDefault="007C74A7" w:rsidP="00407D4D">
            <w:pPr>
              <w:spacing w:after="60"/>
              <w:rPr>
                <w:ins w:id="4696" w:author="ERCOT 052926" w:date="2026-05-07T15:00:00Z" w16du:dateUtc="2026-05-07T20:00:00Z"/>
                <w:i/>
                <w:sz w:val="20"/>
                <w:szCs w:val="20"/>
              </w:rPr>
            </w:pPr>
            <w:ins w:id="4697" w:author="ERCOT 052926" w:date="2026-05-07T15:00:00Z" w16du:dateUtc="2026-05-07T20:00:00Z">
              <w:r>
                <w:rPr>
                  <w:i/>
                  <w:sz w:val="20"/>
                  <w:szCs w:val="20"/>
                </w:rPr>
                <w:t xml:space="preserve">SCED Pricing </w:t>
              </w:r>
            </w:ins>
            <w:ins w:id="4698" w:author="ERCOT 052926" w:date="2026-05-12T14:19:00Z" w16du:dateUtc="2026-05-12T19:19:00Z">
              <w:r w:rsidR="00883490">
                <w:rPr>
                  <w:i/>
                  <w:sz w:val="20"/>
                  <w:szCs w:val="20"/>
                </w:rPr>
                <w:t>R</w:t>
              </w:r>
            </w:ins>
            <w:ins w:id="4699" w:author="ERCOT 052926" w:date="2026-05-07T15:00:00Z" w16du:dateUtc="2026-05-07T20:00:00Z">
              <w:r>
                <w:rPr>
                  <w:i/>
                  <w:sz w:val="20"/>
                  <w:szCs w:val="20"/>
                </w:rPr>
                <w:t xml:space="preserve">un </w:t>
              </w:r>
              <w:r w:rsidRPr="006E026F">
                <w:rPr>
                  <w:i/>
                  <w:sz w:val="20"/>
                  <w:szCs w:val="20"/>
                </w:rPr>
                <w:t xml:space="preserve">Real-Time </w:t>
              </w:r>
              <w:r>
                <w:rPr>
                  <w:i/>
                  <w:sz w:val="20"/>
                  <w:szCs w:val="20"/>
                </w:rPr>
                <w:t>Non-S</w:t>
              </w:r>
            </w:ins>
            <w:ins w:id="4700" w:author="ERCOT 052926" w:date="2026-05-19T10:06:00Z" w16du:dateUtc="2026-05-19T15:06:00Z">
              <w:r w:rsidR="00900C34">
                <w:rPr>
                  <w:i/>
                  <w:sz w:val="20"/>
                  <w:szCs w:val="20"/>
                </w:rPr>
                <w:t>p</w:t>
              </w:r>
            </w:ins>
            <w:ins w:id="4701" w:author="ERCOT 052926" w:date="2026-05-07T15:00:00Z" w16du:dateUtc="2026-05-07T20:00:00Z">
              <w:r>
                <w:rPr>
                  <w:i/>
                  <w:sz w:val="20"/>
                  <w:szCs w:val="20"/>
                </w:rPr>
                <w:t>in</w:t>
              </w:r>
              <w:r w:rsidRPr="006E026F">
                <w:rPr>
                  <w:i/>
                  <w:sz w:val="20"/>
                  <w:szCs w:val="20"/>
                </w:rPr>
                <w:t xml:space="preserve"> Award per Resource per SCED interval</w:t>
              </w:r>
              <w:r w:rsidRPr="006E026F">
                <w:rPr>
                  <w:iCs/>
                  <w:sz w:val="20"/>
                  <w:szCs w:val="20"/>
                </w:rPr>
                <w:t>—</w:t>
              </w:r>
              <w:r w:rsidRPr="006E026F">
                <w:rPr>
                  <w:sz w:val="20"/>
                  <w:szCs w:val="20"/>
                </w:rPr>
                <w:t xml:space="preserve">The </w:t>
              </w:r>
              <w:r>
                <w:rPr>
                  <w:sz w:val="20"/>
                  <w:szCs w:val="20"/>
                </w:rPr>
                <w:t>Non-Spin</w:t>
              </w:r>
              <w:r w:rsidRPr="006E026F">
                <w:rPr>
                  <w:sz w:val="20"/>
                  <w:szCs w:val="20"/>
                </w:rPr>
                <w:t xml:space="preserve"> amount awarded to Resource </w:t>
              </w:r>
              <w:r w:rsidRPr="006E026F">
                <w:rPr>
                  <w:i/>
                  <w:sz w:val="20"/>
                  <w:szCs w:val="20"/>
                </w:rPr>
                <w:t xml:space="preserve">r </w:t>
              </w:r>
              <w:r w:rsidRPr="006E026F">
                <w:rPr>
                  <w:sz w:val="20"/>
                  <w:szCs w:val="20"/>
                </w:rPr>
                <w:t xml:space="preserve">in </w:t>
              </w:r>
              <w:r w:rsidRPr="006E026F">
                <w:rPr>
                  <w:sz w:val="20"/>
                  <w:szCs w:val="20"/>
                </w:rPr>
                <w:lastRenderedPageBreak/>
                <w:t>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702" w:author="ERCOT 052926" w:date="2026-05-19T10:06:00Z" w16du:dateUtc="2026-05-19T15:06:00Z">
              <w:r w:rsidR="00900C34">
                <w:rPr>
                  <w:iCs/>
                  <w:sz w:val="20"/>
                  <w:szCs w:val="20"/>
                </w:rPr>
                <w:t>f</w:t>
              </w:r>
            </w:ins>
            <w:ins w:id="4703" w:author="ERCOT 052926" w:date="2026-05-07T15:00:00Z" w16du:dateUtc="2026-05-07T20:00:00Z">
              <w:r>
                <w:rPr>
                  <w:iCs/>
                  <w:sz w:val="20"/>
                  <w:szCs w:val="20"/>
                </w:rPr>
                <w:t xml:space="preserve">rom the SCED Pricing </w:t>
              </w:r>
            </w:ins>
            <w:ins w:id="4704" w:author="ERCOT 052926" w:date="2026-05-12T14:19:00Z" w16du:dateUtc="2026-05-12T19:19:00Z">
              <w:r w:rsidR="005D0972">
                <w:rPr>
                  <w:iCs/>
                  <w:sz w:val="20"/>
                  <w:szCs w:val="20"/>
                </w:rPr>
                <w:t>R</w:t>
              </w:r>
            </w:ins>
            <w:ins w:id="4705" w:author="ERCOT 052926" w:date="2026-05-07T15:00:00Z" w16du:dateUtc="2026-05-07T20:00:00Z">
              <w:r>
                <w:rPr>
                  <w:iCs/>
                  <w:sz w:val="20"/>
                  <w:szCs w:val="20"/>
                </w:rPr>
                <w:t>un</w:t>
              </w:r>
            </w:ins>
            <w:ins w:id="4706" w:author="ERCOT 052926" w:date="2026-05-26T15:00:00Z" w16du:dateUtc="2026-05-26T20:00:00Z">
              <w:r w:rsidR="00BA53AD">
                <w:rPr>
                  <w:iCs/>
                  <w:sz w:val="20"/>
                  <w:szCs w:val="20"/>
                </w:rPr>
                <w:t xml:space="preserve"> S</w:t>
              </w:r>
              <w:r w:rsidR="00144730">
                <w:rPr>
                  <w:iCs/>
                  <w:sz w:val="20"/>
                  <w:szCs w:val="20"/>
                </w:rPr>
                <w:t>tep 2</w:t>
              </w:r>
            </w:ins>
            <w:ins w:id="4707"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3489D0EB" w14:textId="77777777" w:rsidTr="00407D4D">
        <w:trPr>
          <w:ins w:id="4708" w:author="ERCOT 052926" w:date="2026-05-07T15:00:00Z"/>
        </w:trPr>
        <w:tc>
          <w:tcPr>
            <w:tcW w:w="1387" w:type="pct"/>
          </w:tcPr>
          <w:p w14:paraId="1C328256" w14:textId="77777777" w:rsidR="007C74A7" w:rsidRPr="00B04A1D" w:rsidRDefault="007C74A7" w:rsidP="00407D4D">
            <w:pPr>
              <w:spacing w:after="60"/>
              <w:rPr>
                <w:ins w:id="4709" w:author="ERCOT 052926" w:date="2026-05-07T15:00:00Z" w16du:dateUtc="2026-05-07T20:00:00Z"/>
                <w:sz w:val="20"/>
                <w:szCs w:val="20"/>
              </w:rPr>
            </w:pPr>
            <w:ins w:id="4710" w:author="ERCOT 052926" w:date="2026-05-07T15:00:00Z" w16du:dateUtc="2026-05-07T20:00:00Z">
              <w:r w:rsidRPr="005A5103">
                <w:rPr>
                  <w:sz w:val="20"/>
                  <w:szCs w:val="20"/>
                </w:rPr>
                <w:lastRenderedPageBreak/>
                <w:t>RTRUAWDS</w:t>
              </w:r>
              <w:r w:rsidRPr="005A5103">
                <w:rPr>
                  <w:i/>
                  <w:sz w:val="20"/>
                  <w:szCs w:val="20"/>
                  <w:vertAlign w:val="subscript"/>
                </w:rPr>
                <w:t xml:space="preserve"> r, y</w:t>
              </w:r>
            </w:ins>
          </w:p>
        </w:tc>
        <w:tc>
          <w:tcPr>
            <w:tcW w:w="703" w:type="pct"/>
          </w:tcPr>
          <w:p w14:paraId="58BEE433" w14:textId="77777777" w:rsidR="007C74A7" w:rsidRPr="00B04A1D" w:rsidRDefault="007C74A7" w:rsidP="00407D4D">
            <w:pPr>
              <w:spacing w:after="60"/>
              <w:rPr>
                <w:ins w:id="4711" w:author="ERCOT 052926" w:date="2026-05-07T15:00:00Z" w16du:dateUtc="2026-05-07T20:00:00Z"/>
                <w:sz w:val="20"/>
                <w:szCs w:val="20"/>
              </w:rPr>
            </w:pPr>
            <w:ins w:id="4712" w:author="ERCOT 052926" w:date="2026-05-07T15:00:00Z" w16du:dateUtc="2026-05-07T20:00:00Z">
              <w:r w:rsidRPr="005A5103">
                <w:rPr>
                  <w:sz w:val="20"/>
                  <w:szCs w:val="20"/>
                </w:rPr>
                <w:t>MW</w:t>
              </w:r>
            </w:ins>
          </w:p>
        </w:tc>
        <w:tc>
          <w:tcPr>
            <w:tcW w:w="2910" w:type="pct"/>
          </w:tcPr>
          <w:p w14:paraId="2E4552E4" w14:textId="37D1CF21" w:rsidR="007C74A7" w:rsidRPr="00B04A1D" w:rsidRDefault="007C74A7" w:rsidP="00407D4D">
            <w:pPr>
              <w:spacing w:after="60"/>
              <w:rPr>
                <w:ins w:id="4713" w:author="ERCOT 052926" w:date="2026-05-07T15:00:00Z" w16du:dateUtc="2026-05-07T20:00:00Z"/>
                <w:i/>
                <w:iCs/>
                <w:sz w:val="20"/>
                <w:szCs w:val="20"/>
              </w:rPr>
            </w:pPr>
            <w:ins w:id="4714" w:author="ERCOT 052926" w:date="2026-05-07T15:00:00Z" w16du:dateUtc="2026-05-07T20:00:00Z">
              <w:r>
                <w:rPr>
                  <w:i/>
                  <w:sz w:val="20"/>
                  <w:szCs w:val="20"/>
                </w:rPr>
                <w:t xml:space="preserve">SCED Dispatch </w:t>
              </w:r>
            </w:ins>
            <w:ins w:id="4715" w:author="ERCOT 052926" w:date="2026-05-12T14:09:00Z" w16du:dateUtc="2026-05-12T19:09:00Z">
              <w:r w:rsidR="00CA737C">
                <w:rPr>
                  <w:i/>
                  <w:sz w:val="20"/>
                  <w:szCs w:val="20"/>
                </w:rPr>
                <w:t>R</w:t>
              </w:r>
            </w:ins>
            <w:ins w:id="4716" w:author="ERCOT 052926" w:date="2026-05-07T15:00:00Z" w16du:dateUtc="2026-05-07T20:00:00Z">
              <w:r>
                <w:rPr>
                  <w:i/>
                  <w:sz w:val="20"/>
                  <w:szCs w:val="20"/>
                </w:rPr>
                <w:t xml:space="preserve">un </w:t>
              </w:r>
              <w:r w:rsidRPr="005A5103">
                <w:rPr>
                  <w:i/>
                  <w:sz w:val="20"/>
                  <w:szCs w:val="20"/>
                </w:rPr>
                <w:t>Real-Time Reg-Up Award per Resource per SCED interval</w:t>
              </w:r>
              <w:r w:rsidRPr="005A5103">
                <w:rPr>
                  <w:iCs/>
                  <w:sz w:val="20"/>
                  <w:szCs w:val="20"/>
                </w:rPr>
                <w:t>—</w:t>
              </w:r>
              <w:r w:rsidRPr="005A5103">
                <w:rPr>
                  <w:sz w:val="20"/>
                  <w:szCs w:val="20"/>
                </w:rPr>
                <w:t xml:space="preserve">The </w:t>
              </w:r>
              <w:r>
                <w:rPr>
                  <w:sz w:val="20"/>
                  <w:szCs w:val="20"/>
                </w:rPr>
                <w:t xml:space="preserve">binding </w:t>
              </w:r>
              <w:r w:rsidRPr="005A5103">
                <w:rPr>
                  <w:sz w:val="20"/>
                  <w:szCs w:val="20"/>
                </w:rPr>
                <w:t xml:space="preserve">Reg-Up amount awarded to Resource </w:t>
              </w:r>
              <w:r w:rsidRPr="005A5103">
                <w:rPr>
                  <w:i/>
                  <w:sz w:val="20"/>
                  <w:szCs w:val="20"/>
                </w:rPr>
                <w:t xml:space="preserve">r </w:t>
              </w:r>
              <w:r w:rsidRPr="005A5103">
                <w:rPr>
                  <w:sz w:val="20"/>
                  <w:szCs w:val="20"/>
                </w:rPr>
                <w:t>in Real-Time</w:t>
              </w:r>
              <w:r w:rsidRPr="005A5103">
                <w:rPr>
                  <w:i/>
                  <w:sz w:val="20"/>
                  <w:szCs w:val="20"/>
                </w:rPr>
                <w:t xml:space="preserve"> </w:t>
              </w:r>
              <w:r w:rsidRPr="005A5103">
                <w:rPr>
                  <w:sz w:val="20"/>
                  <w:szCs w:val="20"/>
                </w:rPr>
                <w:t xml:space="preserve">for the SCED interval </w:t>
              </w:r>
              <w:r w:rsidRPr="005A5103">
                <w:rPr>
                  <w:i/>
                  <w:sz w:val="20"/>
                  <w:szCs w:val="20"/>
                </w:rPr>
                <w:t>y</w:t>
              </w:r>
              <w:r>
                <w:rPr>
                  <w:i/>
                  <w:sz w:val="20"/>
                  <w:szCs w:val="20"/>
                </w:rPr>
                <w:t xml:space="preserve"> </w:t>
              </w:r>
            </w:ins>
            <w:ins w:id="4717" w:author="ERCOT 052926" w:date="2026-05-19T09:58:00Z" w16du:dateUtc="2026-05-19T14:58:00Z">
              <w:r w:rsidR="006E681A">
                <w:rPr>
                  <w:iCs/>
                  <w:sz w:val="20"/>
                  <w:szCs w:val="20"/>
                </w:rPr>
                <w:t>f</w:t>
              </w:r>
            </w:ins>
            <w:ins w:id="4718" w:author="ERCOT 052926" w:date="2026-05-07T15:00:00Z" w16du:dateUtc="2026-05-07T20:00:00Z">
              <w:r>
                <w:rPr>
                  <w:iCs/>
                  <w:sz w:val="20"/>
                  <w:szCs w:val="20"/>
                </w:rPr>
                <w:t xml:space="preserve">rom the SCED Dispatch </w:t>
              </w:r>
            </w:ins>
            <w:ins w:id="4719" w:author="ERCOT 052926" w:date="2026-05-12T14:09:00Z" w16du:dateUtc="2026-05-12T19:09:00Z">
              <w:r w:rsidR="00CA737C">
                <w:rPr>
                  <w:iCs/>
                  <w:sz w:val="20"/>
                  <w:szCs w:val="20"/>
                </w:rPr>
                <w:t>R</w:t>
              </w:r>
            </w:ins>
            <w:ins w:id="4720" w:author="ERCOT 052926" w:date="2026-05-07T15:00:00Z" w16du:dateUtc="2026-05-07T20:00:00Z">
              <w:r>
                <w:rPr>
                  <w:iCs/>
                  <w:sz w:val="20"/>
                  <w:szCs w:val="20"/>
                </w:rPr>
                <w:t>un</w:t>
              </w:r>
            </w:ins>
            <w:ins w:id="4721" w:author="ERCOT 052926" w:date="2026-05-26T15:00:00Z" w16du:dateUtc="2026-05-26T20:00:00Z">
              <w:r w:rsidR="00144730">
                <w:rPr>
                  <w:iCs/>
                  <w:sz w:val="20"/>
                  <w:szCs w:val="20"/>
                </w:rPr>
                <w:t xml:space="preserve"> Step 2</w:t>
              </w:r>
            </w:ins>
            <w:ins w:id="4722" w:author="ERCOT 052926" w:date="2026-05-07T15:00:00Z" w16du:dateUtc="2026-05-07T20:00:00Z">
              <w:r>
                <w:rPr>
                  <w:iCs/>
                  <w:sz w:val="20"/>
                  <w:szCs w:val="20"/>
                </w:rPr>
                <w:t>.</w:t>
              </w:r>
              <w:r w:rsidRPr="005A5103">
                <w:rPr>
                  <w:i/>
                  <w:sz w:val="20"/>
                  <w:szCs w:val="20"/>
                </w:rPr>
                <w:t xml:space="preserve">  </w:t>
              </w:r>
              <w:r w:rsidRPr="005A5103">
                <w:rPr>
                  <w:sz w:val="20"/>
                  <w:szCs w:val="20"/>
                </w:rPr>
                <w:t xml:space="preserve">Where for a Combined Cycle Train, the Resource </w:t>
              </w:r>
              <w:r w:rsidRPr="005A5103">
                <w:rPr>
                  <w:i/>
                  <w:sz w:val="20"/>
                  <w:szCs w:val="20"/>
                </w:rPr>
                <w:t xml:space="preserve">r </w:t>
              </w:r>
              <w:r w:rsidRPr="005A5103">
                <w:rPr>
                  <w:sz w:val="20"/>
                  <w:szCs w:val="20"/>
                </w:rPr>
                <w:t>is a Combined Cycle Generation Resource within the Combined Cycle Train.</w:t>
              </w:r>
            </w:ins>
          </w:p>
        </w:tc>
      </w:tr>
      <w:tr w:rsidR="007C74A7" w:rsidRPr="00294A48" w14:paraId="70B6125F" w14:textId="77777777" w:rsidTr="00407D4D">
        <w:trPr>
          <w:ins w:id="4723" w:author="ERCOT 052926" w:date="2026-05-07T15:00:00Z"/>
        </w:trPr>
        <w:tc>
          <w:tcPr>
            <w:tcW w:w="1387" w:type="pct"/>
          </w:tcPr>
          <w:p w14:paraId="262083EA" w14:textId="77777777" w:rsidR="007C74A7" w:rsidRPr="00106CD1" w:rsidRDefault="007C74A7" w:rsidP="00407D4D">
            <w:pPr>
              <w:spacing w:after="60"/>
              <w:rPr>
                <w:ins w:id="4724" w:author="ERCOT 052926" w:date="2026-05-07T15:00:00Z" w16du:dateUtc="2026-05-07T20:00:00Z"/>
                <w:sz w:val="20"/>
                <w:szCs w:val="20"/>
              </w:rPr>
            </w:pPr>
            <w:ins w:id="4725" w:author="ERCOT 052926" w:date="2026-05-07T15:00:00Z" w16du:dateUtc="2026-05-07T20:00:00Z">
              <w:r w:rsidRPr="006E026F">
                <w:rPr>
                  <w:sz w:val="20"/>
                  <w:szCs w:val="20"/>
                </w:rPr>
                <w:t>RTR</w:t>
              </w:r>
              <w:r>
                <w:rPr>
                  <w:sz w:val="20"/>
                  <w:szCs w:val="20"/>
                </w:rPr>
                <w:t>D</w:t>
              </w:r>
              <w:r w:rsidRPr="006E026F">
                <w:rPr>
                  <w:sz w:val="20"/>
                  <w:szCs w:val="20"/>
                </w:rPr>
                <w:t>AWDS</w:t>
              </w:r>
              <w:r w:rsidRPr="006E026F">
                <w:rPr>
                  <w:i/>
                  <w:sz w:val="20"/>
                  <w:szCs w:val="20"/>
                  <w:vertAlign w:val="subscript"/>
                </w:rPr>
                <w:t xml:space="preserve"> r, y</w:t>
              </w:r>
            </w:ins>
          </w:p>
        </w:tc>
        <w:tc>
          <w:tcPr>
            <w:tcW w:w="703" w:type="pct"/>
          </w:tcPr>
          <w:p w14:paraId="487178DB" w14:textId="77777777" w:rsidR="007C74A7" w:rsidRDefault="007C74A7" w:rsidP="00407D4D">
            <w:pPr>
              <w:spacing w:after="60"/>
              <w:rPr>
                <w:ins w:id="4726" w:author="ERCOT 052926" w:date="2026-05-07T15:00:00Z" w16du:dateUtc="2026-05-07T20:00:00Z"/>
                <w:sz w:val="20"/>
                <w:szCs w:val="20"/>
              </w:rPr>
            </w:pPr>
            <w:ins w:id="4727" w:author="ERCOT 052926" w:date="2026-05-07T15:00:00Z" w16du:dateUtc="2026-05-07T20:00:00Z">
              <w:r w:rsidRPr="006E026F">
                <w:rPr>
                  <w:sz w:val="20"/>
                  <w:szCs w:val="20"/>
                </w:rPr>
                <w:t>MW</w:t>
              </w:r>
            </w:ins>
          </w:p>
        </w:tc>
        <w:tc>
          <w:tcPr>
            <w:tcW w:w="2910" w:type="pct"/>
          </w:tcPr>
          <w:p w14:paraId="44364306" w14:textId="40D24C24" w:rsidR="007C74A7" w:rsidRDefault="007C74A7" w:rsidP="00407D4D">
            <w:pPr>
              <w:spacing w:after="60"/>
              <w:rPr>
                <w:ins w:id="4728" w:author="ERCOT 052926" w:date="2026-05-07T15:00:00Z" w16du:dateUtc="2026-05-07T20:00:00Z"/>
                <w:i/>
                <w:iCs/>
                <w:sz w:val="20"/>
                <w:szCs w:val="20"/>
              </w:rPr>
            </w:pPr>
            <w:ins w:id="4729" w:author="ERCOT 052926" w:date="2026-05-07T15:00:00Z" w16du:dateUtc="2026-05-07T20:00:00Z">
              <w:r>
                <w:rPr>
                  <w:i/>
                  <w:sz w:val="20"/>
                  <w:szCs w:val="20"/>
                </w:rPr>
                <w:t xml:space="preserve">SCED Dispatch </w:t>
              </w:r>
            </w:ins>
            <w:ins w:id="4730" w:author="ERCOT 052926" w:date="2026-05-12T14:09:00Z" w16du:dateUtc="2026-05-12T19:09:00Z">
              <w:r w:rsidR="00CA737C">
                <w:rPr>
                  <w:i/>
                  <w:sz w:val="20"/>
                  <w:szCs w:val="20"/>
                </w:rPr>
                <w:t>R</w:t>
              </w:r>
            </w:ins>
            <w:ins w:id="4731" w:author="ERCOT 052926" w:date="2026-05-07T15:00:00Z" w16du:dateUtc="2026-05-07T20:00:00Z">
              <w:r>
                <w:rPr>
                  <w:i/>
                  <w:sz w:val="20"/>
                  <w:szCs w:val="20"/>
                </w:rPr>
                <w:t xml:space="preserve">un </w:t>
              </w:r>
              <w:r w:rsidRPr="006E026F">
                <w:rPr>
                  <w:i/>
                  <w:sz w:val="20"/>
                  <w:szCs w:val="20"/>
                </w:rPr>
                <w:t>Real-Time Reg-</w:t>
              </w:r>
              <w:r>
                <w:rPr>
                  <w:i/>
                  <w:sz w:val="20"/>
                  <w:szCs w:val="20"/>
                </w:rPr>
                <w:t>D</w:t>
              </w:r>
            </w:ins>
            <w:ins w:id="4732" w:author="ERCOT 052926" w:date="2026-05-19T10:06:00Z" w16du:dateUtc="2026-05-19T15:06:00Z">
              <w:r w:rsidR="008928A1">
                <w:rPr>
                  <w:i/>
                  <w:sz w:val="20"/>
                  <w:szCs w:val="20"/>
                </w:rPr>
                <w:t>ow</w:t>
              </w:r>
            </w:ins>
            <w:ins w:id="4733" w:author="ERCOT 052926" w:date="2026-05-07T15:00:00Z" w16du:dateUtc="2026-05-07T20:00:00Z">
              <w:r>
                <w:rPr>
                  <w:i/>
                  <w:sz w:val="20"/>
                  <w:szCs w:val="20"/>
                </w:rPr>
                <w:t>n</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 xml:space="preserve">binding </w:t>
              </w:r>
              <w:r w:rsidRPr="006E026F">
                <w:rPr>
                  <w:sz w:val="20"/>
                  <w:szCs w:val="20"/>
                </w:rPr>
                <w:t>Reg-</w:t>
              </w:r>
              <w:r>
                <w:rPr>
                  <w:sz w:val="20"/>
                  <w:szCs w:val="20"/>
                </w:rPr>
                <w:t>D</w:t>
              </w:r>
            </w:ins>
            <w:ins w:id="4734" w:author="ERCOT 052926" w:date="2026-05-19T10:06:00Z" w16du:dateUtc="2026-05-19T15:06:00Z">
              <w:r w:rsidR="008928A1">
                <w:rPr>
                  <w:sz w:val="20"/>
                  <w:szCs w:val="20"/>
                </w:rPr>
                <w:t>ow</w:t>
              </w:r>
            </w:ins>
            <w:ins w:id="4735" w:author="ERCOT 052926" w:date="2026-05-07T15:00:00Z" w16du:dateUtc="2026-05-07T20:00:00Z">
              <w:r>
                <w:rPr>
                  <w:sz w:val="20"/>
                  <w:szCs w:val="20"/>
                </w:rPr>
                <w:t>n</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736" w:author="ERCOT 052926" w:date="2026-05-19T10:06:00Z" w16du:dateUtc="2026-05-19T15:06:00Z">
              <w:r w:rsidR="008928A1">
                <w:rPr>
                  <w:iCs/>
                  <w:sz w:val="20"/>
                  <w:szCs w:val="20"/>
                </w:rPr>
                <w:t>f</w:t>
              </w:r>
            </w:ins>
            <w:ins w:id="4737" w:author="ERCOT 052926" w:date="2026-05-07T15:00:00Z" w16du:dateUtc="2026-05-07T20:00:00Z">
              <w:r>
                <w:rPr>
                  <w:iCs/>
                  <w:sz w:val="20"/>
                  <w:szCs w:val="20"/>
                </w:rPr>
                <w:t xml:space="preserve">rom the SCED Dispatch </w:t>
              </w:r>
            </w:ins>
            <w:ins w:id="4738" w:author="ERCOT 052926" w:date="2026-05-12T14:09:00Z" w16du:dateUtc="2026-05-12T19:09:00Z">
              <w:r w:rsidR="00CA737C">
                <w:rPr>
                  <w:iCs/>
                  <w:sz w:val="20"/>
                  <w:szCs w:val="20"/>
                </w:rPr>
                <w:t>R</w:t>
              </w:r>
            </w:ins>
            <w:ins w:id="4739" w:author="ERCOT 052926" w:date="2026-05-07T15:00:00Z" w16du:dateUtc="2026-05-07T20:00:00Z">
              <w:r>
                <w:rPr>
                  <w:iCs/>
                  <w:sz w:val="20"/>
                  <w:szCs w:val="20"/>
                </w:rPr>
                <w:t>un</w:t>
              </w:r>
            </w:ins>
            <w:ins w:id="4740" w:author="ERCOT 052926" w:date="2026-05-26T15:00:00Z" w16du:dateUtc="2026-05-26T20:00:00Z">
              <w:r w:rsidR="00144730">
                <w:rPr>
                  <w:iCs/>
                  <w:sz w:val="20"/>
                  <w:szCs w:val="20"/>
                </w:rPr>
                <w:t xml:space="preserve"> Step 2</w:t>
              </w:r>
            </w:ins>
            <w:ins w:id="4741"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286BF3E7" w14:textId="77777777" w:rsidTr="00407D4D">
        <w:trPr>
          <w:ins w:id="4742" w:author="ERCOT 052926" w:date="2026-05-07T15:00:00Z"/>
        </w:trPr>
        <w:tc>
          <w:tcPr>
            <w:tcW w:w="1387" w:type="pct"/>
          </w:tcPr>
          <w:p w14:paraId="13EBB482" w14:textId="77777777" w:rsidR="007C74A7" w:rsidRPr="006E026F" w:rsidRDefault="007C74A7" w:rsidP="00407D4D">
            <w:pPr>
              <w:spacing w:after="60"/>
              <w:rPr>
                <w:ins w:id="4743" w:author="ERCOT 052926" w:date="2026-05-07T15:00:00Z" w16du:dateUtc="2026-05-07T20:00:00Z"/>
                <w:sz w:val="20"/>
                <w:szCs w:val="20"/>
              </w:rPr>
            </w:pPr>
            <w:ins w:id="4744" w:author="ERCOT 052926" w:date="2026-05-07T15:00:00Z" w16du:dateUtc="2026-05-07T20:00:00Z">
              <w:r w:rsidRPr="006E026F">
                <w:rPr>
                  <w:sz w:val="20"/>
                  <w:szCs w:val="20"/>
                </w:rPr>
                <w:t>RTR</w:t>
              </w:r>
              <w:r>
                <w:rPr>
                  <w:sz w:val="20"/>
                  <w:szCs w:val="20"/>
                </w:rPr>
                <w:t>R</w:t>
              </w:r>
              <w:r w:rsidRPr="006E026F">
                <w:rPr>
                  <w:sz w:val="20"/>
                  <w:szCs w:val="20"/>
                </w:rPr>
                <w:t>AWDS</w:t>
              </w:r>
              <w:r w:rsidRPr="006E026F">
                <w:rPr>
                  <w:i/>
                  <w:sz w:val="20"/>
                  <w:szCs w:val="20"/>
                  <w:vertAlign w:val="subscript"/>
                </w:rPr>
                <w:t xml:space="preserve"> r, y</w:t>
              </w:r>
            </w:ins>
          </w:p>
        </w:tc>
        <w:tc>
          <w:tcPr>
            <w:tcW w:w="703" w:type="pct"/>
          </w:tcPr>
          <w:p w14:paraId="5478AB94" w14:textId="77777777" w:rsidR="007C74A7" w:rsidRDefault="007C74A7" w:rsidP="00407D4D">
            <w:pPr>
              <w:spacing w:after="60"/>
              <w:rPr>
                <w:ins w:id="4745" w:author="ERCOT 052926" w:date="2026-05-07T15:00:00Z" w16du:dateUtc="2026-05-07T20:00:00Z"/>
                <w:sz w:val="20"/>
                <w:szCs w:val="20"/>
              </w:rPr>
            </w:pPr>
            <w:ins w:id="4746" w:author="ERCOT 052926" w:date="2026-05-07T15:00:00Z" w16du:dateUtc="2026-05-07T20:00:00Z">
              <w:r w:rsidRPr="006E026F">
                <w:rPr>
                  <w:sz w:val="20"/>
                  <w:szCs w:val="20"/>
                </w:rPr>
                <w:t>MW</w:t>
              </w:r>
            </w:ins>
          </w:p>
        </w:tc>
        <w:tc>
          <w:tcPr>
            <w:tcW w:w="2910" w:type="pct"/>
          </w:tcPr>
          <w:p w14:paraId="345B2A21" w14:textId="140D9330" w:rsidR="007C74A7" w:rsidRDefault="007C74A7" w:rsidP="00407D4D">
            <w:pPr>
              <w:spacing w:after="60"/>
              <w:rPr>
                <w:ins w:id="4747" w:author="ERCOT 052926" w:date="2026-05-07T15:00:00Z" w16du:dateUtc="2026-05-07T20:00:00Z"/>
                <w:i/>
                <w:iCs/>
                <w:sz w:val="20"/>
                <w:szCs w:val="20"/>
              </w:rPr>
            </w:pPr>
            <w:ins w:id="4748" w:author="ERCOT 052926" w:date="2026-05-07T15:00:00Z" w16du:dateUtc="2026-05-07T20:00:00Z">
              <w:r>
                <w:rPr>
                  <w:i/>
                  <w:sz w:val="20"/>
                  <w:szCs w:val="20"/>
                </w:rPr>
                <w:t xml:space="preserve">SCED Dispatch </w:t>
              </w:r>
            </w:ins>
            <w:ins w:id="4749" w:author="ERCOT 052926" w:date="2026-05-12T14:09:00Z" w16du:dateUtc="2026-05-12T19:09:00Z">
              <w:r w:rsidR="00CA737C">
                <w:rPr>
                  <w:i/>
                  <w:sz w:val="20"/>
                  <w:szCs w:val="20"/>
                </w:rPr>
                <w:t>R</w:t>
              </w:r>
            </w:ins>
            <w:ins w:id="4750" w:author="ERCOT 052926" w:date="2026-05-07T15:00:00Z" w16du:dateUtc="2026-05-07T20:00:00Z">
              <w:r>
                <w:rPr>
                  <w:i/>
                  <w:sz w:val="20"/>
                  <w:szCs w:val="20"/>
                </w:rPr>
                <w:t xml:space="preserve">un </w:t>
              </w:r>
              <w:r w:rsidRPr="006E026F">
                <w:rPr>
                  <w:i/>
                  <w:sz w:val="20"/>
                  <w:szCs w:val="20"/>
                </w:rPr>
                <w:t xml:space="preserve">Real-Time </w:t>
              </w:r>
              <w:r>
                <w:rPr>
                  <w:i/>
                  <w:sz w:val="20"/>
                  <w:szCs w:val="20"/>
                </w:rPr>
                <w:t>RRS</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binding RRS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751" w:author="ERCOT 052926" w:date="2026-05-19T10:06:00Z" w16du:dateUtc="2026-05-19T15:06:00Z">
              <w:r w:rsidR="008928A1">
                <w:rPr>
                  <w:iCs/>
                  <w:sz w:val="20"/>
                  <w:szCs w:val="20"/>
                </w:rPr>
                <w:t>f</w:t>
              </w:r>
            </w:ins>
            <w:ins w:id="4752" w:author="ERCOT 052926" w:date="2026-05-07T15:00:00Z" w16du:dateUtc="2026-05-07T20:00:00Z">
              <w:r>
                <w:rPr>
                  <w:iCs/>
                  <w:sz w:val="20"/>
                  <w:szCs w:val="20"/>
                </w:rPr>
                <w:t xml:space="preserve">rom the SCED Dispatch </w:t>
              </w:r>
            </w:ins>
            <w:ins w:id="4753" w:author="ERCOT 052926" w:date="2026-05-12T14:09:00Z" w16du:dateUtc="2026-05-12T19:09:00Z">
              <w:r w:rsidR="00CA737C">
                <w:rPr>
                  <w:iCs/>
                  <w:sz w:val="20"/>
                  <w:szCs w:val="20"/>
                </w:rPr>
                <w:t>R</w:t>
              </w:r>
            </w:ins>
            <w:ins w:id="4754" w:author="ERCOT 052926" w:date="2026-05-07T15:00:00Z" w16du:dateUtc="2026-05-07T20:00:00Z">
              <w:r>
                <w:rPr>
                  <w:iCs/>
                  <w:sz w:val="20"/>
                  <w:szCs w:val="20"/>
                </w:rPr>
                <w:t>un</w:t>
              </w:r>
            </w:ins>
            <w:ins w:id="4755" w:author="ERCOT 052926" w:date="2026-05-26T15:02:00Z" w16du:dateUtc="2026-05-26T20:02:00Z">
              <w:r w:rsidR="008C3CC5">
                <w:rPr>
                  <w:iCs/>
                  <w:sz w:val="20"/>
                  <w:szCs w:val="20"/>
                </w:rPr>
                <w:t xml:space="preserve"> Step 2</w:t>
              </w:r>
            </w:ins>
            <w:ins w:id="4756"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2938CF1B" w14:textId="77777777" w:rsidTr="00407D4D">
        <w:trPr>
          <w:ins w:id="4757" w:author="ERCOT 052926" w:date="2026-05-07T15:00:00Z"/>
        </w:trPr>
        <w:tc>
          <w:tcPr>
            <w:tcW w:w="1387" w:type="pct"/>
          </w:tcPr>
          <w:p w14:paraId="5078BC6F" w14:textId="77777777" w:rsidR="007C74A7" w:rsidRPr="00C43B71" w:rsidRDefault="007C74A7" w:rsidP="00407D4D">
            <w:pPr>
              <w:spacing w:after="60"/>
              <w:rPr>
                <w:ins w:id="4758" w:author="ERCOT 052926" w:date="2026-05-07T15:00:00Z" w16du:dateUtc="2026-05-07T20:00:00Z"/>
                <w:sz w:val="20"/>
                <w:szCs w:val="20"/>
              </w:rPr>
            </w:pPr>
            <w:ins w:id="4759" w:author="ERCOT 052926" w:date="2026-05-07T15:00:00Z" w16du:dateUtc="2026-05-07T20:00:00Z">
              <w:r w:rsidRPr="006E026F">
                <w:rPr>
                  <w:sz w:val="20"/>
                  <w:szCs w:val="20"/>
                </w:rPr>
                <w:t>RT</w:t>
              </w:r>
              <w:r>
                <w:rPr>
                  <w:sz w:val="20"/>
                  <w:szCs w:val="20"/>
                </w:rPr>
                <w:t>ECR</w:t>
              </w:r>
              <w:r w:rsidRPr="006E026F">
                <w:rPr>
                  <w:sz w:val="20"/>
                  <w:szCs w:val="20"/>
                </w:rPr>
                <w:t>AWDS</w:t>
              </w:r>
              <w:r w:rsidRPr="006E026F">
                <w:rPr>
                  <w:i/>
                  <w:sz w:val="20"/>
                  <w:szCs w:val="20"/>
                  <w:vertAlign w:val="subscript"/>
                </w:rPr>
                <w:t xml:space="preserve"> r, y</w:t>
              </w:r>
            </w:ins>
          </w:p>
        </w:tc>
        <w:tc>
          <w:tcPr>
            <w:tcW w:w="703" w:type="pct"/>
          </w:tcPr>
          <w:p w14:paraId="42E1CE28" w14:textId="77777777" w:rsidR="007C74A7" w:rsidRPr="00C43B71" w:rsidRDefault="007C74A7" w:rsidP="00407D4D">
            <w:pPr>
              <w:spacing w:after="60"/>
              <w:rPr>
                <w:ins w:id="4760" w:author="ERCOT 052926" w:date="2026-05-07T15:00:00Z" w16du:dateUtc="2026-05-07T20:00:00Z"/>
                <w:sz w:val="20"/>
                <w:szCs w:val="20"/>
              </w:rPr>
            </w:pPr>
            <w:ins w:id="4761" w:author="ERCOT 052926" w:date="2026-05-07T15:00:00Z" w16du:dateUtc="2026-05-07T20:00:00Z">
              <w:r w:rsidRPr="006E026F">
                <w:rPr>
                  <w:sz w:val="20"/>
                  <w:szCs w:val="20"/>
                </w:rPr>
                <w:t>MW</w:t>
              </w:r>
            </w:ins>
          </w:p>
        </w:tc>
        <w:tc>
          <w:tcPr>
            <w:tcW w:w="2910" w:type="pct"/>
          </w:tcPr>
          <w:p w14:paraId="6BAEBA95" w14:textId="1B01A02F" w:rsidR="007C74A7" w:rsidRDefault="007C74A7" w:rsidP="00407D4D">
            <w:pPr>
              <w:spacing w:after="60"/>
              <w:rPr>
                <w:ins w:id="4762" w:author="ERCOT 052926" w:date="2026-05-07T15:00:00Z" w16du:dateUtc="2026-05-07T20:00:00Z"/>
                <w:i/>
                <w:sz w:val="20"/>
                <w:szCs w:val="20"/>
              </w:rPr>
            </w:pPr>
            <w:ins w:id="4763" w:author="ERCOT 052926" w:date="2026-05-07T15:00:00Z" w16du:dateUtc="2026-05-07T20:00:00Z">
              <w:r>
                <w:rPr>
                  <w:i/>
                  <w:sz w:val="20"/>
                  <w:szCs w:val="20"/>
                </w:rPr>
                <w:t xml:space="preserve">SCED Dispatch </w:t>
              </w:r>
            </w:ins>
            <w:ins w:id="4764" w:author="ERCOT 052926" w:date="2026-05-12T14:09:00Z" w16du:dateUtc="2026-05-12T19:09:00Z">
              <w:r w:rsidR="00CA737C">
                <w:rPr>
                  <w:i/>
                  <w:sz w:val="20"/>
                  <w:szCs w:val="20"/>
                </w:rPr>
                <w:t>R</w:t>
              </w:r>
            </w:ins>
            <w:ins w:id="4765" w:author="ERCOT 052926" w:date="2026-05-07T15:00:00Z" w16du:dateUtc="2026-05-07T20:00:00Z">
              <w:r>
                <w:rPr>
                  <w:i/>
                  <w:sz w:val="20"/>
                  <w:szCs w:val="20"/>
                </w:rPr>
                <w:t xml:space="preserve">un </w:t>
              </w:r>
              <w:r w:rsidRPr="006E026F">
                <w:rPr>
                  <w:i/>
                  <w:sz w:val="20"/>
                  <w:szCs w:val="20"/>
                </w:rPr>
                <w:t xml:space="preserve">Real-Time </w:t>
              </w:r>
              <w:r>
                <w:rPr>
                  <w:i/>
                  <w:sz w:val="20"/>
                  <w:szCs w:val="20"/>
                </w:rPr>
                <w:t>ECRS</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binding ECRS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766" w:author="ERCOT 052926" w:date="2026-05-19T10:07:00Z" w16du:dateUtc="2026-05-19T15:07:00Z">
              <w:r w:rsidR="00772E57">
                <w:rPr>
                  <w:iCs/>
                  <w:sz w:val="20"/>
                  <w:szCs w:val="20"/>
                </w:rPr>
                <w:t>f</w:t>
              </w:r>
            </w:ins>
            <w:ins w:id="4767" w:author="ERCOT 052926" w:date="2026-05-07T15:00:00Z" w16du:dateUtc="2026-05-07T20:00:00Z">
              <w:r>
                <w:rPr>
                  <w:iCs/>
                  <w:sz w:val="20"/>
                  <w:szCs w:val="20"/>
                </w:rPr>
                <w:t xml:space="preserve">rom the SCED Dispatch </w:t>
              </w:r>
            </w:ins>
            <w:ins w:id="4768" w:author="ERCOT 052926" w:date="2026-05-12T14:09:00Z" w16du:dateUtc="2026-05-12T19:09:00Z">
              <w:r w:rsidR="00CA737C">
                <w:rPr>
                  <w:iCs/>
                  <w:sz w:val="20"/>
                  <w:szCs w:val="20"/>
                </w:rPr>
                <w:t>R</w:t>
              </w:r>
            </w:ins>
            <w:ins w:id="4769" w:author="ERCOT 052926" w:date="2026-05-07T15:00:00Z" w16du:dateUtc="2026-05-07T20:00:00Z">
              <w:r>
                <w:rPr>
                  <w:iCs/>
                  <w:sz w:val="20"/>
                  <w:szCs w:val="20"/>
                </w:rPr>
                <w:t>un</w:t>
              </w:r>
            </w:ins>
            <w:ins w:id="4770" w:author="ERCOT 052926" w:date="2026-05-26T15:02:00Z" w16du:dateUtc="2026-05-26T20:02:00Z">
              <w:r w:rsidR="008C3CC5">
                <w:rPr>
                  <w:iCs/>
                  <w:sz w:val="20"/>
                  <w:szCs w:val="20"/>
                </w:rPr>
                <w:t xml:space="preserve"> Step 2</w:t>
              </w:r>
            </w:ins>
            <w:ins w:id="4771"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161C10E9" w14:textId="77777777" w:rsidTr="00407D4D">
        <w:trPr>
          <w:ins w:id="4772" w:author="ERCOT 052926" w:date="2026-05-07T15:00:00Z"/>
        </w:trPr>
        <w:tc>
          <w:tcPr>
            <w:tcW w:w="1387" w:type="pct"/>
          </w:tcPr>
          <w:p w14:paraId="036E04B9" w14:textId="77777777" w:rsidR="007C74A7" w:rsidRPr="00C43B71" w:rsidRDefault="007C74A7" w:rsidP="00407D4D">
            <w:pPr>
              <w:spacing w:after="60"/>
              <w:rPr>
                <w:ins w:id="4773" w:author="ERCOT 052926" w:date="2026-05-07T15:00:00Z" w16du:dateUtc="2026-05-07T20:00:00Z"/>
                <w:sz w:val="20"/>
                <w:szCs w:val="20"/>
              </w:rPr>
            </w:pPr>
            <w:ins w:id="4774" w:author="ERCOT 052926" w:date="2026-05-07T15:00:00Z" w16du:dateUtc="2026-05-07T20:00:00Z">
              <w:r w:rsidRPr="006E026F">
                <w:rPr>
                  <w:sz w:val="20"/>
                  <w:szCs w:val="20"/>
                </w:rPr>
                <w:t>RT</w:t>
              </w:r>
              <w:r>
                <w:rPr>
                  <w:sz w:val="20"/>
                  <w:szCs w:val="20"/>
                </w:rPr>
                <w:t>NS</w:t>
              </w:r>
              <w:r w:rsidRPr="006E026F">
                <w:rPr>
                  <w:sz w:val="20"/>
                  <w:szCs w:val="20"/>
                </w:rPr>
                <w:t>AWDS</w:t>
              </w:r>
              <w:r w:rsidRPr="006E026F">
                <w:rPr>
                  <w:i/>
                  <w:sz w:val="20"/>
                  <w:szCs w:val="20"/>
                  <w:vertAlign w:val="subscript"/>
                </w:rPr>
                <w:t xml:space="preserve"> r, y</w:t>
              </w:r>
            </w:ins>
          </w:p>
        </w:tc>
        <w:tc>
          <w:tcPr>
            <w:tcW w:w="703" w:type="pct"/>
          </w:tcPr>
          <w:p w14:paraId="2EB7CC61" w14:textId="77777777" w:rsidR="007C74A7" w:rsidRPr="00C43B71" w:rsidRDefault="007C74A7" w:rsidP="00407D4D">
            <w:pPr>
              <w:spacing w:after="60"/>
              <w:rPr>
                <w:ins w:id="4775" w:author="ERCOT 052926" w:date="2026-05-07T15:00:00Z" w16du:dateUtc="2026-05-07T20:00:00Z"/>
                <w:sz w:val="20"/>
                <w:szCs w:val="20"/>
              </w:rPr>
            </w:pPr>
            <w:ins w:id="4776" w:author="ERCOT 052926" w:date="2026-05-07T15:00:00Z" w16du:dateUtc="2026-05-07T20:00:00Z">
              <w:r w:rsidRPr="006E026F">
                <w:rPr>
                  <w:sz w:val="20"/>
                  <w:szCs w:val="20"/>
                </w:rPr>
                <w:t>MW</w:t>
              </w:r>
            </w:ins>
          </w:p>
        </w:tc>
        <w:tc>
          <w:tcPr>
            <w:tcW w:w="2910" w:type="pct"/>
          </w:tcPr>
          <w:p w14:paraId="5C286E4B" w14:textId="4F88EBC2" w:rsidR="007C74A7" w:rsidRDefault="007C74A7" w:rsidP="00407D4D">
            <w:pPr>
              <w:spacing w:after="60"/>
              <w:rPr>
                <w:ins w:id="4777" w:author="ERCOT 052926" w:date="2026-05-07T15:00:00Z" w16du:dateUtc="2026-05-07T20:00:00Z"/>
                <w:i/>
                <w:sz w:val="20"/>
                <w:szCs w:val="20"/>
              </w:rPr>
            </w:pPr>
            <w:ins w:id="4778" w:author="ERCOT 052926" w:date="2026-05-07T15:00:00Z" w16du:dateUtc="2026-05-07T20:00:00Z">
              <w:r>
                <w:rPr>
                  <w:i/>
                  <w:sz w:val="20"/>
                  <w:szCs w:val="20"/>
                </w:rPr>
                <w:t xml:space="preserve">SCED Dispatch </w:t>
              </w:r>
              <w:del w:id="4779" w:author="ERCOT 052926" w:date="2026-05-12T14:09:00Z" w16du:dateUtc="2026-05-12T19:09:00Z">
                <w:r w:rsidDel="00CA737C">
                  <w:rPr>
                    <w:i/>
                    <w:sz w:val="20"/>
                    <w:szCs w:val="20"/>
                  </w:rPr>
                  <w:delText>r</w:delText>
                </w:r>
              </w:del>
            </w:ins>
            <w:ins w:id="4780" w:author="ERCOT 052926" w:date="2026-05-12T14:09:00Z" w16du:dateUtc="2026-05-12T19:09:00Z">
              <w:r w:rsidR="00CA737C">
                <w:rPr>
                  <w:i/>
                  <w:sz w:val="20"/>
                  <w:szCs w:val="20"/>
                </w:rPr>
                <w:t>R</w:t>
              </w:r>
            </w:ins>
            <w:ins w:id="4781" w:author="ERCOT 052926" w:date="2026-05-07T15:00:00Z" w16du:dateUtc="2026-05-07T20:00:00Z">
              <w:r>
                <w:rPr>
                  <w:i/>
                  <w:sz w:val="20"/>
                  <w:szCs w:val="20"/>
                </w:rPr>
                <w:t xml:space="preserve">un </w:t>
              </w:r>
              <w:r w:rsidRPr="006E026F">
                <w:rPr>
                  <w:i/>
                  <w:sz w:val="20"/>
                  <w:szCs w:val="20"/>
                </w:rPr>
                <w:t xml:space="preserve">Real-Time </w:t>
              </w:r>
              <w:r>
                <w:rPr>
                  <w:i/>
                  <w:sz w:val="20"/>
                  <w:szCs w:val="20"/>
                </w:rPr>
                <w:t>Non-Spin</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binding Non-Spin</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782" w:author="ERCOT 052926" w:date="2026-05-19T10:07:00Z" w16du:dateUtc="2026-05-19T15:07:00Z">
              <w:r w:rsidR="00772E57">
                <w:rPr>
                  <w:iCs/>
                  <w:sz w:val="20"/>
                  <w:szCs w:val="20"/>
                </w:rPr>
                <w:t>f</w:t>
              </w:r>
            </w:ins>
            <w:ins w:id="4783" w:author="ERCOT 052926" w:date="2026-05-07T15:00:00Z" w16du:dateUtc="2026-05-07T20:00:00Z">
              <w:r>
                <w:rPr>
                  <w:iCs/>
                  <w:sz w:val="20"/>
                  <w:szCs w:val="20"/>
                </w:rPr>
                <w:t xml:space="preserve">rom the SCED Dispatch </w:t>
              </w:r>
            </w:ins>
            <w:ins w:id="4784" w:author="ERCOT 052926" w:date="2026-05-12T14:09:00Z" w16du:dateUtc="2026-05-12T19:09:00Z">
              <w:r w:rsidR="00CA737C">
                <w:rPr>
                  <w:iCs/>
                  <w:sz w:val="20"/>
                  <w:szCs w:val="20"/>
                </w:rPr>
                <w:t>R</w:t>
              </w:r>
            </w:ins>
            <w:ins w:id="4785" w:author="ERCOT 052926" w:date="2026-05-07T15:00:00Z" w16du:dateUtc="2026-05-07T20:00:00Z">
              <w:r>
                <w:rPr>
                  <w:iCs/>
                  <w:sz w:val="20"/>
                  <w:szCs w:val="20"/>
                </w:rPr>
                <w:t>un</w:t>
              </w:r>
            </w:ins>
            <w:ins w:id="4786" w:author="ERCOT 052926" w:date="2026-05-26T15:02:00Z" w16du:dateUtc="2026-05-26T20:02:00Z">
              <w:r w:rsidR="008C3CC5">
                <w:rPr>
                  <w:iCs/>
                  <w:sz w:val="20"/>
                  <w:szCs w:val="20"/>
                </w:rPr>
                <w:t xml:space="preserve"> Step 2</w:t>
              </w:r>
            </w:ins>
            <w:ins w:id="4787"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0649BF7B" w14:textId="77777777" w:rsidTr="00407D4D">
        <w:trPr>
          <w:ins w:id="4788" w:author="ERCOT 052926" w:date="2026-05-07T15:00:00Z"/>
        </w:trPr>
        <w:tc>
          <w:tcPr>
            <w:tcW w:w="1387" w:type="pct"/>
          </w:tcPr>
          <w:p w14:paraId="4DC17011" w14:textId="4ED45730" w:rsidR="007C74A7" w:rsidRPr="007050DF" w:rsidRDefault="007C74A7" w:rsidP="00407D4D">
            <w:pPr>
              <w:spacing w:after="60"/>
              <w:rPr>
                <w:ins w:id="4789" w:author="ERCOT 052926" w:date="2026-05-07T15:00:00Z" w16du:dateUtc="2026-05-07T20:00:00Z"/>
                <w:sz w:val="20"/>
                <w:szCs w:val="20"/>
              </w:rPr>
            </w:pPr>
            <w:ins w:id="4790" w:author="ERCOT 052926" w:date="2026-05-07T15:00:00Z" w16du:dateUtc="2026-05-07T20:00:00Z">
              <w:r w:rsidRPr="005A5103">
                <w:rPr>
                  <w:sz w:val="20"/>
                  <w:szCs w:val="20"/>
                </w:rPr>
                <w:t>RUSOAREA</w:t>
              </w:r>
            </w:ins>
            <w:ins w:id="4791" w:author="ERCOT 052926" w:date="2026-05-27T16:10:00Z" w16du:dateUtc="2026-05-27T21:10:00Z">
              <w:r w:rsidR="005E2DB4">
                <w:rPr>
                  <w:sz w:val="20"/>
                  <w:szCs w:val="20"/>
                </w:rPr>
                <w:t xml:space="preserve"> </w:t>
              </w:r>
            </w:ins>
            <w:ins w:id="4792" w:author="ERCOT 052926" w:date="2026-05-07T15:00:00Z" w16du:dateUtc="2026-05-07T20:00:00Z">
              <w:r w:rsidRPr="005A5103">
                <w:rPr>
                  <w:i/>
                  <w:iCs/>
                  <w:sz w:val="20"/>
                  <w:szCs w:val="20"/>
                  <w:vertAlign w:val="subscript"/>
                </w:rPr>
                <w:t>r,</w:t>
              </w:r>
            </w:ins>
            <w:ins w:id="4793" w:author="ERCOT 052926" w:date="2026-05-27T16:10:00Z" w16du:dateUtc="2026-05-27T21:10:00Z">
              <w:r w:rsidR="005E2DB4">
                <w:rPr>
                  <w:i/>
                  <w:iCs/>
                  <w:sz w:val="20"/>
                  <w:szCs w:val="20"/>
                  <w:vertAlign w:val="subscript"/>
                </w:rPr>
                <w:t xml:space="preserve"> </w:t>
              </w:r>
            </w:ins>
            <w:proofErr w:type="spellStart"/>
            <w:ins w:id="4794" w:author="ERCOT 052926" w:date="2026-05-07T15:00:00Z" w16du:dateUtc="2026-05-07T20:00:00Z">
              <w:r w:rsidRPr="005A5103">
                <w:rPr>
                  <w:i/>
                  <w:iCs/>
                  <w:sz w:val="20"/>
                  <w:szCs w:val="20"/>
                  <w:vertAlign w:val="subscript"/>
                </w:rPr>
                <w:t>ASseg</w:t>
              </w:r>
              <w:proofErr w:type="spellEnd"/>
              <w:r w:rsidRPr="005A5103">
                <w:rPr>
                  <w:i/>
                  <w:iCs/>
                  <w:sz w:val="20"/>
                  <w:szCs w:val="20"/>
                  <w:vertAlign w:val="subscript"/>
                </w:rPr>
                <w:t>,</w:t>
              </w:r>
            </w:ins>
            <w:ins w:id="4795" w:author="ERCOT 052926" w:date="2026-05-27T16:10:00Z" w16du:dateUtc="2026-05-27T21:10:00Z">
              <w:r w:rsidR="005E2DB4">
                <w:rPr>
                  <w:i/>
                  <w:iCs/>
                  <w:sz w:val="20"/>
                  <w:szCs w:val="20"/>
                  <w:vertAlign w:val="subscript"/>
                </w:rPr>
                <w:t xml:space="preserve"> </w:t>
              </w:r>
            </w:ins>
            <w:proofErr w:type="spellStart"/>
            <w:ins w:id="4796" w:author="ERCOT 052926" w:date="2026-05-07T15:00:00Z" w16du:dateUtc="2026-05-07T20:00:00Z">
              <w:r w:rsidRPr="005A5103">
                <w:rPr>
                  <w:i/>
                  <w:iCs/>
                  <w:sz w:val="20"/>
                  <w:szCs w:val="20"/>
                  <w:vertAlign w:val="subscript"/>
                </w:rPr>
                <w:t>DRsegAwd</w:t>
              </w:r>
              <w:proofErr w:type="spellEnd"/>
              <w:r w:rsidRPr="005A5103">
                <w:rPr>
                  <w:i/>
                  <w:iCs/>
                  <w:sz w:val="20"/>
                  <w:szCs w:val="20"/>
                  <w:vertAlign w:val="subscript"/>
                </w:rPr>
                <w:t xml:space="preserve"> </w:t>
              </w:r>
              <w:r w:rsidRPr="005A5103">
                <w:rPr>
                  <w:i/>
                  <w:sz w:val="20"/>
                  <w:szCs w:val="20"/>
                  <w:vertAlign w:val="subscript"/>
                </w:rPr>
                <w:t xml:space="preserve">to </w:t>
              </w:r>
              <w:proofErr w:type="spellStart"/>
              <w:r w:rsidRPr="005A5103">
                <w:rPr>
                  <w:i/>
                  <w:sz w:val="20"/>
                  <w:szCs w:val="20"/>
                  <w:vertAlign w:val="subscript"/>
                </w:rPr>
                <w:t>PRsegAwd</w:t>
              </w:r>
              <w:proofErr w:type="spellEnd"/>
              <w:r w:rsidRPr="005A5103">
                <w:rPr>
                  <w:i/>
                  <w:sz w:val="20"/>
                  <w:szCs w:val="20"/>
                  <w:vertAlign w:val="subscript"/>
                </w:rPr>
                <w:t>,</w:t>
              </w:r>
            </w:ins>
            <w:ins w:id="4797" w:author="ERCOT 052926" w:date="2026-05-27T16:10:00Z" w16du:dateUtc="2026-05-27T21:10:00Z">
              <w:r w:rsidR="005E2DB4">
                <w:rPr>
                  <w:i/>
                  <w:sz w:val="20"/>
                  <w:szCs w:val="20"/>
                  <w:vertAlign w:val="subscript"/>
                </w:rPr>
                <w:t xml:space="preserve"> </w:t>
              </w:r>
            </w:ins>
            <w:ins w:id="4798" w:author="ERCOT 052926" w:date="2026-05-07T15:00:00Z" w16du:dateUtc="2026-05-07T20:00:00Z">
              <w:r w:rsidRPr="005A5103">
                <w:rPr>
                  <w:i/>
                  <w:sz w:val="20"/>
                  <w:szCs w:val="20"/>
                  <w:vertAlign w:val="subscript"/>
                </w:rPr>
                <w:t>y</w:t>
              </w:r>
            </w:ins>
          </w:p>
        </w:tc>
        <w:tc>
          <w:tcPr>
            <w:tcW w:w="703" w:type="pct"/>
          </w:tcPr>
          <w:p w14:paraId="10F52993" w14:textId="22D8226C" w:rsidR="007C74A7" w:rsidRPr="007050DF" w:rsidRDefault="007C74A7" w:rsidP="00407D4D">
            <w:pPr>
              <w:spacing w:after="60"/>
              <w:rPr>
                <w:ins w:id="4799" w:author="ERCOT 052926" w:date="2026-05-07T15:00:00Z" w16du:dateUtc="2026-05-07T20:00:00Z"/>
                <w:sz w:val="20"/>
                <w:szCs w:val="20"/>
              </w:rPr>
            </w:pPr>
            <w:ins w:id="4800" w:author="ERCOT 052926" w:date="2026-05-07T15:00:00Z" w16du:dateUtc="2026-05-07T20:00:00Z">
              <w:r>
                <w:rPr>
                  <w:sz w:val="20"/>
                  <w:szCs w:val="20"/>
                </w:rPr>
                <w:t>$</w:t>
              </w:r>
            </w:ins>
            <w:ins w:id="4801" w:author="ERCOT 052926" w:date="2026-05-18T16:12:00Z" w16du:dateUtc="2026-05-18T21:12:00Z">
              <w:r w:rsidR="00EE2575">
                <w:rPr>
                  <w:sz w:val="20"/>
                  <w:szCs w:val="20"/>
                </w:rPr>
                <w:t xml:space="preserve"> per hour</w:t>
              </w:r>
            </w:ins>
          </w:p>
        </w:tc>
        <w:tc>
          <w:tcPr>
            <w:tcW w:w="2910" w:type="pct"/>
          </w:tcPr>
          <w:p w14:paraId="2848A75F" w14:textId="7E75AC39" w:rsidR="007C74A7" w:rsidRDefault="007C74A7" w:rsidP="00407D4D">
            <w:pPr>
              <w:spacing w:after="60"/>
              <w:rPr>
                <w:ins w:id="4802" w:author="ERCOT 052926" w:date="2026-05-07T15:00:00Z" w16du:dateUtc="2026-05-07T20:00:00Z"/>
                <w:i/>
                <w:sz w:val="20"/>
                <w:szCs w:val="20"/>
              </w:rPr>
            </w:pPr>
            <w:ins w:id="4803" w:author="ERCOT 052926" w:date="2026-05-07T15:00:00Z" w16du:dateUtc="2026-05-07T20:00:00Z">
              <w:r>
                <w:rPr>
                  <w:i/>
                  <w:iCs/>
                  <w:sz w:val="20"/>
                  <w:szCs w:val="20"/>
                </w:rPr>
                <w:t>Area under Resource Reg-Up Ancillary Service Offer segment  used in Step 2 of SCED Pricing Run per Resource per interval</w:t>
              </w:r>
              <w:r w:rsidRPr="0013396E">
                <w:rPr>
                  <w:rFonts w:ascii="Symbol" w:eastAsia="Symbol" w:hAnsi="Symbol" w:cs="Symbol"/>
                  <w:iCs/>
                  <w:sz w:val="20"/>
                </w:rPr>
                <w:t>¾</w:t>
              </w:r>
            </w:ins>
            <w:ins w:id="4804" w:author="ERCOT 052926" w:date="2026-05-19T10:08:00Z" w16du:dateUtc="2026-05-19T15:08:00Z">
              <w:r w:rsidR="00F8467A">
                <w:rPr>
                  <w:rFonts w:ascii="Symbol" w:eastAsia="Symbol" w:hAnsi="Symbol" w:cs="Symbol"/>
                  <w:iCs/>
                  <w:sz w:val="20"/>
                </w:rPr>
                <w:t xml:space="preserve"> </w:t>
              </w:r>
            </w:ins>
            <w:ins w:id="4805" w:author="ERCOT 052926" w:date="2026-05-07T15:00:00Z" w16du:dateUtc="2026-05-07T20:00:00Z">
              <w:r>
                <w:rPr>
                  <w:iCs/>
                  <w:sz w:val="20"/>
                </w:rPr>
                <w:t xml:space="preserve">The area </w:t>
              </w:r>
            </w:ins>
            <w:ins w:id="4806" w:author="ERCOT 052926" w:date="2026-05-26T17:23:00Z" w16du:dateUtc="2026-05-26T22:23:00Z">
              <w:r w:rsidR="000879AA">
                <w:rPr>
                  <w:iCs/>
                  <w:sz w:val="20"/>
                </w:rPr>
                <w:t xml:space="preserve">calculated as the integral (net area) of </w:t>
              </w:r>
            </w:ins>
            <w:ins w:id="4807" w:author="ERCOT 052926" w:date="2026-05-07T15:00:00Z" w16du:dateUtc="2026-05-07T20:00:00Z">
              <w:r>
                <w:rPr>
                  <w:iCs/>
                  <w:sz w:val="20"/>
                </w:rPr>
                <w:t xml:space="preserve">the </w:t>
              </w:r>
              <w:r w:rsidRPr="005E2DB4">
                <w:rPr>
                  <w:sz w:val="20"/>
                  <w:szCs w:val="20"/>
                </w:rPr>
                <w:t>Reg-Up Ancillary Service Offer segment</w:t>
              </w:r>
              <w:del w:id="4808" w:author="ERCOT 052926" w:date="2026-05-19T10:09:00Z" w16du:dateUtc="2026-05-19T15:09:00Z">
                <w:r w:rsidRPr="005E2DB4" w:rsidDel="00F8467A">
                  <w:rPr>
                    <w:iCs/>
                    <w:sz w:val="20"/>
                  </w:rPr>
                  <w:delText xml:space="preserve"> </w:delText>
                </w:r>
              </w:del>
              <w:r w:rsidRPr="005E2DB4">
                <w:rPr>
                  <w:iCs/>
                  <w:sz w:val="20"/>
                </w:rPr>
                <w:t xml:space="preserve"> </w:t>
              </w:r>
              <w:r>
                <w:rPr>
                  <w:iCs/>
                  <w:sz w:val="20"/>
                </w:rPr>
                <w:t>used in Step</w:t>
              </w:r>
            </w:ins>
            <w:ins w:id="4809" w:author="ERCOT 052926" w:date="2026-05-19T10:10:00Z" w16du:dateUtc="2026-05-19T15:10:00Z">
              <w:r w:rsidR="001866AF">
                <w:rPr>
                  <w:iCs/>
                  <w:sz w:val="20"/>
                </w:rPr>
                <w:t xml:space="preserve"> </w:t>
              </w:r>
            </w:ins>
            <w:ins w:id="4810" w:author="ERCOT 052926" w:date="2026-05-07T15:00:00Z" w16du:dateUtc="2026-05-07T20:00:00Z">
              <w:r>
                <w:rPr>
                  <w:iCs/>
                  <w:sz w:val="20"/>
                </w:rPr>
                <w:t>2 of the SCED Pricing Run</w:t>
              </w:r>
            </w:ins>
            <w:ins w:id="4811" w:author="ERCOT 052926" w:date="2026-05-26T17:24:00Z" w16du:dateUtc="2026-05-26T22:24:00Z">
              <w:r w:rsidR="000879AA">
                <w:rPr>
                  <w:iCs/>
                  <w:sz w:val="20"/>
                </w:rPr>
                <w:t>, evaluated</w:t>
              </w:r>
            </w:ins>
            <w:ins w:id="4812"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813" w:author="ERCOT 052926" w:date="2026-05-12T14:10:00Z" w16du:dateUtc="2026-05-12T19:10:00Z">
              <w:r w:rsidR="00156CD1">
                <w:rPr>
                  <w:iCs/>
                  <w:sz w:val="20"/>
                </w:rPr>
                <w:t>R</w:t>
              </w:r>
            </w:ins>
            <w:ins w:id="4814" w:author="ERCOT 052926" w:date="2026-05-07T15:00:00Z" w16du:dateUtc="2026-05-07T20:00:00Z">
              <w:r w:rsidRPr="006E026F">
                <w:rPr>
                  <w:iCs/>
                  <w:sz w:val="20"/>
                </w:rPr>
                <w:t xml:space="preserve">un </w:t>
              </w:r>
              <w:r>
                <w:rPr>
                  <w:iCs/>
                  <w:sz w:val="20"/>
                </w:rPr>
                <w:t>Reg-Up award</w:t>
              </w:r>
              <w:r w:rsidRPr="006E026F">
                <w:rPr>
                  <w:iCs/>
                  <w:sz w:val="20"/>
                </w:rPr>
                <w:t xml:space="preserve"> to the SCED Pricing </w:t>
              </w:r>
            </w:ins>
            <w:ins w:id="4815" w:author="ERCOT 052926" w:date="2026-05-12T14:19:00Z" w16du:dateUtc="2026-05-12T19:19:00Z">
              <w:r w:rsidR="00BB109F">
                <w:rPr>
                  <w:iCs/>
                  <w:sz w:val="20"/>
                </w:rPr>
                <w:t>R</w:t>
              </w:r>
            </w:ins>
            <w:ins w:id="4816" w:author="ERCOT 052926" w:date="2026-05-07T15:00:00Z" w16du:dateUtc="2026-05-07T20:00:00Z">
              <w:r w:rsidRPr="006E026F">
                <w:rPr>
                  <w:iCs/>
                  <w:sz w:val="20"/>
                </w:rPr>
                <w:t xml:space="preserve">un </w:t>
              </w:r>
              <w:r>
                <w:rPr>
                  <w:iCs/>
                  <w:sz w:val="20"/>
                </w:rPr>
                <w:t>Reg-Up award,</w:t>
              </w:r>
            </w:ins>
            <w:ins w:id="4817" w:author="ERCOT 052926" w:date="2026-05-26T17:24:00Z" w16du:dateUtc="2026-05-26T22:24:00Z">
              <w:r w:rsidR="00481B8D">
                <w:rPr>
                  <w:iCs/>
                  <w:sz w:val="20"/>
                </w:rPr>
                <w:t xml:space="preserve"> with respect to the zero price line,</w:t>
              </w:r>
            </w:ins>
            <w:ins w:id="4818"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11E15707" w14:textId="77777777" w:rsidTr="00407D4D">
        <w:trPr>
          <w:ins w:id="4819" w:author="ERCOT 052926" w:date="2026-05-07T15:00:00Z"/>
        </w:trPr>
        <w:tc>
          <w:tcPr>
            <w:tcW w:w="1387" w:type="pct"/>
          </w:tcPr>
          <w:p w14:paraId="56438E99" w14:textId="50BB152A" w:rsidR="007C74A7" w:rsidRPr="00106CD1" w:rsidRDefault="007C74A7" w:rsidP="00407D4D">
            <w:pPr>
              <w:spacing w:after="60"/>
              <w:rPr>
                <w:ins w:id="4820" w:author="ERCOT 052926" w:date="2026-05-07T15:00:00Z" w16du:dateUtc="2026-05-07T20:00:00Z"/>
                <w:sz w:val="20"/>
                <w:szCs w:val="20"/>
              </w:rPr>
            </w:pPr>
            <w:ins w:id="4821" w:author="ERCOT 052926" w:date="2026-05-07T15:00:00Z" w16du:dateUtc="2026-05-07T20:00:00Z">
              <w:r w:rsidRPr="006E026F">
                <w:rPr>
                  <w:sz w:val="20"/>
                  <w:szCs w:val="20"/>
                </w:rPr>
                <w:t>R</w:t>
              </w:r>
              <w:r>
                <w:rPr>
                  <w:sz w:val="20"/>
                  <w:szCs w:val="20"/>
                </w:rPr>
                <w:t>D</w:t>
              </w:r>
              <w:r w:rsidRPr="006E026F">
                <w:rPr>
                  <w:sz w:val="20"/>
                  <w:szCs w:val="20"/>
                </w:rPr>
                <w:t>SOAREA</w:t>
              </w:r>
            </w:ins>
            <w:ins w:id="4822" w:author="ERCOT 052926" w:date="2026-05-27T16:10:00Z" w16du:dateUtc="2026-05-27T21:10:00Z">
              <w:r w:rsidR="005E2DB4">
                <w:rPr>
                  <w:sz w:val="20"/>
                  <w:szCs w:val="20"/>
                </w:rPr>
                <w:t xml:space="preserve"> </w:t>
              </w:r>
            </w:ins>
            <w:ins w:id="4823" w:author="ERCOT 052926" w:date="2026-05-07T15:00:00Z" w16du:dateUtc="2026-05-07T20:00:00Z">
              <w:r w:rsidRPr="006E026F">
                <w:rPr>
                  <w:i/>
                  <w:iCs/>
                  <w:sz w:val="20"/>
                  <w:szCs w:val="20"/>
                  <w:vertAlign w:val="subscript"/>
                </w:rPr>
                <w:t>r,</w:t>
              </w:r>
            </w:ins>
            <w:ins w:id="4824" w:author="ERCOT 052926" w:date="2026-05-27T16:11:00Z" w16du:dateUtc="2026-05-27T21:11:00Z">
              <w:r w:rsidR="005E2DB4">
                <w:rPr>
                  <w:i/>
                  <w:iCs/>
                  <w:sz w:val="20"/>
                  <w:szCs w:val="20"/>
                  <w:vertAlign w:val="subscript"/>
                </w:rPr>
                <w:t xml:space="preserve"> </w:t>
              </w:r>
            </w:ins>
            <w:proofErr w:type="spellStart"/>
            <w:ins w:id="4825"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4826" w:author="ERCOT 052926" w:date="2026-05-27T16:11:00Z" w16du:dateUtc="2026-05-27T21:11:00Z">
              <w:r w:rsidR="005E2DB4">
                <w:rPr>
                  <w:i/>
                  <w:iCs/>
                  <w:sz w:val="20"/>
                  <w:szCs w:val="20"/>
                  <w:vertAlign w:val="subscript"/>
                </w:rPr>
                <w:t xml:space="preserve"> </w:t>
              </w:r>
            </w:ins>
            <w:proofErr w:type="spellStart"/>
            <w:ins w:id="4827"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4828" w:author="ERCOT 052926" w:date="2026-05-27T16:11:00Z" w16du:dateUtc="2026-05-27T21:11:00Z">
              <w:r w:rsidR="005E2DB4">
                <w:rPr>
                  <w:i/>
                  <w:sz w:val="20"/>
                  <w:szCs w:val="20"/>
                  <w:vertAlign w:val="subscript"/>
                </w:rPr>
                <w:t xml:space="preserve"> </w:t>
              </w:r>
            </w:ins>
            <w:ins w:id="4829" w:author="ERCOT 052926" w:date="2026-05-07T15:00:00Z" w16du:dateUtc="2026-05-07T20:00:00Z">
              <w:r w:rsidRPr="006E026F">
                <w:rPr>
                  <w:i/>
                  <w:sz w:val="20"/>
                  <w:szCs w:val="20"/>
                  <w:vertAlign w:val="subscript"/>
                </w:rPr>
                <w:t>y</w:t>
              </w:r>
            </w:ins>
          </w:p>
        </w:tc>
        <w:tc>
          <w:tcPr>
            <w:tcW w:w="703" w:type="pct"/>
          </w:tcPr>
          <w:p w14:paraId="78C27745" w14:textId="6A504F33" w:rsidR="007C74A7" w:rsidRDefault="007C74A7" w:rsidP="00407D4D">
            <w:pPr>
              <w:spacing w:after="60"/>
              <w:rPr>
                <w:ins w:id="4830" w:author="ERCOT 052926" w:date="2026-05-07T15:00:00Z" w16du:dateUtc="2026-05-07T20:00:00Z"/>
                <w:sz w:val="20"/>
                <w:szCs w:val="20"/>
              </w:rPr>
            </w:pPr>
            <w:ins w:id="4831" w:author="ERCOT 052926" w:date="2026-05-07T15:00:00Z" w16du:dateUtc="2026-05-07T20:00:00Z">
              <w:r>
                <w:rPr>
                  <w:sz w:val="20"/>
                  <w:szCs w:val="20"/>
                </w:rPr>
                <w:t>$</w:t>
              </w:r>
            </w:ins>
            <w:ins w:id="4832" w:author="ERCOT 052926" w:date="2026-05-18T16:12:00Z" w16du:dateUtc="2026-05-18T21:12:00Z">
              <w:r w:rsidR="00EE2575">
                <w:rPr>
                  <w:sz w:val="20"/>
                  <w:szCs w:val="20"/>
                </w:rPr>
                <w:t xml:space="preserve"> per hour</w:t>
              </w:r>
            </w:ins>
          </w:p>
        </w:tc>
        <w:tc>
          <w:tcPr>
            <w:tcW w:w="2910" w:type="pct"/>
          </w:tcPr>
          <w:p w14:paraId="57667D4A" w14:textId="36F43474" w:rsidR="007C74A7" w:rsidRDefault="007C74A7" w:rsidP="00407D4D">
            <w:pPr>
              <w:spacing w:after="60"/>
              <w:rPr>
                <w:ins w:id="4833" w:author="ERCOT 052926" w:date="2026-05-07T15:00:00Z" w16du:dateUtc="2026-05-07T20:00:00Z"/>
                <w:i/>
                <w:iCs/>
                <w:sz w:val="20"/>
                <w:szCs w:val="20"/>
              </w:rPr>
            </w:pPr>
            <w:ins w:id="4834" w:author="ERCOT 052926" w:date="2026-05-07T15:00:00Z" w16du:dateUtc="2026-05-07T20:00:00Z">
              <w:r>
                <w:rPr>
                  <w:i/>
                  <w:iCs/>
                  <w:sz w:val="20"/>
                  <w:szCs w:val="20"/>
                </w:rPr>
                <w:t>Area under Resource Reg-D</w:t>
              </w:r>
            </w:ins>
            <w:ins w:id="4835" w:author="ERCOT 052926" w:date="2026-05-19T10:07:00Z" w16du:dateUtc="2026-05-19T15:07:00Z">
              <w:r w:rsidR="00772E57">
                <w:rPr>
                  <w:i/>
                  <w:iCs/>
                  <w:sz w:val="20"/>
                  <w:szCs w:val="20"/>
                </w:rPr>
                <w:t>ow</w:t>
              </w:r>
            </w:ins>
            <w:ins w:id="4836" w:author="ERCOT 052926" w:date="2026-05-07T15:00:00Z" w16du:dateUtc="2026-05-07T20:00:00Z">
              <w:r>
                <w:rPr>
                  <w:i/>
                  <w:iCs/>
                  <w:sz w:val="20"/>
                  <w:szCs w:val="20"/>
                </w:rPr>
                <w:t>n Ancillary Service Offer segment  used in Step 2 of SCED Pricing Run per Resource per interval</w:t>
              </w:r>
              <w:r w:rsidRPr="0013396E">
                <w:rPr>
                  <w:rFonts w:ascii="Symbol" w:eastAsia="Symbol" w:hAnsi="Symbol" w:cs="Symbol"/>
                  <w:iCs/>
                  <w:sz w:val="20"/>
                </w:rPr>
                <w:t>¾</w:t>
              </w:r>
            </w:ins>
            <w:ins w:id="4837" w:author="ERCOT 052926" w:date="2026-05-19T10:08:00Z" w16du:dateUtc="2026-05-19T15:08:00Z">
              <w:r w:rsidR="00F8467A">
                <w:rPr>
                  <w:rFonts w:ascii="Symbol" w:eastAsia="Symbol" w:hAnsi="Symbol" w:cs="Symbol"/>
                  <w:iCs/>
                  <w:sz w:val="20"/>
                </w:rPr>
                <w:t xml:space="preserve"> </w:t>
              </w:r>
            </w:ins>
            <w:ins w:id="4838" w:author="ERCOT 052926" w:date="2026-05-07T15:00:00Z" w16du:dateUtc="2026-05-07T20:00:00Z">
              <w:r>
                <w:rPr>
                  <w:iCs/>
                  <w:sz w:val="20"/>
                </w:rPr>
                <w:t xml:space="preserve">The area </w:t>
              </w:r>
            </w:ins>
            <w:ins w:id="4839" w:author="ERCOT 052926" w:date="2026-05-26T17:25:00Z" w16du:dateUtc="2026-05-26T22:25:00Z">
              <w:r w:rsidR="00481B8D">
                <w:rPr>
                  <w:iCs/>
                  <w:sz w:val="20"/>
                </w:rPr>
                <w:t xml:space="preserve">calculated as the integral (net area) of </w:t>
              </w:r>
            </w:ins>
            <w:ins w:id="4840" w:author="ERCOT 052926" w:date="2026-05-07T15:00:00Z" w16du:dateUtc="2026-05-07T20:00:00Z">
              <w:r>
                <w:rPr>
                  <w:iCs/>
                  <w:sz w:val="20"/>
                </w:rPr>
                <w:t>the</w:t>
              </w:r>
              <w:r w:rsidRPr="005E2DB4">
                <w:rPr>
                  <w:i/>
                  <w:sz w:val="20"/>
                </w:rPr>
                <w:t xml:space="preserve"> </w:t>
              </w:r>
              <w:r w:rsidRPr="005E2DB4">
                <w:rPr>
                  <w:iCs/>
                  <w:sz w:val="20"/>
                  <w:szCs w:val="20"/>
                </w:rPr>
                <w:t>Reg-D</w:t>
              </w:r>
            </w:ins>
            <w:ins w:id="4841" w:author="ERCOT 052926" w:date="2026-05-19T10:07:00Z" w16du:dateUtc="2026-05-19T15:07:00Z">
              <w:r w:rsidR="00772E57" w:rsidRPr="005E2DB4">
                <w:rPr>
                  <w:iCs/>
                  <w:sz w:val="20"/>
                  <w:szCs w:val="20"/>
                </w:rPr>
                <w:t>ow</w:t>
              </w:r>
            </w:ins>
            <w:ins w:id="4842" w:author="ERCOT 052926" w:date="2026-05-07T15:00:00Z" w16du:dateUtc="2026-05-07T20:00:00Z">
              <w:r w:rsidRPr="005E2DB4">
                <w:rPr>
                  <w:iCs/>
                  <w:sz w:val="20"/>
                  <w:szCs w:val="20"/>
                </w:rPr>
                <w:t>n Ancillary Service Offer segment</w:t>
              </w:r>
              <w:del w:id="4843" w:author="ERCOT 052926" w:date="2026-05-19T10:07:00Z" w16du:dateUtc="2026-05-19T15:07:00Z">
                <w:r w:rsidRPr="005E2DB4" w:rsidDel="00772E57">
                  <w:rPr>
                    <w:iCs/>
                    <w:sz w:val="20"/>
                    <w:szCs w:val="20"/>
                  </w:rPr>
                  <w:delText xml:space="preserve"> </w:delText>
                </w:r>
              </w:del>
              <w:r w:rsidRPr="005E2DB4">
                <w:rPr>
                  <w:iCs/>
                  <w:sz w:val="20"/>
                  <w:szCs w:val="20"/>
                </w:rPr>
                <w:t xml:space="preserve"> </w:t>
              </w:r>
              <w:r w:rsidRPr="00E330C2">
                <w:rPr>
                  <w:sz w:val="20"/>
                </w:rPr>
                <w:t>used</w:t>
              </w:r>
              <w:r w:rsidRPr="005E2DB4">
                <w:rPr>
                  <w:i/>
                  <w:sz w:val="20"/>
                </w:rPr>
                <w:t xml:space="preserve"> </w:t>
              </w:r>
              <w:r>
                <w:rPr>
                  <w:iCs/>
                  <w:sz w:val="20"/>
                </w:rPr>
                <w:t>in Step</w:t>
              </w:r>
            </w:ins>
            <w:ins w:id="4844" w:author="ERCOT 052926" w:date="2026-05-19T10:10:00Z" w16du:dateUtc="2026-05-19T15:10:00Z">
              <w:r w:rsidR="001866AF">
                <w:rPr>
                  <w:iCs/>
                  <w:sz w:val="20"/>
                </w:rPr>
                <w:t xml:space="preserve"> </w:t>
              </w:r>
            </w:ins>
            <w:ins w:id="4845" w:author="ERCOT 052926" w:date="2026-05-07T15:00:00Z" w16du:dateUtc="2026-05-07T20:00:00Z">
              <w:r>
                <w:rPr>
                  <w:iCs/>
                  <w:sz w:val="20"/>
                </w:rPr>
                <w:t>2 of the SCED Pricing Run</w:t>
              </w:r>
            </w:ins>
            <w:ins w:id="4846" w:author="ERCOT 052926" w:date="2026-05-26T17:25:00Z" w16du:dateUtc="2026-05-26T22:25:00Z">
              <w:r w:rsidR="00481B8D">
                <w:rPr>
                  <w:iCs/>
                  <w:sz w:val="20"/>
                </w:rPr>
                <w:t>, evaluated</w:t>
              </w:r>
            </w:ins>
            <w:ins w:id="4847" w:author="ERCOT 052926" w:date="2026-05-07T15:00:00Z" w16du:dateUtc="2026-05-07T20:00:00Z">
              <w:r>
                <w:rPr>
                  <w:iCs/>
                  <w:sz w:val="20"/>
                </w:rPr>
                <w:t xml:space="preserve"> from the </w:t>
              </w:r>
              <w:r w:rsidRPr="006E026F">
                <w:rPr>
                  <w:iCs/>
                  <w:sz w:val="20"/>
                </w:rPr>
                <w:t xml:space="preserve">SCED Dispatch </w:t>
              </w:r>
              <w:del w:id="4848" w:author="ERCOT 052926" w:date="2026-05-12T14:10:00Z" w16du:dateUtc="2026-05-12T19:10:00Z">
                <w:r w:rsidRPr="006E026F" w:rsidDel="00156CD1">
                  <w:rPr>
                    <w:iCs/>
                    <w:sz w:val="20"/>
                  </w:rPr>
                  <w:delText>r</w:delText>
                </w:r>
              </w:del>
            </w:ins>
            <w:ins w:id="4849" w:author="ERCOT 052926" w:date="2026-05-12T14:10:00Z" w16du:dateUtc="2026-05-12T19:10:00Z">
              <w:r w:rsidR="00156CD1">
                <w:rPr>
                  <w:iCs/>
                  <w:sz w:val="20"/>
                </w:rPr>
                <w:t>R</w:t>
              </w:r>
            </w:ins>
            <w:ins w:id="4850" w:author="ERCOT 052926" w:date="2026-05-07T15:00:00Z" w16du:dateUtc="2026-05-07T20:00:00Z">
              <w:r w:rsidRPr="006E026F">
                <w:rPr>
                  <w:iCs/>
                  <w:sz w:val="20"/>
                </w:rPr>
                <w:t xml:space="preserve">un </w:t>
              </w:r>
              <w:r>
                <w:rPr>
                  <w:iCs/>
                  <w:sz w:val="20"/>
                </w:rPr>
                <w:t>Reg-D</w:t>
              </w:r>
            </w:ins>
            <w:ins w:id="4851" w:author="ERCOT 052926" w:date="2026-05-19T10:09:00Z" w16du:dateUtc="2026-05-19T15:09:00Z">
              <w:r w:rsidR="00AD0522">
                <w:rPr>
                  <w:iCs/>
                  <w:sz w:val="20"/>
                </w:rPr>
                <w:t>ow</w:t>
              </w:r>
            </w:ins>
            <w:ins w:id="4852" w:author="ERCOT 052926" w:date="2026-05-07T15:00:00Z" w16du:dateUtc="2026-05-07T20:00:00Z">
              <w:r>
                <w:rPr>
                  <w:iCs/>
                  <w:sz w:val="20"/>
                </w:rPr>
                <w:t>n award</w:t>
              </w:r>
              <w:r w:rsidRPr="006E026F">
                <w:rPr>
                  <w:iCs/>
                  <w:sz w:val="20"/>
                </w:rPr>
                <w:t xml:space="preserve"> to the SCED Pricing </w:t>
              </w:r>
            </w:ins>
            <w:ins w:id="4853" w:author="ERCOT 052926" w:date="2026-05-12T14:19:00Z" w16du:dateUtc="2026-05-12T19:19:00Z">
              <w:r w:rsidR="00BB109F">
                <w:rPr>
                  <w:iCs/>
                  <w:sz w:val="20"/>
                </w:rPr>
                <w:t>R</w:t>
              </w:r>
            </w:ins>
            <w:ins w:id="4854" w:author="ERCOT 052926" w:date="2026-05-07T15:00:00Z" w16du:dateUtc="2026-05-07T20:00:00Z">
              <w:r w:rsidRPr="006E026F">
                <w:rPr>
                  <w:iCs/>
                  <w:sz w:val="20"/>
                </w:rPr>
                <w:t xml:space="preserve">un </w:t>
              </w:r>
              <w:r>
                <w:rPr>
                  <w:iCs/>
                  <w:sz w:val="20"/>
                </w:rPr>
                <w:t>Reg-D</w:t>
              </w:r>
            </w:ins>
            <w:ins w:id="4855" w:author="ERCOT 052926" w:date="2026-05-19T10:09:00Z" w16du:dateUtc="2026-05-19T15:09:00Z">
              <w:r w:rsidR="00AD0522">
                <w:rPr>
                  <w:iCs/>
                  <w:sz w:val="20"/>
                </w:rPr>
                <w:t>ow</w:t>
              </w:r>
            </w:ins>
            <w:ins w:id="4856" w:author="ERCOT 052926" w:date="2026-05-07T15:00:00Z" w16du:dateUtc="2026-05-07T20:00:00Z">
              <w:r>
                <w:rPr>
                  <w:iCs/>
                  <w:sz w:val="20"/>
                </w:rPr>
                <w:t>n award,</w:t>
              </w:r>
              <w:r w:rsidRPr="006E026F">
                <w:rPr>
                  <w:iCs/>
                  <w:sz w:val="20"/>
                </w:rPr>
                <w:t xml:space="preserve"> </w:t>
              </w:r>
            </w:ins>
            <w:ins w:id="4857" w:author="ERCOT 052926" w:date="2026-05-26T17:26:00Z" w16du:dateUtc="2026-05-26T22:26:00Z">
              <w:r w:rsidR="00481B8D">
                <w:rPr>
                  <w:iCs/>
                  <w:sz w:val="20"/>
                </w:rPr>
                <w:t xml:space="preserve">with respect to the zero price line, </w:t>
              </w:r>
            </w:ins>
            <w:ins w:id="4858" w:author="ERCOT 052926" w:date="2026-05-07T15:00:00Z" w16du:dateUtc="2026-05-07T20:00:00Z">
              <w:r w:rsidRPr="006E026F">
                <w:rPr>
                  <w:iCs/>
                  <w:sz w:val="20"/>
                </w:rPr>
                <w:t xml:space="preserve">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6169B473" w14:textId="77777777" w:rsidTr="00407D4D">
        <w:trPr>
          <w:ins w:id="4859" w:author="ERCOT 052926" w:date="2026-05-07T15:00:00Z"/>
        </w:trPr>
        <w:tc>
          <w:tcPr>
            <w:tcW w:w="1387" w:type="pct"/>
          </w:tcPr>
          <w:p w14:paraId="0CD4648A" w14:textId="29F55020" w:rsidR="007C74A7" w:rsidRPr="006E026F" w:rsidRDefault="007C74A7" w:rsidP="00407D4D">
            <w:pPr>
              <w:spacing w:after="60"/>
              <w:rPr>
                <w:ins w:id="4860" w:author="ERCOT 052926" w:date="2026-05-07T15:00:00Z" w16du:dateUtc="2026-05-07T20:00:00Z"/>
                <w:sz w:val="20"/>
                <w:szCs w:val="20"/>
              </w:rPr>
            </w:pPr>
            <w:ins w:id="4861" w:author="ERCOT 052926" w:date="2026-05-07T15:00:00Z" w16du:dateUtc="2026-05-07T20:00:00Z">
              <w:r w:rsidRPr="006E026F">
                <w:rPr>
                  <w:sz w:val="20"/>
                  <w:szCs w:val="20"/>
                </w:rPr>
                <w:lastRenderedPageBreak/>
                <w:t>R</w:t>
              </w:r>
              <w:r>
                <w:rPr>
                  <w:sz w:val="20"/>
                  <w:szCs w:val="20"/>
                </w:rPr>
                <w:t>RPF</w:t>
              </w:r>
              <w:r w:rsidRPr="006E026F">
                <w:rPr>
                  <w:sz w:val="20"/>
                  <w:szCs w:val="20"/>
                </w:rPr>
                <w:t>SOAREA</w:t>
              </w:r>
            </w:ins>
            <w:ins w:id="4862" w:author="ERCOT 052926" w:date="2026-05-27T16:11:00Z" w16du:dateUtc="2026-05-27T21:11:00Z">
              <w:r w:rsidR="005E2DB4">
                <w:rPr>
                  <w:sz w:val="20"/>
                  <w:szCs w:val="20"/>
                </w:rPr>
                <w:t xml:space="preserve"> </w:t>
              </w:r>
            </w:ins>
            <w:ins w:id="4863" w:author="ERCOT 052926" w:date="2026-05-07T15:00:00Z" w16du:dateUtc="2026-05-07T20:00:00Z">
              <w:r w:rsidRPr="006E026F">
                <w:rPr>
                  <w:i/>
                  <w:iCs/>
                  <w:sz w:val="20"/>
                  <w:szCs w:val="20"/>
                  <w:vertAlign w:val="subscript"/>
                </w:rPr>
                <w:t>r,</w:t>
              </w:r>
            </w:ins>
            <w:ins w:id="4864" w:author="ERCOT 052926" w:date="2026-05-27T16:11:00Z" w16du:dateUtc="2026-05-27T21:11:00Z">
              <w:r w:rsidR="005E2DB4">
                <w:rPr>
                  <w:i/>
                  <w:iCs/>
                  <w:sz w:val="20"/>
                  <w:szCs w:val="20"/>
                  <w:vertAlign w:val="subscript"/>
                </w:rPr>
                <w:t xml:space="preserve"> </w:t>
              </w:r>
            </w:ins>
            <w:proofErr w:type="spellStart"/>
            <w:ins w:id="4865"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4866" w:author="ERCOT 052926" w:date="2026-05-27T16:11:00Z" w16du:dateUtc="2026-05-27T21:11:00Z">
              <w:r w:rsidR="005E2DB4">
                <w:rPr>
                  <w:i/>
                  <w:iCs/>
                  <w:sz w:val="20"/>
                  <w:szCs w:val="20"/>
                  <w:vertAlign w:val="subscript"/>
                </w:rPr>
                <w:t xml:space="preserve"> </w:t>
              </w:r>
            </w:ins>
            <w:proofErr w:type="spellStart"/>
            <w:ins w:id="4867"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4868" w:author="ERCOT 052926" w:date="2026-05-27T16:11:00Z" w16du:dateUtc="2026-05-27T21:11:00Z">
              <w:r w:rsidR="005E2DB4">
                <w:rPr>
                  <w:i/>
                  <w:sz w:val="20"/>
                  <w:szCs w:val="20"/>
                  <w:vertAlign w:val="subscript"/>
                </w:rPr>
                <w:t xml:space="preserve"> </w:t>
              </w:r>
            </w:ins>
            <w:ins w:id="4869" w:author="ERCOT 052926" w:date="2026-05-07T15:00:00Z" w16du:dateUtc="2026-05-07T20:00:00Z">
              <w:r w:rsidRPr="006E026F">
                <w:rPr>
                  <w:i/>
                  <w:sz w:val="20"/>
                  <w:szCs w:val="20"/>
                  <w:vertAlign w:val="subscript"/>
                </w:rPr>
                <w:t>y</w:t>
              </w:r>
            </w:ins>
          </w:p>
        </w:tc>
        <w:tc>
          <w:tcPr>
            <w:tcW w:w="703" w:type="pct"/>
          </w:tcPr>
          <w:p w14:paraId="4B21B010" w14:textId="0330DCF2" w:rsidR="007C74A7" w:rsidRDefault="007C74A7" w:rsidP="00407D4D">
            <w:pPr>
              <w:spacing w:after="60"/>
              <w:rPr>
                <w:ins w:id="4870" w:author="ERCOT 052926" w:date="2026-05-07T15:00:00Z" w16du:dateUtc="2026-05-07T20:00:00Z"/>
                <w:sz w:val="20"/>
                <w:szCs w:val="20"/>
              </w:rPr>
            </w:pPr>
            <w:ins w:id="4871" w:author="ERCOT 052926" w:date="2026-05-07T15:00:00Z" w16du:dateUtc="2026-05-07T20:00:00Z">
              <w:r>
                <w:rPr>
                  <w:sz w:val="20"/>
                  <w:szCs w:val="20"/>
                </w:rPr>
                <w:t>$</w:t>
              </w:r>
            </w:ins>
            <w:ins w:id="4872" w:author="ERCOT 052926" w:date="2026-05-18T16:12:00Z" w16du:dateUtc="2026-05-18T21:12:00Z">
              <w:r w:rsidR="00EE2575">
                <w:rPr>
                  <w:sz w:val="20"/>
                  <w:szCs w:val="20"/>
                </w:rPr>
                <w:t xml:space="preserve"> per hour</w:t>
              </w:r>
            </w:ins>
          </w:p>
        </w:tc>
        <w:tc>
          <w:tcPr>
            <w:tcW w:w="2910" w:type="pct"/>
          </w:tcPr>
          <w:p w14:paraId="666C3CE9" w14:textId="150C6D17" w:rsidR="007C74A7" w:rsidRDefault="007C74A7" w:rsidP="00407D4D">
            <w:pPr>
              <w:spacing w:after="60"/>
              <w:rPr>
                <w:ins w:id="4873" w:author="ERCOT 052926" w:date="2026-05-07T15:00:00Z" w16du:dateUtc="2026-05-07T20:00:00Z"/>
                <w:i/>
                <w:iCs/>
                <w:sz w:val="20"/>
                <w:szCs w:val="20"/>
              </w:rPr>
            </w:pPr>
            <w:ins w:id="4874" w:author="ERCOT 052926" w:date="2026-05-07T15:00:00Z" w16du:dateUtc="2026-05-07T20:00:00Z">
              <w:r>
                <w:rPr>
                  <w:i/>
                  <w:iCs/>
                  <w:sz w:val="20"/>
                  <w:szCs w:val="20"/>
                </w:rPr>
                <w:t>Area under Resource RRS-PF Ancillary Service Offer segment  used in Step 2 of SCED Pricing Run per Resource per interval</w:t>
              </w:r>
              <w:r w:rsidRPr="0013396E">
                <w:rPr>
                  <w:rFonts w:ascii="Symbol" w:eastAsia="Symbol" w:hAnsi="Symbol" w:cs="Symbol"/>
                  <w:iCs/>
                  <w:sz w:val="20"/>
                </w:rPr>
                <w:t>¾</w:t>
              </w:r>
            </w:ins>
            <w:ins w:id="4875" w:author="ERCOT 052926" w:date="2026-05-19T10:09:00Z" w16du:dateUtc="2026-05-19T15:09:00Z">
              <w:r w:rsidR="00AD0522">
                <w:rPr>
                  <w:rFonts w:ascii="Symbol" w:eastAsia="Symbol" w:hAnsi="Symbol" w:cs="Symbol"/>
                  <w:iCs/>
                  <w:sz w:val="20"/>
                </w:rPr>
                <w:t xml:space="preserve"> </w:t>
              </w:r>
            </w:ins>
            <w:ins w:id="4876" w:author="ERCOT 052926" w:date="2026-05-07T15:00:00Z" w16du:dateUtc="2026-05-07T20:00:00Z">
              <w:r>
                <w:rPr>
                  <w:iCs/>
                  <w:sz w:val="20"/>
                </w:rPr>
                <w:t xml:space="preserve">The area </w:t>
              </w:r>
            </w:ins>
            <w:ins w:id="4877" w:author="ERCOT 052926" w:date="2026-05-26T17:26:00Z" w16du:dateUtc="2026-05-26T22:26:00Z">
              <w:r w:rsidR="00481B8D">
                <w:rPr>
                  <w:iCs/>
                  <w:sz w:val="20"/>
                </w:rPr>
                <w:t>calculated as the integral (net area) of</w:t>
              </w:r>
            </w:ins>
            <w:ins w:id="4878" w:author="ERCOT 052926" w:date="2026-05-07T15:00:00Z" w16du:dateUtc="2026-05-07T20:00:00Z">
              <w:r>
                <w:rPr>
                  <w:iCs/>
                  <w:sz w:val="20"/>
                </w:rPr>
                <w:t xml:space="preserve"> the </w:t>
              </w:r>
              <w:r w:rsidRPr="005E2DB4">
                <w:rPr>
                  <w:sz w:val="20"/>
                  <w:szCs w:val="20"/>
                </w:rPr>
                <w:t xml:space="preserve">RRS-PF Ancillary Service Offer segment </w:t>
              </w:r>
              <w:del w:id="4879" w:author="ERCOT 052926" w:date="2026-05-19T10:09:00Z" w16du:dateUtc="2026-05-19T15:09:00Z">
                <w:r w:rsidDel="00AD0522">
                  <w:rPr>
                    <w:i/>
                    <w:iCs/>
                    <w:sz w:val="20"/>
                    <w:szCs w:val="20"/>
                  </w:rPr>
                  <w:delText xml:space="preserve"> </w:delText>
                </w:r>
              </w:del>
              <w:r>
                <w:rPr>
                  <w:iCs/>
                  <w:sz w:val="20"/>
                </w:rPr>
                <w:t>used in Step</w:t>
              </w:r>
            </w:ins>
            <w:ins w:id="4880" w:author="ERCOT 052926" w:date="2026-05-19T10:10:00Z" w16du:dateUtc="2026-05-19T15:10:00Z">
              <w:r w:rsidR="001866AF">
                <w:rPr>
                  <w:iCs/>
                  <w:sz w:val="20"/>
                </w:rPr>
                <w:t xml:space="preserve"> </w:t>
              </w:r>
            </w:ins>
            <w:ins w:id="4881" w:author="ERCOT 052926" w:date="2026-05-07T15:00:00Z" w16du:dateUtc="2026-05-07T20:00:00Z">
              <w:r>
                <w:rPr>
                  <w:iCs/>
                  <w:sz w:val="20"/>
                </w:rPr>
                <w:t>2 of the SCED Pricing Run</w:t>
              </w:r>
            </w:ins>
            <w:ins w:id="4882" w:author="ERCOT 052926" w:date="2026-05-26T17:26:00Z" w16du:dateUtc="2026-05-26T22:26:00Z">
              <w:r w:rsidR="00481B8D">
                <w:rPr>
                  <w:iCs/>
                  <w:sz w:val="20"/>
                </w:rPr>
                <w:t>,</w:t>
              </w:r>
            </w:ins>
            <w:ins w:id="4883" w:author="ERCOT 052926" w:date="2026-05-26T17:36:00Z" w16du:dateUtc="2026-05-26T22:36:00Z">
              <w:r w:rsidR="00B222EC">
                <w:rPr>
                  <w:iCs/>
                  <w:sz w:val="20"/>
                </w:rPr>
                <w:t xml:space="preserve"> </w:t>
              </w:r>
            </w:ins>
            <w:ins w:id="4884" w:author="ERCOT 052926" w:date="2026-05-26T17:26:00Z" w16du:dateUtc="2026-05-26T22:26:00Z">
              <w:r w:rsidR="00481B8D">
                <w:rPr>
                  <w:iCs/>
                  <w:sz w:val="20"/>
                </w:rPr>
                <w:t>evaluated</w:t>
              </w:r>
            </w:ins>
            <w:ins w:id="4885" w:author="ERCOT 052926" w:date="2026-05-07T15:00:00Z" w16du:dateUtc="2026-05-07T20:00:00Z">
              <w:r>
                <w:rPr>
                  <w:iCs/>
                  <w:sz w:val="20"/>
                </w:rPr>
                <w:t xml:space="preserve"> from the </w:t>
              </w:r>
              <w:r w:rsidRPr="006E026F">
                <w:rPr>
                  <w:iCs/>
                  <w:sz w:val="20"/>
                </w:rPr>
                <w:t xml:space="preserve">SCED Dispatch </w:t>
              </w:r>
              <w:del w:id="4886" w:author="ERCOT 052926" w:date="2026-05-12T14:10:00Z" w16du:dateUtc="2026-05-12T19:10:00Z">
                <w:r w:rsidRPr="006E026F" w:rsidDel="00156CD1">
                  <w:rPr>
                    <w:iCs/>
                    <w:sz w:val="20"/>
                  </w:rPr>
                  <w:delText>r</w:delText>
                </w:r>
              </w:del>
            </w:ins>
            <w:ins w:id="4887" w:author="ERCOT 052926" w:date="2026-05-12T14:10:00Z" w16du:dateUtc="2026-05-12T19:10:00Z">
              <w:r w:rsidR="00156CD1">
                <w:rPr>
                  <w:iCs/>
                  <w:sz w:val="20"/>
                </w:rPr>
                <w:t>R</w:t>
              </w:r>
            </w:ins>
            <w:ins w:id="4888" w:author="ERCOT 052926" w:date="2026-05-07T15:00:00Z" w16du:dateUtc="2026-05-07T20:00:00Z">
              <w:r w:rsidRPr="006E026F">
                <w:rPr>
                  <w:iCs/>
                  <w:sz w:val="20"/>
                </w:rPr>
                <w:t xml:space="preserve">un </w:t>
              </w:r>
              <w:r>
                <w:rPr>
                  <w:iCs/>
                  <w:sz w:val="20"/>
                </w:rPr>
                <w:t>RRS-PF award</w:t>
              </w:r>
              <w:r w:rsidRPr="006E026F">
                <w:rPr>
                  <w:iCs/>
                  <w:sz w:val="20"/>
                </w:rPr>
                <w:t xml:space="preserve"> to the SCED Pricing </w:t>
              </w:r>
            </w:ins>
            <w:ins w:id="4889" w:author="ERCOT 052926" w:date="2026-05-12T14:20:00Z" w16du:dateUtc="2026-05-12T19:20:00Z">
              <w:r w:rsidR="00BB109F">
                <w:rPr>
                  <w:iCs/>
                  <w:sz w:val="20"/>
                </w:rPr>
                <w:t>R</w:t>
              </w:r>
            </w:ins>
            <w:ins w:id="4890" w:author="ERCOT 052926" w:date="2026-05-07T15:00:00Z" w16du:dateUtc="2026-05-07T20:00:00Z">
              <w:r w:rsidRPr="006E026F">
                <w:rPr>
                  <w:iCs/>
                  <w:sz w:val="20"/>
                </w:rPr>
                <w:t xml:space="preserve">un </w:t>
              </w:r>
              <w:r>
                <w:rPr>
                  <w:iCs/>
                  <w:sz w:val="20"/>
                </w:rPr>
                <w:t>RRS-PF award,</w:t>
              </w:r>
            </w:ins>
            <w:ins w:id="4891" w:author="ERCOT 052926" w:date="2026-05-26T17:26:00Z" w16du:dateUtc="2026-05-26T22:26:00Z">
              <w:r w:rsidR="000A1995">
                <w:rPr>
                  <w:iCs/>
                  <w:sz w:val="20"/>
                </w:rPr>
                <w:t xml:space="preserve"> with</w:t>
              </w:r>
            </w:ins>
            <w:ins w:id="4892" w:author="ERCOT 052926" w:date="2026-05-26T17:27:00Z" w16du:dateUtc="2026-05-26T22:27:00Z">
              <w:r w:rsidR="000A1995">
                <w:rPr>
                  <w:iCs/>
                  <w:sz w:val="20"/>
                </w:rPr>
                <w:t xml:space="preserve"> respect to the zero price line,</w:t>
              </w:r>
            </w:ins>
            <w:ins w:id="4893"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7BB8F90C" w14:textId="77777777" w:rsidTr="00407D4D">
        <w:trPr>
          <w:ins w:id="4894" w:author="ERCOT 052926" w:date="2026-05-07T15:00:00Z"/>
        </w:trPr>
        <w:tc>
          <w:tcPr>
            <w:tcW w:w="1387" w:type="pct"/>
          </w:tcPr>
          <w:p w14:paraId="2F3C78A5" w14:textId="4785D668" w:rsidR="007C74A7" w:rsidRPr="006E026F" w:rsidRDefault="007C74A7" w:rsidP="00407D4D">
            <w:pPr>
              <w:spacing w:after="60"/>
              <w:rPr>
                <w:ins w:id="4895" w:author="ERCOT 052926" w:date="2026-05-07T15:00:00Z" w16du:dateUtc="2026-05-07T20:00:00Z"/>
                <w:sz w:val="20"/>
                <w:szCs w:val="20"/>
              </w:rPr>
            </w:pPr>
            <w:ins w:id="4896" w:author="ERCOT 052926" w:date="2026-05-07T15:00:00Z" w16du:dateUtc="2026-05-07T20:00:00Z">
              <w:r w:rsidRPr="006E026F">
                <w:rPr>
                  <w:sz w:val="20"/>
                  <w:szCs w:val="20"/>
                </w:rPr>
                <w:t>R</w:t>
              </w:r>
              <w:r>
                <w:rPr>
                  <w:sz w:val="20"/>
                  <w:szCs w:val="20"/>
                </w:rPr>
                <w:t>RUF</w:t>
              </w:r>
              <w:r w:rsidRPr="006E026F">
                <w:rPr>
                  <w:sz w:val="20"/>
                  <w:szCs w:val="20"/>
                </w:rPr>
                <w:t>SOAREA</w:t>
              </w:r>
            </w:ins>
            <w:ins w:id="4897" w:author="ERCOT 052926" w:date="2026-05-27T16:12:00Z" w16du:dateUtc="2026-05-27T21:12:00Z">
              <w:r w:rsidR="005E2DB4">
                <w:rPr>
                  <w:sz w:val="20"/>
                  <w:szCs w:val="20"/>
                </w:rPr>
                <w:t xml:space="preserve"> </w:t>
              </w:r>
            </w:ins>
            <w:ins w:id="4898" w:author="ERCOT 052926" w:date="2026-05-07T15:00:00Z" w16du:dateUtc="2026-05-07T20:00:00Z">
              <w:r w:rsidRPr="006E026F">
                <w:rPr>
                  <w:i/>
                  <w:iCs/>
                  <w:sz w:val="20"/>
                  <w:szCs w:val="20"/>
                  <w:vertAlign w:val="subscript"/>
                </w:rPr>
                <w:t>r,</w:t>
              </w:r>
            </w:ins>
            <w:ins w:id="4899" w:author="ERCOT 052926" w:date="2026-05-27T16:12:00Z" w16du:dateUtc="2026-05-27T21:12:00Z">
              <w:r w:rsidR="005E2DB4">
                <w:rPr>
                  <w:i/>
                  <w:iCs/>
                  <w:sz w:val="20"/>
                  <w:szCs w:val="20"/>
                  <w:vertAlign w:val="subscript"/>
                </w:rPr>
                <w:t xml:space="preserve"> </w:t>
              </w:r>
            </w:ins>
            <w:proofErr w:type="spellStart"/>
            <w:ins w:id="4900"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4901" w:author="ERCOT 052926" w:date="2026-05-27T16:12:00Z" w16du:dateUtc="2026-05-27T21:12:00Z">
              <w:r w:rsidR="005E2DB4">
                <w:rPr>
                  <w:i/>
                  <w:iCs/>
                  <w:sz w:val="20"/>
                  <w:szCs w:val="20"/>
                  <w:vertAlign w:val="subscript"/>
                </w:rPr>
                <w:t xml:space="preserve"> </w:t>
              </w:r>
            </w:ins>
            <w:proofErr w:type="spellStart"/>
            <w:ins w:id="4902"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4903" w:author="ERCOT 052926" w:date="2026-05-27T16:12:00Z" w16du:dateUtc="2026-05-27T21:12:00Z">
              <w:r w:rsidR="005E2DB4">
                <w:rPr>
                  <w:i/>
                  <w:sz w:val="20"/>
                  <w:szCs w:val="20"/>
                  <w:vertAlign w:val="subscript"/>
                </w:rPr>
                <w:t xml:space="preserve"> </w:t>
              </w:r>
            </w:ins>
            <w:ins w:id="4904" w:author="ERCOT 052926" w:date="2026-05-07T15:00:00Z" w16du:dateUtc="2026-05-07T20:00:00Z">
              <w:r w:rsidRPr="006E026F">
                <w:rPr>
                  <w:i/>
                  <w:sz w:val="20"/>
                  <w:szCs w:val="20"/>
                  <w:vertAlign w:val="subscript"/>
                </w:rPr>
                <w:t>y</w:t>
              </w:r>
            </w:ins>
          </w:p>
        </w:tc>
        <w:tc>
          <w:tcPr>
            <w:tcW w:w="703" w:type="pct"/>
          </w:tcPr>
          <w:p w14:paraId="3DED15C1" w14:textId="6BCD3997" w:rsidR="007C74A7" w:rsidRDefault="007C74A7" w:rsidP="00407D4D">
            <w:pPr>
              <w:spacing w:after="60"/>
              <w:rPr>
                <w:ins w:id="4905" w:author="ERCOT 052926" w:date="2026-05-07T15:00:00Z" w16du:dateUtc="2026-05-07T20:00:00Z"/>
                <w:sz w:val="20"/>
                <w:szCs w:val="20"/>
              </w:rPr>
            </w:pPr>
            <w:ins w:id="4906" w:author="ERCOT 052926" w:date="2026-05-07T15:00:00Z" w16du:dateUtc="2026-05-07T20:00:00Z">
              <w:r>
                <w:rPr>
                  <w:sz w:val="20"/>
                  <w:szCs w:val="20"/>
                </w:rPr>
                <w:t>$</w:t>
              </w:r>
            </w:ins>
            <w:ins w:id="4907" w:author="ERCOT 052926" w:date="2026-05-18T16:12:00Z" w16du:dateUtc="2026-05-18T21:12:00Z">
              <w:r w:rsidR="00EE2575">
                <w:rPr>
                  <w:sz w:val="20"/>
                  <w:szCs w:val="20"/>
                </w:rPr>
                <w:t xml:space="preserve"> per hour</w:t>
              </w:r>
            </w:ins>
          </w:p>
        </w:tc>
        <w:tc>
          <w:tcPr>
            <w:tcW w:w="2910" w:type="pct"/>
          </w:tcPr>
          <w:p w14:paraId="4B684F59" w14:textId="5E5F93A1" w:rsidR="007C74A7" w:rsidRDefault="007C74A7" w:rsidP="00407D4D">
            <w:pPr>
              <w:spacing w:after="60"/>
              <w:rPr>
                <w:ins w:id="4908" w:author="ERCOT 052926" w:date="2026-05-07T15:00:00Z" w16du:dateUtc="2026-05-07T20:00:00Z"/>
                <w:i/>
                <w:iCs/>
                <w:sz w:val="20"/>
                <w:szCs w:val="20"/>
              </w:rPr>
            </w:pPr>
            <w:ins w:id="4909" w:author="ERCOT 052926" w:date="2026-05-07T15:00:00Z" w16du:dateUtc="2026-05-07T20:00:00Z">
              <w:r>
                <w:rPr>
                  <w:i/>
                  <w:iCs/>
                  <w:sz w:val="20"/>
                  <w:szCs w:val="20"/>
                </w:rPr>
                <w:t>Area under Resource RRS-UF Ancillary Service Offer segment  used in Step 2 of SCED Pricing Run per Resource per interval</w:t>
              </w:r>
              <w:r w:rsidRPr="0013396E">
                <w:rPr>
                  <w:rFonts w:ascii="Symbol" w:eastAsia="Symbol" w:hAnsi="Symbol" w:cs="Symbol"/>
                  <w:iCs/>
                  <w:sz w:val="20"/>
                </w:rPr>
                <w:t>¾</w:t>
              </w:r>
            </w:ins>
            <w:ins w:id="4910" w:author="ERCOT 052926" w:date="2026-05-19T10:10:00Z" w16du:dateUtc="2026-05-19T15:10:00Z">
              <w:r w:rsidR="001866AF">
                <w:rPr>
                  <w:rFonts w:ascii="Symbol" w:eastAsia="Symbol" w:hAnsi="Symbol" w:cs="Symbol"/>
                  <w:iCs/>
                  <w:sz w:val="20"/>
                </w:rPr>
                <w:t xml:space="preserve"> </w:t>
              </w:r>
            </w:ins>
            <w:ins w:id="4911" w:author="ERCOT 052926" w:date="2026-05-07T15:00:00Z" w16du:dateUtc="2026-05-07T20:00:00Z">
              <w:r>
                <w:rPr>
                  <w:iCs/>
                  <w:sz w:val="20"/>
                </w:rPr>
                <w:t xml:space="preserve">The area </w:t>
              </w:r>
            </w:ins>
            <w:ins w:id="4912" w:author="ERCOT 052926" w:date="2026-05-26T17:28:00Z" w16du:dateUtc="2026-05-26T22:28:00Z">
              <w:r w:rsidR="00C41246">
                <w:rPr>
                  <w:iCs/>
                  <w:sz w:val="20"/>
                </w:rPr>
                <w:t xml:space="preserve">calculated as the integral (net area) of </w:t>
              </w:r>
            </w:ins>
            <w:ins w:id="4913" w:author="ERCOT 052926" w:date="2026-05-07T15:00:00Z" w16du:dateUtc="2026-05-07T20:00:00Z">
              <w:r>
                <w:rPr>
                  <w:iCs/>
                  <w:sz w:val="20"/>
                </w:rPr>
                <w:t xml:space="preserve">the </w:t>
              </w:r>
              <w:r w:rsidRPr="005E2DB4">
                <w:rPr>
                  <w:sz w:val="20"/>
                  <w:szCs w:val="20"/>
                </w:rPr>
                <w:t xml:space="preserve">RRS-UF Ancillary Service Offer segment </w:t>
              </w:r>
              <w:r>
                <w:rPr>
                  <w:iCs/>
                  <w:sz w:val="20"/>
                </w:rPr>
                <w:t>used in Step</w:t>
              </w:r>
            </w:ins>
            <w:ins w:id="4914" w:author="ERCOT 052926" w:date="2026-05-19T10:10:00Z" w16du:dateUtc="2026-05-19T15:10:00Z">
              <w:r w:rsidR="001866AF">
                <w:rPr>
                  <w:iCs/>
                  <w:sz w:val="20"/>
                </w:rPr>
                <w:t xml:space="preserve"> </w:t>
              </w:r>
            </w:ins>
            <w:ins w:id="4915" w:author="ERCOT 052926" w:date="2026-05-07T15:00:00Z" w16du:dateUtc="2026-05-07T20:00:00Z">
              <w:r>
                <w:rPr>
                  <w:iCs/>
                  <w:sz w:val="20"/>
                </w:rPr>
                <w:t>2 of the SCED Pricing Run</w:t>
              </w:r>
            </w:ins>
            <w:ins w:id="4916" w:author="ERCOT 052926" w:date="2026-05-26T17:36:00Z" w16du:dateUtc="2026-05-26T22:36:00Z">
              <w:r w:rsidR="006A03DF">
                <w:rPr>
                  <w:iCs/>
                  <w:sz w:val="20"/>
                </w:rPr>
                <w:t>, evaluated</w:t>
              </w:r>
            </w:ins>
            <w:ins w:id="4917"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918" w:author="ERCOT 052926" w:date="2026-05-12T14:10:00Z" w16du:dateUtc="2026-05-12T19:10:00Z">
              <w:r w:rsidR="00156CD1">
                <w:rPr>
                  <w:iCs/>
                  <w:sz w:val="20"/>
                </w:rPr>
                <w:t>R</w:t>
              </w:r>
            </w:ins>
            <w:ins w:id="4919" w:author="ERCOT 052926" w:date="2026-05-07T15:00:00Z" w16du:dateUtc="2026-05-07T20:00:00Z">
              <w:r w:rsidRPr="006E026F">
                <w:rPr>
                  <w:iCs/>
                  <w:sz w:val="20"/>
                </w:rPr>
                <w:t xml:space="preserve">un </w:t>
              </w:r>
              <w:r>
                <w:rPr>
                  <w:iCs/>
                  <w:sz w:val="20"/>
                </w:rPr>
                <w:t>RRS-UF award</w:t>
              </w:r>
              <w:r w:rsidRPr="006E026F">
                <w:rPr>
                  <w:iCs/>
                  <w:sz w:val="20"/>
                </w:rPr>
                <w:t xml:space="preserve"> to the SCED Pricing </w:t>
              </w:r>
            </w:ins>
            <w:ins w:id="4920" w:author="ERCOT 052926" w:date="2026-05-12T14:20:00Z" w16du:dateUtc="2026-05-12T19:20:00Z">
              <w:r w:rsidR="00BB109F">
                <w:rPr>
                  <w:iCs/>
                  <w:sz w:val="20"/>
                </w:rPr>
                <w:t>R</w:t>
              </w:r>
            </w:ins>
            <w:ins w:id="4921" w:author="ERCOT 052926" w:date="2026-05-07T15:00:00Z" w16du:dateUtc="2026-05-07T20:00:00Z">
              <w:r w:rsidRPr="006E026F">
                <w:rPr>
                  <w:iCs/>
                  <w:sz w:val="20"/>
                </w:rPr>
                <w:t xml:space="preserve">un </w:t>
              </w:r>
              <w:r>
                <w:rPr>
                  <w:iCs/>
                  <w:sz w:val="20"/>
                </w:rPr>
                <w:t>RRS-UF award,</w:t>
              </w:r>
            </w:ins>
            <w:ins w:id="4922" w:author="ERCOT 052926" w:date="2026-05-26T17:36:00Z" w16du:dateUtc="2026-05-26T22:36:00Z">
              <w:r w:rsidR="006A03DF">
                <w:rPr>
                  <w:iCs/>
                  <w:sz w:val="20"/>
                </w:rPr>
                <w:t xml:space="preserve"> with respect to the zero price line,</w:t>
              </w:r>
            </w:ins>
            <w:ins w:id="4923"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D2F0C27" w14:textId="77777777" w:rsidTr="00407D4D">
        <w:trPr>
          <w:ins w:id="4924" w:author="ERCOT 052926" w:date="2026-05-07T15:00:00Z"/>
        </w:trPr>
        <w:tc>
          <w:tcPr>
            <w:tcW w:w="1387" w:type="pct"/>
          </w:tcPr>
          <w:p w14:paraId="02373AE6" w14:textId="2B1D92E6" w:rsidR="007C74A7" w:rsidRPr="000C5B7B" w:rsidRDefault="007C74A7" w:rsidP="00FA3654">
            <w:pPr>
              <w:spacing w:after="60"/>
              <w:rPr>
                <w:ins w:id="4925" w:author="ERCOT 052926" w:date="2026-05-07T15:00:00Z" w16du:dateUtc="2026-05-07T20:00:00Z"/>
                <w:sz w:val="20"/>
                <w:szCs w:val="20"/>
              </w:rPr>
            </w:pPr>
            <w:ins w:id="4926" w:author="ERCOT 052926" w:date="2026-05-07T15:00:00Z" w16du:dateUtc="2026-05-07T20:00:00Z">
              <w:r w:rsidRPr="006E026F">
                <w:rPr>
                  <w:sz w:val="20"/>
                  <w:szCs w:val="20"/>
                </w:rPr>
                <w:t>R</w:t>
              </w:r>
              <w:r>
                <w:rPr>
                  <w:sz w:val="20"/>
                  <w:szCs w:val="20"/>
                </w:rPr>
                <w:t>RFF</w:t>
              </w:r>
              <w:r w:rsidRPr="006E026F">
                <w:rPr>
                  <w:sz w:val="20"/>
                  <w:szCs w:val="20"/>
                </w:rPr>
                <w:t>SOAREA</w:t>
              </w:r>
            </w:ins>
            <w:ins w:id="4927" w:author="ERCOT 052926" w:date="2026-05-27T16:12:00Z" w16du:dateUtc="2026-05-27T21:12:00Z">
              <w:r w:rsidR="005E2DB4">
                <w:rPr>
                  <w:sz w:val="20"/>
                  <w:szCs w:val="20"/>
                </w:rPr>
                <w:t xml:space="preserve"> </w:t>
              </w:r>
            </w:ins>
            <w:ins w:id="4928" w:author="ERCOT 052926" w:date="2026-05-07T15:00:00Z" w16du:dateUtc="2026-05-07T20:00:00Z">
              <w:r w:rsidRPr="006E026F">
                <w:rPr>
                  <w:i/>
                  <w:iCs/>
                  <w:sz w:val="20"/>
                  <w:szCs w:val="20"/>
                  <w:vertAlign w:val="subscript"/>
                </w:rPr>
                <w:t>r,</w:t>
              </w:r>
            </w:ins>
            <w:ins w:id="4929" w:author="ERCOT 052926" w:date="2026-05-27T16:12:00Z" w16du:dateUtc="2026-05-27T21:12:00Z">
              <w:r w:rsidR="005E2DB4">
                <w:rPr>
                  <w:i/>
                  <w:iCs/>
                  <w:sz w:val="20"/>
                  <w:szCs w:val="20"/>
                  <w:vertAlign w:val="subscript"/>
                </w:rPr>
                <w:t xml:space="preserve"> </w:t>
              </w:r>
            </w:ins>
            <w:proofErr w:type="spellStart"/>
            <w:ins w:id="4930"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4931" w:author="ERCOT 052926" w:date="2026-05-27T16:12:00Z" w16du:dateUtc="2026-05-27T21:12:00Z">
              <w:r w:rsidR="005E2DB4">
                <w:rPr>
                  <w:i/>
                  <w:iCs/>
                  <w:sz w:val="20"/>
                  <w:szCs w:val="20"/>
                  <w:vertAlign w:val="subscript"/>
                </w:rPr>
                <w:t xml:space="preserve"> </w:t>
              </w:r>
            </w:ins>
            <w:proofErr w:type="spellStart"/>
            <w:ins w:id="4932"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4933" w:author="ERCOT 052926" w:date="2026-05-27T16:12:00Z" w16du:dateUtc="2026-05-27T21:12:00Z">
              <w:r w:rsidR="005E2DB4">
                <w:rPr>
                  <w:i/>
                  <w:sz w:val="20"/>
                  <w:szCs w:val="20"/>
                  <w:vertAlign w:val="subscript"/>
                </w:rPr>
                <w:t xml:space="preserve"> </w:t>
              </w:r>
            </w:ins>
            <w:ins w:id="4934" w:author="ERCOT 052926" w:date="2026-05-07T15:00:00Z" w16du:dateUtc="2026-05-07T20:00:00Z">
              <w:r w:rsidRPr="006E026F">
                <w:rPr>
                  <w:i/>
                  <w:sz w:val="20"/>
                  <w:szCs w:val="20"/>
                  <w:vertAlign w:val="subscript"/>
                </w:rPr>
                <w:t>y</w:t>
              </w:r>
            </w:ins>
          </w:p>
        </w:tc>
        <w:tc>
          <w:tcPr>
            <w:tcW w:w="703" w:type="pct"/>
          </w:tcPr>
          <w:p w14:paraId="1BDB2EA6" w14:textId="3012C703" w:rsidR="007C74A7" w:rsidRPr="000C5B7B" w:rsidRDefault="007C74A7" w:rsidP="00407D4D">
            <w:pPr>
              <w:spacing w:after="60"/>
              <w:rPr>
                <w:ins w:id="4935" w:author="ERCOT 052926" w:date="2026-05-07T15:00:00Z" w16du:dateUtc="2026-05-07T20:00:00Z"/>
                <w:sz w:val="20"/>
                <w:szCs w:val="20"/>
              </w:rPr>
            </w:pPr>
            <w:ins w:id="4936" w:author="ERCOT 052926" w:date="2026-05-07T15:00:00Z" w16du:dateUtc="2026-05-07T20:00:00Z">
              <w:r>
                <w:rPr>
                  <w:sz w:val="20"/>
                  <w:szCs w:val="20"/>
                </w:rPr>
                <w:t>$</w:t>
              </w:r>
            </w:ins>
            <w:ins w:id="4937" w:author="ERCOT 052926" w:date="2026-05-18T16:12:00Z" w16du:dateUtc="2026-05-18T21:12:00Z">
              <w:r w:rsidR="00EE2575">
                <w:rPr>
                  <w:sz w:val="20"/>
                  <w:szCs w:val="20"/>
                </w:rPr>
                <w:t xml:space="preserve"> per hour</w:t>
              </w:r>
            </w:ins>
          </w:p>
        </w:tc>
        <w:tc>
          <w:tcPr>
            <w:tcW w:w="2910" w:type="pct"/>
          </w:tcPr>
          <w:p w14:paraId="42994669" w14:textId="285D0855" w:rsidR="007C74A7" w:rsidRPr="000C5B7B" w:rsidRDefault="007C74A7" w:rsidP="00407D4D">
            <w:pPr>
              <w:spacing w:after="60"/>
              <w:rPr>
                <w:ins w:id="4938" w:author="ERCOT 052926" w:date="2026-05-07T15:00:00Z" w16du:dateUtc="2026-05-07T20:00:00Z"/>
                <w:i/>
                <w:iCs/>
                <w:sz w:val="20"/>
                <w:szCs w:val="20"/>
              </w:rPr>
            </w:pPr>
            <w:ins w:id="4939" w:author="ERCOT 052926" w:date="2026-05-07T15:00:00Z" w16du:dateUtc="2026-05-07T20:00:00Z">
              <w:r>
                <w:rPr>
                  <w:i/>
                  <w:iCs/>
                  <w:sz w:val="20"/>
                  <w:szCs w:val="20"/>
                </w:rPr>
                <w:t>Area under Resource RRS-FF Ancillary Service Offer segment  used in Step 2 of SCED Pricing Run per Resource per interval</w:t>
              </w:r>
              <w:r w:rsidRPr="0013396E">
                <w:rPr>
                  <w:rFonts w:ascii="Symbol" w:eastAsia="Symbol" w:hAnsi="Symbol" w:cs="Symbol"/>
                  <w:iCs/>
                  <w:sz w:val="20"/>
                </w:rPr>
                <w:t>¾</w:t>
              </w:r>
            </w:ins>
            <w:ins w:id="4940" w:author="ERCOT 052926" w:date="2026-05-27T16:13:00Z" w16du:dateUtc="2026-05-27T21:13:00Z">
              <w:r w:rsidR="005E2DB4">
                <w:rPr>
                  <w:rFonts w:ascii="Symbol" w:eastAsia="Symbol" w:hAnsi="Symbol" w:cs="Symbol"/>
                  <w:iCs/>
                  <w:sz w:val="20"/>
                </w:rPr>
                <w:t xml:space="preserve"> </w:t>
              </w:r>
            </w:ins>
            <w:ins w:id="4941" w:author="ERCOT 052926" w:date="2026-05-07T15:00:00Z" w16du:dateUtc="2026-05-07T20:00:00Z">
              <w:r>
                <w:rPr>
                  <w:iCs/>
                  <w:sz w:val="20"/>
                </w:rPr>
                <w:t xml:space="preserve">The area </w:t>
              </w:r>
            </w:ins>
            <w:ins w:id="4942" w:author="ERCOT 052926" w:date="2026-05-26T17:42:00Z" w16du:dateUtc="2026-05-26T22:42:00Z">
              <w:r w:rsidR="00285697">
                <w:rPr>
                  <w:iCs/>
                  <w:sz w:val="20"/>
                </w:rPr>
                <w:t xml:space="preserve">calculated as the integral (net area) of </w:t>
              </w:r>
            </w:ins>
            <w:ins w:id="4943" w:author="ERCOT 052926" w:date="2026-05-07T15:00:00Z" w16du:dateUtc="2026-05-07T20:00:00Z">
              <w:r>
                <w:rPr>
                  <w:iCs/>
                  <w:sz w:val="20"/>
                </w:rPr>
                <w:t xml:space="preserve">the </w:t>
              </w:r>
              <w:r w:rsidRPr="005E2DB4">
                <w:rPr>
                  <w:sz w:val="20"/>
                  <w:szCs w:val="20"/>
                </w:rPr>
                <w:t>RRS-FF Ancillary Service Offer segment</w:t>
              </w:r>
              <w:r>
                <w:rPr>
                  <w:i/>
                  <w:iCs/>
                  <w:sz w:val="20"/>
                  <w:szCs w:val="20"/>
                </w:rPr>
                <w:t xml:space="preserve"> </w:t>
              </w:r>
              <w:r>
                <w:rPr>
                  <w:iCs/>
                  <w:sz w:val="20"/>
                </w:rPr>
                <w:t>used in Step</w:t>
              </w:r>
            </w:ins>
            <w:ins w:id="4944" w:author="ERCOT 052926" w:date="2026-05-19T10:10:00Z" w16du:dateUtc="2026-05-19T15:10:00Z">
              <w:r w:rsidR="001866AF">
                <w:rPr>
                  <w:iCs/>
                  <w:sz w:val="20"/>
                </w:rPr>
                <w:t xml:space="preserve"> </w:t>
              </w:r>
            </w:ins>
            <w:ins w:id="4945" w:author="ERCOT 052926" w:date="2026-05-07T15:00:00Z" w16du:dateUtc="2026-05-07T20:00:00Z">
              <w:r>
                <w:rPr>
                  <w:iCs/>
                  <w:sz w:val="20"/>
                </w:rPr>
                <w:t>2 of the SCED Pricing Run</w:t>
              </w:r>
            </w:ins>
            <w:ins w:id="4946" w:author="ERCOT 052926" w:date="2026-05-26T17:42:00Z" w16du:dateUtc="2026-05-26T22:42:00Z">
              <w:r w:rsidR="00285697">
                <w:rPr>
                  <w:iCs/>
                  <w:sz w:val="20"/>
                </w:rPr>
                <w:t>, evaluated</w:t>
              </w:r>
            </w:ins>
            <w:ins w:id="4947"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948" w:author="ERCOT 052926" w:date="2026-05-12T14:10:00Z" w16du:dateUtc="2026-05-12T19:10:00Z">
              <w:r w:rsidR="00156CD1">
                <w:rPr>
                  <w:iCs/>
                  <w:sz w:val="20"/>
                </w:rPr>
                <w:t>R</w:t>
              </w:r>
            </w:ins>
            <w:ins w:id="4949" w:author="ERCOT 052926" w:date="2026-05-07T15:00:00Z" w16du:dateUtc="2026-05-07T20:00:00Z">
              <w:r w:rsidRPr="006E026F">
                <w:rPr>
                  <w:iCs/>
                  <w:sz w:val="20"/>
                </w:rPr>
                <w:t xml:space="preserve">un </w:t>
              </w:r>
              <w:r>
                <w:rPr>
                  <w:iCs/>
                  <w:sz w:val="20"/>
                </w:rPr>
                <w:t>RRS-FF award</w:t>
              </w:r>
              <w:r w:rsidRPr="006E026F">
                <w:rPr>
                  <w:iCs/>
                  <w:sz w:val="20"/>
                </w:rPr>
                <w:t xml:space="preserve"> to the SCED Pricing </w:t>
              </w:r>
            </w:ins>
            <w:ins w:id="4950" w:author="ERCOT 052926" w:date="2026-05-12T14:20:00Z" w16du:dateUtc="2026-05-12T19:20:00Z">
              <w:r w:rsidR="00BB109F">
                <w:rPr>
                  <w:iCs/>
                  <w:sz w:val="20"/>
                </w:rPr>
                <w:t>R</w:t>
              </w:r>
            </w:ins>
            <w:ins w:id="4951" w:author="ERCOT 052926" w:date="2026-05-07T15:00:00Z" w16du:dateUtc="2026-05-07T20:00:00Z">
              <w:r w:rsidRPr="006E026F">
                <w:rPr>
                  <w:iCs/>
                  <w:sz w:val="20"/>
                </w:rPr>
                <w:t xml:space="preserve">un </w:t>
              </w:r>
              <w:r>
                <w:rPr>
                  <w:iCs/>
                  <w:sz w:val="20"/>
                </w:rPr>
                <w:t>RRS-FF award,</w:t>
              </w:r>
              <w:r w:rsidRPr="006E026F">
                <w:rPr>
                  <w:iCs/>
                  <w:sz w:val="20"/>
                </w:rPr>
                <w:t xml:space="preserve"> </w:t>
              </w:r>
            </w:ins>
            <w:ins w:id="4952" w:author="ERCOT 052926" w:date="2026-05-26T17:43:00Z" w16du:dateUtc="2026-05-26T22:43:00Z">
              <w:r w:rsidR="00943ED1">
                <w:rPr>
                  <w:iCs/>
                  <w:sz w:val="20"/>
                </w:rPr>
                <w:t xml:space="preserve">with respect </w:t>
              </w:r>
              <w:r w:rsidR="009C5A84">
                <w:rPr>
                  <w:iCs/>
                  <w:sz w:val="20"/>
                </w:rPr>
                <w:t xml:space="preserve">to the zero price line, </w:t>
              </w:r>
            </w:ins>
            <w:ins w:id="4953" w:author="ERCOT 052926" w:date="2026-05-07T15:00:00Z" w16du:dateUtc="2026-05-07T20:00:00Z">
              <w:r w:rsidRPr="006E026F">
                <w:rPr>
                  <w:iCs/>
                  <w:sz w:val="20"/>
                </w:rPr>
                <w:t xml:space="preserve">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3E4CA6A7" w14:textId="77777777" w:rsidTr="00407D4D">
        <w:trPr>
          <w:ins w:id="4954" w:author="ERCOT 052926" w:date="2026-05-07T15:00:00Z"/>
        </w:trPr>
        <w:tc>
          <w:tcPr>
            <w:tcW w:w="1387" w:type="pct"/>
          </w:tcPr>
          <w:p w14:paraId="60F1FE1F" w14:textId="16C7AA5F" w:rsidR="007C74A7" w:rsidRPr="006E026F" w:rsidRDefault="007C74A7" w:rsidP="00407D4D">
            <w:pPr>
              <w:spacing w:after="60"/>
              <w:rPr>
                <w:ins w:id="4955" w:author="ERCOT 052926" w:date="2026-05-07T15:00:00Z" w16du:dateUtc="2026-05-07T20:00:00Z"/>
                <w:sz w:val="20"/>
                <w:szCs w:val="20"/>
              </w:rPr>
            </w:pPr>
            <w:ins w:id="4956" w:author="ERCOT 052926" w:date="2026-05-07T15:00:00Z" w16du:dateUtc="2026-05-07T20:00:00Z">
              <w:r>
                <w:rPr>
                  <w:sz w:val="20"/>
                  <w:szCs w:val="20"/>
                </w:rPr>
                <w:t>ECR</w:t>
              </w:r>
              <w:r w:rsidRPr="006E026F">
                <w:rPr>
                  <w:sz w:val="20"/>
                  <w:szCs w:val="20"/>
                </w:rPr>
                <w:t>SOAREA</w:t>
              </w:r>
            </w:ins>
            <w:ins w:id="4957" w:author="ERCOT 052926" w:date="2026-05-27T16:13:00Z" w16du:dateUtc="2026-05-27T21:13:00Z">
              <w:r w:rsidR="005E2DB4">
                <w:rPr>
                  <w:sz w:val="20"/>
                  <w:szCs w:val="20"/>
                </w:rPr>
                <w:t xml:space="preserve"> </w:t>
              </w:r>
            </w:ins>
            <w:ins w:id="4958" w:author="ERCOT 052926" w:date="2026-05-07T15:00:00Z" w16du:dateUtc="2026-05-07T20:00:00Z">
              <w:r w:rsidRPr="006E026F">
                <w:rPr>
                  <w:i/>
                  <w:iCs/>
                  <w:sz w:val="20"/>
                  <w:szCs w:val="20"/>
                  <w:vertAlign w:val="subscript"/>
                </w:rPr>
                <w:t>r,</w:t>
              </w:r>
            </w:ins>
            <w:ins w:id="4959" w:author="ERCOT 052926" w:date="2026-05-27T16:13:00Z" w16du:dateUtc="2026-05-27T21:13:00Z">
              <w:r w:rsidR="005E2DB4">
                <w:rPr>
                  <w:i/>
                  <w:iCs/>
                  <w:sz w:val="20"/>
                  <w:szCs w:val="20"/>
                  <w:vertAlign w:val="subscript"/>
                </w:rPr>
                <w:t xml:space="preserve"> </w:t>
              </w:r>
            </w:ins>
            <w:proofErr w:type="spellStart"/>
            <w:ins w:id="4960"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4961" w:author="ERCOT 052926" w:date="2026-05-27T16:13:00Z" w16du:dateUtc="2026-05-27T21:13:00Z">
              <w:r w:rsidR="005E2DB4">
                <w:rPr>
                  <w:i/>
                  <w:iCs/>
                  <w:sz w:val="20"/>
                  <w:szCs w:val="20"/>
                  <w:vertAlign w:val="subscript"/>
                </w:rPr>
                <w:t xml:space="preserve"> </w:t>
              </w:r>
            </w:ins>
            <w:proofErr w:type="spellStart"/>
            <w:ins w:id="4962"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4963" w:author="ERCOT 052926" w:date="2026-05-27T16:13:00Z" w16du:dateUtc="2026-05-27T21:13:00Z">
              <w:r w:rsidR="005E2DB4">
                <w:rPr>
                  <w:i/>
                  <w:sz w:val="20"/>
                  <w:szCs w:val="20"/>
                  <w:vertAlign w:val="subscript"/>
                </w:rPr>
                <w:t xml:space="preserve"> </w:t>
              </w:r>
            </w:ins>
            <w:ins w:id="4964" w:author="ERCOT 052926" w:date="2026-05-07T15:00:00Z" w16du:dateUtc="2026-05-07T20:00:00Z">
              <w:r w:rsidRPr="006E026F">
                <w:rPr>
                  <w:i/>
                  <w:sz w:val="20"/>
                  <w:szCs w:val="20"/>
                  <w:vertAlign w:val="subscript"/>
                </w:rPr>
                <w:t>y</w:t>
              </w:r>
            </w:ins>
          </w:p>
        </w:tc>
        <w:tc>
          <w:tcPr>
            <w:tcW w:w="703" w:type="pct"/>
          </w:tcPr>
          <w:p w14:paraId="3EAECFD1" w14:textId="1F9FDEC6" w:rsidR="007C74A7" w:rsidRDefault="007C74A7" w:rsidP="00407D4D">
            <w:pPr>
              <w:spacing w:after="60"/>
              <w:rPr>
                <w:ins w:id="4965" w:author="ERCOT 052926" w:date="2026-05-07T15:00:00Z" w16du:dateUtc="2026-05-07T20:00:00Z"/>
                <w:sz w:val="20"/>
                <w:szCs w:val="20"/>
              </w:rPr>
            </w:pPr>
            <w:ins w:id="4966" w:author="ERCOT 052926" w:date="2026-05-07T15:00:00Z" w16du:dateUtc="2026-05-07T20:00:00Z">
              <w:r>
                <w:rPr>
                  <w:sz w:val="20"/>
                  <w:szCs w:val="20"/>
                </w:rPr>
                <w:t>$</w:t>
              </w:r>
            </w:ins>
            <w:ins w:id="4967" w:author="ERCOT 052926" w:date="2026-05-18T16:12:00Z" w16du:dateUtc="2026-05-18T21:12:00Z">
              <w:r w:rsidR="00EE2575">
                <w:rPr>
                  <w:sz w:val="20"/>
                  <w:szCs w:val="20"/>
                </w:rPr>
                <w:t xml:space="preserve"> per hour</w:t>
              </w:r>
            </w:ins>
          </w:p>
        </w:tc>
        <w:tc>
          <w:tcPr>
            <w:tcW w:w="2910" w:type="pct"/>
          </w:tcPr>
          <w:p w14:paraId="5367559F" w14:textId="5B7A9C5D" w:rsidR="007C74A7" w:rsidRDefault="007C74A7" w:rsidP="00407D4D">
            <w:pPr>
              <w:spacing w:after="60"/>
              <w:rPr>
                <w:ins w:id="4968" w:author="ERCOT 052926" w:date="2026-05-07T15:00:00Z" w16du:dateUtc="2026-05-07T20:00:00Z"/>
                <w:i/>
                <w:iCs/>
                <w:sz w:val="20"/>
                <w:szCs w:val="20"/>
              </w:rPr>
            </w:pPr>
            <w:ins w:id="4969" w:author="ERCOT 052926" w:date="2026-05-07T15:00:00Z" w16du:dateUtc="2026-05-07T20:00:00Z">
              <w:r>
                <w:rPr>
                  <w:i/>
                  <w:iCs/>
                  <w:sz w:val="20"/>
                  <w:szCs w:val="20"/>
                </w:rPr>
                <w:t>Area under Resource ECRS-S</w:t>
              </w:r>
            </w:ins>
            <w:ins w:id="4970" w:author="ERCOT 052926" w:date="2026-05-19T10:11:00Z" w16du:dateUtc="2026-05-19T15:11:00Z">
              <w:r w:rsidR="00ED2644">
                <w:rPr>
                  <w:i/>
                  <w:iCs/>
                  <w:sz w:val="20"/>
                  <w:szCs w:val="20"/>
                </w:rPr>
                <w:t>CED</w:t>
              </w:r>
            </w:ins>
            <w:ins w:id="4971" w:author="ERCOT 052926" w:date="2026-05-07T15:00:00Z" w16du:dateUtc="2026-05-07T20:00:00Z">
              <w:del w:id="4972" w:author="ERCOT 052926" w:date="2026-05-19T10:11:00Z" w16du:dateUtc="2026-05-19T15:11:00Z">
                <w:r w:rsidDel="00ED2644">
                  <w:rPr>
                    <w:i/>
                    <w:iCs/>
                    <w:sz w:val="20"/>
                    <w:szCs w:val="20"/>
                  </w:rPr>
                  <w:delText>ced</w:delText>
                </w:r>
              </w:del>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4973" w:author="ERCOT 052926" w:date="2026-05-19T10:11:00Z" w16du:dateUtc="2026-05-19T15:11:00Z">
              <w:r w:rsidR="0006533F">
                <w:rPr>
                  <w:rFonts w:ascii="Symbol" w:eastAsia="Symbol" w:hAnsi="Symbol" w:cs="Symbol"/>
                  <w:iCs/>
                  <w:sz w:val="20"/>
                </w:rPr>
                <w:t xml:space="preserve"> </w:t>
              </w:r>
            </w:ins>
            <w:ins w:id="4974" w:author="ERCOT 052926" w:date="2026-05-07T15:00:00Z" w16du:dateUtc="2026-05-07T20:00:00Z">
              <w:r>
                <w:rPr>
                  <w:iCs/>
                  <w:sz w:val="20"/>
                </w:rPr>
                <w:t xml:space="preserve">The area </w:t>
              </w:r>
            </w:ins>
            <w:ins w:id="4975" w:author="ERCOT 052926" w:date="2026-05-26T17:44:00Z" w16du:dateUtc="2026-05-26T22:44:00Z">
              <w:r w:rsidR="009C5A84">
                <w:rPr>
                  <w:iCs/>
                  <w:sz w:val="20"/>
                </w:rPr>
                <w:t>calculated as the integral (net area) of</w:t>
              </w:r>
            </w:ins>
            <w:ins w:id="4976" w:author="ERCOT 052926" w:date="2026-05-07T15:00:00Z" w16du:dateUtc="2026-05-07T20:00:00Z">
              <w:r>
                <w:rPr>
                  <w:iCs/>
                  <w:sz w:val="20"/>
                </w:rPr>
                <w:t xml:space="preserve"> </w:t>
              </w:r>
              <w:r w:rsidRPr="00C43B71">
                <w:rPr>
                  <w:iCs/>
                  <w:sz w:val="20"/>
                </w:rPr>
                <w:t xml:space="preserve">the </w:t>
              </w:r>
              <w:r w:rsidRPr="005A5103">
                <w:rPr>
                  <w:iCs/>
                  <w:sz w:val="20"/>
                  <w:szCs w:val="20"/>
                </w:rPr>
                <w:t>ECRS-S</w:t>
              </w:r>
            </w:ins>
            <w:ins w:id="4977" w:author="ERCOT 052926" w:date="2026-05-19T10:11:00Z" w16du:dateUtc="2026-05-19T15:11:00Z">
              <w:r w:rsidR="0006533F">
                <w:rPr>
                  <w:iCs/>
                  <w:sz w:val="20"/>
                  <w:szCs w:val="20"/>
                </w:rPr>
                <w:t>CED</w:t>
              </w:r>
            </w:ins>
            <w:ins w:id="4978" w:author="ERCOT 052926" w:date="2026-05-07T15:00:00Z" w16du:dateUtc="2026-05-07T20:00:00Z">
              <w:r w:rsidRPr="005A5103">
                <w:rPr>
                  <w:iCs/>
                  <w:sz w:val="20"/>
                  <w:szCs w:val="20"/>
                </w:rPr>
                <w:t xml:space="preserve"> Dispatchable Ancillary Service Offer segment</w:t>
              </w:r>
              <w:r>
                <w:rPr>
                  <w:i/>
                  <w:iCs/>
                  <w:sz w:val="20"/>
                  <w:szCs w:val="20"/>
                </w:rPr>
                <w:t xml:space="preserve">  </w:t>
              </w:r>
              <w:r>
                <w:rPr>
                  <w:iCs/>
                  <w:sz w:val="20"/>
                </w:rPr>
                <w:t>used in Step</w:t>
              </w:r>
            </w:ins>
            <w:ins w:id="4979" w:author="ERCOT 052926" w:date="2026-05-19T10:11:00Z" w16du:dateUtc="2026-05-19T15:11:00Z">
              <w:r w:rsidR="0006533F">
                <w:rPr>
                  <w:iCs/>
                  <w:sz w:val="20"/>
                </w:rPr>
                <w:t xml:space="preserve"> </w:t>
              </w:r>
            </w:ins>
            <w:ins w:id="4980" w:author="ERCOT 052926" w:date="2026-05-07T15:00:00Z" w16du:dateUtc="2026-05-07T20:00:00Z">
              <w:r>
                <w:rPr>
                  <w:iCs/>
                  <w:sz w:val="20"/>
                </w:rPr>
                <w:t>2 of the SCED Pricing Run</w:t>
              </w:r>
            </w:ins>
            <w:ins w:id="4981" w:author="ERCOT 052926" w:date="2026-05-26T17:44:00Z" w16du:dateUtc="2026-05-26T22:44:00Z">
              <w:r w:rsidR="009C5A84">
                <w:rPr>
                  <w:iCs/>
                  <w:sz w:val="20"/>
                </w:rPr>
                <w:t xml:space="preserve">, evaluated </w:t>
              </w:r>
            </w:ins>
            <w:ins w:id="4982" w:author="ERCOT 052926" w:date="2026-05-07T15:00:00Z" w16du:dateUtc="2026-05-07T20:00:00Z">
              <w:r>
                <w:rPr>
                  <w:iCs/>
                  <w:sz w:val="20"/>
                </w:rPr>
                <w:t xml:space="preserve">from the </w:t>
              </w:r>
              <w:r w:rsidRPr="006E026F">
                <w:rPr>
                  <w:iCs/>
                  <w:sz w:val="20"/>
                </w:rPr>
                <w:t xml:space="preserve">SCED Dispatch </w:t>
              </w:r>
            </w:ins>
            <w:ins w:id="4983" w:author="ERCOT 052926" w:date="2026-05-12T14:10:00Z" w16du:dateUtc="2026-05-12T19:10:00Z">
              <w:r w:rsidR="00664772">
                <w:rPr>
                  <w:iCs/>
                  <w:sz w:val="20"/>
                </w:rPr>
                <w:t>R</w:t>
              </w:r>
            </w:ins>
            <w:ins w:id="4984" w:author="ERCOT 052926" w:date="2026-05-07T15:00:00Z" w16du:dateUtc="2026-05-07T20:00:00Z">
              <w:r w:rsidRPr="006E026F">
                <w:rPr>
                  <w:iCs/>
                  <w:sz w:val="20"/>
                </w:rPr>
                <w:t xml:space="preserve">un </w:t>
              </w:r>
              <w:r w:rsidRPr="006E026F">
                <w:rPr>
                  <w:iCs/>
                  <w:sz w:val="20"/>
                  <w:szCs w:val="20"/>
                </w:rPr>
                <w:t>ECRS-S</w:t>
              </w:r>
            </w:ins>
            <w:ins w:id="4985" w:author="ERCOT 052926" w:date="2026-05-19T10:11:00Z" w16du:dateUtc="2026-05-19T15:11:00Z">
              <w:r w:rsidR="0006533F">
                <w:rPr>
                  <w:iCs/>
                  <w:sz w:val="20"/>
                  <w:szCs w:val="20"/>
                </w:rPr>
                <w:t>CED</w:t>
              </w:r>
            </w:ins>
            <w:ins w:id="4986" w:author="ERCOT 052926" w:date="2026-05-07T15:00:00Z" w16du:dateUtc="2026-05-07T20:00:00Z">
              <w:r w:rsidRPr="006E026F">
                <w:rPr>
                  <w:iCs/>
                  <w:sz w:val="20"/>
                  <w:szCs w:val="20"/>
                </w:rPr>
                <w:t xml:space="preserve"> Dispatchable </w:t>
              </w:r>
              <w:r>
                <w:rPr>
                  <w:iCs/>
                  <w:sz w:val="20"/>
                </w:rPr>
                <w:t>award</w:t>
              </w:r>
              <w:r w:rsidRPr="006E026F">
                <w:rPr>
                  <w:iCs/>
                  <w:sz w:val="20"/>
                </w:rPr>
                <w:t xml:space="preserve"> to the SCED Pricing </w:t>
              </w:r>
            </w:ins>
            <w:ins w:id="4987" w:author="ERCOT 052926" w:date="2026-05-12T14:11:00Z" w16du:dateUtc="2026-05-12T19:11:00Z">
              <w:r w:rsidR="00E37C86">
                <w:rPr>
                  <w:iCs/>
                  <w:sz w:val="20"/>
                </w:rPr>
                <w:t>R</w:t>
              </w:r>
            </w:ins>
            <w:ins w:id="4988" w:author="ERCOT 052926" w:date="2026-05-07T15:00:00Z" w16du:dateUtc="2026-05-07T20:00:00Z">
              <w:r w:rsidRPr="006E026F">
                <w:rPr>
                  <w:iCs/>
                  <w:sz w:val="20"/>
                </w:rPr>
                <w:t xml:space="preserve">un </w:t>
              </w:r>
              <w:r w:rsidRPr="006E026F">
                <w:rPr>
                  <w:iCs/>
                  <w:sz w:val="20"/>
                  <w:szCs w:val="20"/>
                </w:rPr>
                <w:t>ECRS-S</w:t>
              </w:r>
            </w:ins>
            <w:ins w:id="4989" w:author="ERCOT 052926" w:date="2026-05-19T10:12:00Z" w16du:dateUtc="2026-05-19T15:12:00Z">
              <w:r w:rsidR="0006533F">
                <w:rPr>
                  <w:iCs/>
                  <w:sz w:val="20"/>
                  <w:szCs w:val="20"/>
                </w:rPr>
                <w:t>CED</w:t>
              </w:r>
            </w:ins>
            <w:ins w:id="4990" w:author="ERCOT 052926" w:date="2026-05-07T15:00:00Z" w16du:dateUtc="2026-05-07T20:00:00Z">
              <w:r w:rsidRPr="006E026F">
                <w:rPr>
                  <w:iCs/>
                  <w:sz w:val="20"/>
                  <w:szCs w:val="20"/>
                </w:rPr>
                <w:t xml:space="preserve"> Dispatchable </w:t>
              </w:r>
              <w:r>
                <w:rPr>
                  <w:iCs/>
                  <w:sz w:val="20"/>
                </w:rPr>
                <w:t>award,</w:t>
              </w:r>
              <w:r w:rsidRPr="006E026F">
                <w:rPr>
                  <w:iCs/>
                  <w:sz w:val="20"/>
                </w:rPr>
                <w:t xml:space="preserve"> </w:t>
              </w:r>
            </w:ins>
            <w:ins w:id="4991" w:author="ERCOT 052926" w:date="2026-05-26T17:45:00Z" w16du:dateUtc="2026-05-26T22:45:00Z">
              <w:r w:rsidR="009C5A84">
                <w:rPr>
                  <w:iCs/>
                  <w:sz w:val="20"/>
                </w:rPr>
                <w:t>with respect to the ze</w:t>
              </w:r>
              <w:r w:rsidR="004D4338">
                <w:rPr>
                  <w:iCs/>
                  <w:sz w:val="20"/>
                </w:rPr>
                <w:t xml:space="preserve">ro price line, </w:t>
              </w:r>
            </w:ins>
            <w:ins w:id="4992" w:author="ERCOT 052926" w:date="2026-05-07T15:00:00Z" w16du:dateUtc="2026-05-07T20:00:00Z">
              <w:r w:rsidRPr="006E026F">
                <w:rPr>
                  <w:iCs/>
                  <w:sz w:val="20"/>
                </w:rPr>
                <w:t xml:space="preserve">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2A22BDF3" w14:textId="77777777" w:rsidTr="00407D4D">
        <w:trPr>
          <w:ins w:id="4993" w:author="ERCOT 052926" w:date="2026-05-07T15:00:00Z"/>
        </w:trPr>
        <w:tc>
          <w:tcPr>
            <w:tcW w:w="1387" w:type="pct"/>
          </w:tcPr>
          <w:p w14:paraId="1DA2321B" w14:textId="3010F378" w:rsidR="007C74A7" w:rsidRPr="006E026F" w:rsidRDefault="007C74A7" w:rsidP="00407D4D">
            <w:pPr>
              <w:spacing w:after="60"/>
              <w:rPr>
                <w:ins w:id="4994" w:author="ERCOT 052926" w:date="2026-05-07T15:00:00Z" w16du:dateUtc="2026-05-07T20:00:00Z"/>
                <w:sz w:val="20"/>
                <w:szCs w:val="20"/>
              </w:rPr>
            </w:pPr>
            <w:ins w:id="4995" w:author="ERCOT 052926" w:date="2026-05-07T15:00:00Z" w16du:dateUtc="2026-05-07T20:00:00Z">
              <w:r>
                <w:rPr>
                  <w:sz w:val="20"/>
                  <w:szCs w:val="20"/>
                </w:rPr>
                <w:t>ECRMS</w:t>
              </w:r>
              <w:r w:rsidRPr="006E026F">
                <w:rPr>
                  <w:sz w:val="20"/>
                  <w:szCs w:val="20"/>
                </w:rPr>
                <w:t>OAREA</w:t>
              </w:r>
            </w:ins>
            <w:ins w:id="4996" w:author="ERCOT 052926" w:date="2026-05-27T16:13:00Z" w16du:dateUtc="2026-05-27T21:13:00Z">
              <w:r w:rsidR="005E2DB4">
                <w:rPr>
                  <w:sz w:val="20"/>
                  <w:szCs w:val="20"/>
                </w:rPr>
                <w:t xml:space="preserve"> </w:t>
              </w:r>
            </w:ins>
            <w:ins w:id="4997" w:author="ERCOT 052926" w:date="2026-05-07T15:00:00Z" w16du:dateUtc="2026-05-07T20:00:00Z">
              <w:r w:rsidRPr="006E026F">
                <w:rPr>
                  <w:i/>
                  <w:iCs/>
                  <w:sz w:val="20"/>
                  <w:szCs w:val="20"/>
                  <w:vertAlign w:val="subscript"/>
                </w:rPr>
                <w:t>r,</w:t>
              </w:r>
            </w:ins>
            <w:ins w:id="4998" w:author="ERCOT 052926" w:date="2026-05-27T16:13:00Z" w16du:dateUtc="2026-05-27T21:13:00Z">
              <w:r w:rsidR="005E2DB4">
                <w:rPr>
                  <w:i/>
                  <w:iCs/>
                  <w:sz w:val="20"/>
                  <w:szCs w:val="20"/>
                  <w:vertAlign w:val="subscript"/>
                </w:rPr>
                <w:t xml:space="preserve"> </w:t>
              </w:r>
            </w:ins>
            <w:proofErr w:type="spellStart"/>
            <w:ins w:id="4999"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5000" w:author="ERCOT 052926" w:date="2026-05-27T16:13:00Z" w16du:dateUtc="2026-05-27T21:13:00Z">
              <w:r w:rsidR="005E2DB4">
                <w:rPr>
                  <w:i/>
                  <w:iCs/>
                  <w:sz w:val="20"/>
                  <w:szCs w:val="20"/>
                  <w:vertAlign w:val="subscript"/>
                </w:rPr>
                <w:t xml:space="preserve"> </w:t>
              </w:r>
            </w:ins>
            <w:proofErr w:type="spellStart"/>
            <w:ins w:id="5001"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5002" w:author="ERCOT 052926" w:date="2026-05-27T16:13:00Z" w16du:dateUtc="2026-05-27T21:13:00Z">
              <w:r w:rsidR="005E2DB4">
                <w:rPr>
                  <w:i/>
                  <w:sz w:val="20"/>
                  <w:szCs w:val="20"/>
                  <w:vertAlign w:val="subscript"/>
                </w:rPr>
                <w:t xml:space="preserve"> </w:t>
              </w:r>
            </w:ins>
            <w:ins w:id="5003" w:author="ERCOT 052926" w:date="2026-05-07T15:00:00Z" w16du:dateUtc="2026-05-07T20:00:00Z">
              <w:r w:rsidRPr="006E026F">
                <w:rPr>
                  <w:i/>
                  <w:sz w:val="20"/>
                  <w:szCs w:val="20"/>
                  <w:vertAlign w:val="subscript"/>
                </w:rPr>
                <w:t>y</w:t>
              </w:r>
            </w:ins>
          </w:p>
        </w:tc>
        <w:tc>
          <w:tcPr>
            <w:tcW w:w="703" w:type="pct"/>
          </w:tcPr>
          <w:p w14:paraId="7268FCB0" w14:textId="6C87269A" w:rsidR="007C74A7" w:rsidRDefault="007C74A7" w:rsidP="00407D4D">
            <w:pPr>
              <w:spacing w:after="60"/>
              <w:rPr>
                <w:ins w:id="5004" w:author="ERCOT 052926" w:date="2026-05-07T15:00:00Z" w16du:dateUtc="2026-05-07T20:00:00Z"/>
                <w:sz w:val="20"/>
                <w:szCs w:val="20"/>
              </w:rPr>
            </w:pPr>
            <w:ins w:id="5005" w:author="ERCOT 052926" w:date="2026-05-07T15:00:00Z" w16du:dateUtc="2026-05-07T20:00:00Z">
              <w:r>
                <w:rPr>
                  <w:sz w:val="20"/>
                  <w:szCs w:val="20"/>
                </w:rPr>
                <w:t>$</w:t>
              </w:r>
            </w:ins>
            <w:ins w:id="5006" w:author="ERCOT 052926" w:date="2026-05-18T16:12:00Z" w16du:dateUtc="2026-05-18T21:12:00Z">
              <w:r w:rsidR="00EE2575">
                <w:rPr>
                  <w:sz w:val="20"/>
                  <w:szCs w:val="20"/>
                </w:rPr>
                <w:t xml:space="preserve"> per hour</w:t>
              </w:r>
            </w:ins>
          </w:p>
        </w:tc>
        <w:tc>
          <w:tcPr>
            <w:tcW w:w="2910" w:type="pct"/>
          </w:tcPr>
          <w:p w14:paraId="40B2E5B2" w14:textId="30168EBB" w:rsidR="007C74A7" w:rsidRDefault="007C74A7" w:rsidP="00407D4D">
            <w:pPr>
              <w:spacing w:after="60"/>
              <w:rPr>
                <w:ins w:id="5007" w:author="ERCOT 052926" w:date="2026-05-07T15:00:00Z" w16du:dateUtc="2026-05-07T20:00:00Z"/>
                <w:i/>
                <w:iCs/>
                <w:sz w:val="20"/>
                <w:szCs w:val="20"/>
              </w:rPr>
            </w:pPr>
            <w:ins w:id="5008" w:author="ERCOT 052926" w:date="2026-05-07T15:00:00Z" w16du:dateUtc="2026-05-07T20:00:00Z">
              <w:r>
                <w:rPr>
                  <w:i/>
                  <w:iCs/>
                  <w:sz w:val="20"/>
                  <w:szCs w:val="20"/>
                </w:rPr>
                <w:t>Area under Resource ECRS-Non S</w:t>
              </w:r>
            </w:ins>
            <w:ins w:id="5009" w:author="ERCOT 052926" w:date="2026-05-19T10:12:00Z" w16du:dateUtc="2026-05-19T15:12:00Z">
              <w:r w:rsidR="00024688">
                <w:rPr>
                  <w:i/>
                  <w:iCs/>
                  <w:sz w:val="20"/>
                  <w:szCs w:val="20"/>
                </w:rPr>
                <w:t>CED</w:t>
              </w:r>
            </w:ins>
            <w:ins w:id="5010" w:author="ERCOT 052926" w:date="2026-05-07T15:00:00Z" w16du:dateUtc="2026-05-07T20:00:00Z">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5011" w:author="ERCOT 052926" w:date="2026-05-19T10:12:00Z" w16du:dateUtc="2026-05-19T15:12:00Z">
              <w:r w:rsidR="00024688">
                <w:rPr>
                  <w:rFonts w:ascii="Symbol" w:eastAsia="Symbol" w:hAnsi="Symbol" w:cs="Symbol"/>
                  <w:iCs/>
                  <w:sz w:val="20"/>
                </w:rPr>
                <w:t xml:space="preserve"> </w:t>
              </w:r>
            </w:ins>
            <w:ins w:id="5012" w:author="ERCOT 052926" w:date="2026-05-07T15:00:00Z" w16du:dateUtc="2026-05-07T20:00:00Z">
              <w:r>
                <w:rPr>
                  <w:iCs/>
                  <w:sz w:val="20"/>
                </w:rPr>
                <w:t xml:space="preserve">The area </w:t>
              </w:r>
            </w:ins>
            <w:ins w:id="5013" w:author="ERCOT 052926" w:date="2026-05-26T17:45:00Z" w16du:dateUtc="2026-05-26T22:45:00Z">
              <w:r w:rsidR="004D4338">
                <w:rPr>
                  <w:iCs/>
                  <w:sz w:val="20"/>
                </w:rPr>
                <w:t>calculated as the integral (net area) of</w:t>
              </w:r>
            </w:ins>
            <w:ins w:id="5014" w:author="ERCOT 052926" w:date="2026-05-07T15:00:00Z" w16du:dateUtc="2026-05-07T20:00:00Z">
              <w:r>
                <w:rPr>
                  <w:iCs/>
                  <w:sz w:val="20"/>
                </w:rPr>
                <w:t xml:space="preserve"> the </w:t>
              </w:r>
              <w:r w:rsidRPr="005A5103">
                <w:rPr>
                  <w:sz w:val="20"/>
                  <w:szCs w:val="20"/>
                </w:rPr>
                <w:t>ECRS-Non S</w:t>
              </w:r>
            </w:ins>
            <w:ins w:id="5015" w:author="ERCOT 052926" w:date="2026-05-19T10:12:00Z" w16du:dateUtc="2026-05-19T15:12:00Z">
              <w:r w:rsidR="00024688">
                <w:rPr>
                  <w:sz w:val="20"/>
                  <w:szCs w:val="20"/>
                </w:rPr>
                <w:t>CED</w:t>
              </w:r>
            </w:ins>
            <w:ins w:id="5016" w:author="ERCOT 052926" w:date="2026-05-07T15:00:00Z" w16du:dateUtc="2026-05-07T20:00:00Z">
              <w:r w:rsidRPr="005A5103">
                <w:rPr>
                  <w:sz w:val="20"/>
                  <w:szCs w:val="20"/>
                </w:rPr>
                <w:t xml:space="preserve"> Dispatchable Ancillary Service Offer segment</w:t>
              </w:r>
              <w:r>
                <w:rPr>
                  <w:i/>
                  <w:iCs/>
                  <w:sz w:val="20"/>
                  <w:szCs w:val="20"/>
                </w:rPr>
                <w:t xml:space="preserve">  </w:t>
              </w:r>
              <w:r>
                <w:rPr>
                  <w:iCs/>
                  <w:sz w:val="20"/>
                </w:rPr>
                <w:t>used in Step</w:t>
              </w:r>
            </w:ins>
            <w:ins w:id="5017" w:author="ERCOT 052926" w:date="2026-05-19T10:12:00Z" w16du:dateUtc="2026-05-19T15:12:00Z">
              <w:r w:rsidR="00024688">
                <w:rPr>
                  <w:iCs/>
                  <w:sz w:val="20"/>
                </w:rPr>
                <w:t xml:space="preserve"> </w:t>
              </w:r>
            </w:ins>
            <w:ins w:id="5018" w:author="ERCOT 052926" w:date="2026-05-07T15:00:00Z" w16du:dateUtc="2026-05-07T20:00:00Z">
              <w:r>
                <w:rPr>
                  <w:iCs/>
                  <w:sz w:val="20"/>
                </w:rPr>
                <w:t>2 of the SCED Pricing Run</w:t>
              </w:r>
            </w:ins>
            <w:ins w:id="5019" w:author="ERCOT 052926" w:date="2026-05-26T17:45:00Z" w16du:dateUtc="2026-05-26T22:45:00Z">
              <w:r w:rsidR="004D4338">
                <w:rPr>
                  <w:iCs/>
                  <w:sz w:val="20"/>
                </w:rPr>
                <w:t>, evalua</w:t>
              </w:r>
              <w:r w:rsidR="00755207">
                <w:rPr>
                  <w:iCs/>
                  <w:sz w:val="20"/>
                </w:rPr>
                <w:t>ted</w:t>
              </w:r>
            </w:ins>
            <w:ins w:id="5020"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5021" w:author="ERCOT 052926" w:date="2026-05-12T14:10:00Z" w16du:dateUtc="2026-05-12T19:10:00Z">
              <w:r w:rsidR="00664772">
                <w:rPr>
                  <w:iCs/>
                  <w:sz w:val="20"/>
                </w:rPr>
                <w:t>R</w:t>
              </w:r>
            </w:ins>
            <w:ins w:id="5022" w:author="ERCOT 052926" w:date="2026-05-07T15:00:00Z" w16du:dateUtc="2026-05-07T20:00:00Z">
              <w:r w:rsidRPr="006E026F">
                <w:rPr>
                  <w:iCs/>
                  <w:sz w:val="20"/>
                </w:rPr>
                <w:t xml:space="preserve">un </w:t>
              </w:r>
              <w:r w:rsidRPr="006E026F">
                <w:rPr>
                  <w:sz w:val="20"/>
                  <w:szCs w:val="20"/>
                </w:rPr>
                <w:t>ECRS-Non S</w:t>
              </w:r>
            </w:ins>
            <w:ins w:id="5023" w:author="ERCOT 052926" w:date="2026-05-19T10:12:00Z" w16du:dateUtc="2026-05-19T15:12:00Z">
              <w:r w:rsidR="00024688">
                <w:rPr>
                  <w:sz w:val="20"/>
                  <w:szCs w:val="20"/>
                </w:rPr>
                <w:t>CED</w:t>
              </w:r>
            </w:ins>
            <w:ins w:id="5024" w:author="ERCOT 052926" w:date="2026-05-07T15:00:00Z" w16du:dateUtc="2026-05-07T20:00:00Z">
              <w:r w:rsidRPr="006E026F">
                <w:rPr>
                  <w:sz w:val="20"/>
                  <w:szCs w:val="20"/>
                </w:rPr>
                <w:t xml:space="preserve"> Dispatchable</w:t>
              </w:r>
              <w:r>
                <w:rPr>
                  <w:iCs/>
                  <w:sz w:val="20"/>
                </w:rPr>
                <w:t xml:space="preserve"> award</w:t>
              </w:r>
              <w:r w:rsidRPr="006E026F">
                <w:rPr>
                  <w:iCs/>
                  <w:sz w:val="20"/>
                </w:rPr>
                <w:t xml:space="preserve"> to the SCED Pricing </w:t>
              </w:r>
              <w:del w:id="5025" w:author="ERCOT 052926" w:date="2026-05-12T14:10:00Z" w16du:dateUtc="2026-05-12T19:10:00Z">
                <w:r w:rsidRPr="006E026F" w:rsidDel="00E37C86">
                  <w:rPr>
                    <w:iCs/>
                    <w:sz w:val="20"/>
                  </w:rPr>
                  <w:delText>r</w:delText>
                </w:r>
              </w:del>
            </w:ins>
            <w:ins w:id="5026" w:author="ERCOT 052926" w:date="2026-05-12T14:10:00Z" w16du:dateUtc="2026-05-12T19:10:00Z">
              <w:r w:rsidR="00E37C86">
                <w:rPr>
                  <w:iCs/>
                  <w:sz w:val="20"/>
                </w:rPr>
                <w:t>R</w:t>
              </w:r>
            </w:ins>
            <w:ins w:id="5027" w:author="ERCOT 052926" w:date="2026-05-07T15:00:00Z" w16du:dateUtc="2026-05-07T20:00:00Z">
              <w:r w:rsidRPr="006E026F">
                <w:rPr>
                  <w:iCs/>
                  <w:sz w:val="20"/>
                </w:rPr>
                <w:t xml:space="preserve">un </w:t>
              </w:r>
              <w:r w:rsidRPr="006E026F">
                <w:rPr>
                  <w:sz w:val="20"/>
                  <w:szCs w:val="20"/>
                </w:rPr>
                <w:t>ECRS-Non S</w:t>
              </w:r>
            </w:ins>
            <w:ins w:id="5028" w:author="ERCOT 052926" w:date="2026-05-19T10:12:00Z" w16du:dateUtc="2026-05-19T15:12:00Z">
              <w:r w:rsidR="00024688">
                <w:rPr>
                  <w:sz w:val="20"/>
                  <w:szCs w:val="20"/>
                </w:rPr>
                <w:t>CED</w:t>
              </w:r>
            </w:ins>
            <w:ins w:id="5029" w:author="ERCOT 052926" w:date="2026-05-07T15:00:00Z" w16du:dateUtc="2026-05-07T20:00:00Z">
              <w:r w:rsidRPr="006E026F">
                <w:rPr>
                  <w:sz w:val="20"/>
                  <w:szCs w:val="20"/>
                </w:rPr>
                <w:t xml:space="preserve"> Dispatchable</w:t>
              </w:r>
              <w:r>
                <w:rPr>
                  <w:iCs/>
                  <w:sz w:val="20"/>
                </w:rPr>
                <w:t xml:space="preserve"> award,</w:t>
              </w:r>
            </w:ins>
            <w:ins w:id="5030" w:author="ERCOT 052926" w:date="2026-05-26T17:46:00Z" w16du:dateUtc="2026-05-26T22:46:00Z">
              <w:r w:rsidR="00755207">
                <w:rPr>
                  <w:iCs/>
                  <w:sz w:val="20"/>
                </w:rPr>
                <w:t xml:space="preserve"> with respect to the zero price line,</w:t>
              </w:r>
            </w:ins>
            <w:ins w:id="5031"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1295FC1" w14:textId="77777777" w:rsidTr="00407D4D">
        <w:trPr>
          <w:ins w:id="5032" w:author="ERCOT 052926" w:date="2026-05-07T15:00:00Z"/>
        </w:trPr>
        <w:tc>
          <w:tcPr>
            <w:tcW w:w="1387" w:type="pct"/>
          </w:tcPr>
          <w:p w14:paraId="11DDD66B" w14:textId="183F011A" w:rsidR="007C74A7" w:rsidRPr="000C5B7B" w:rsidRDefault="007C74A7" w:rsidP="00FA3654">
            <w:pPr>
              <w:spacing w:after="60"/>
              <w:rPr>
                <w:ins w:id="5033" w:author="ERCOT 052926" w:date="2026-05-07T15:00:00Z" w16du:dateUtc="2026-05-07T20:00:00Z"/>
                <w:sz w:val="20"/>
                <w:szCs w:val="20"/>
              </w:rPr>
            </w:pPr>
            <w:ins w:id="5034" w:author="ERCOT 052926" w:date="2026-05-07T15:00:00Z" w16du:dateUtc="2026-05-07T20:00:00Z">
              <w:r>
                <w:rPr>
                  <w:sz w:val="20"/>
                  <w:szCs w:val="20"/>
                </w:rPr>
                <w:t>NS</w:t>
              </w:r>
              <w:r w:rsidRPr="006E026F">
                <w:rPr>
                  <w:sz w:val="20"/>
                  <w:szCs w:val="20"/>
                </w:rPr>
                <w:t>SOAREA</w:t>
              </w:r>
            </w:ins>
            <w:ins w:id="5035" w:author="ERCOT 052926" w:date="2026-05-27T16:14:00Z" w16du:dateUtc="2026-05-27T21:14:00Z">
              <w:r w:rsidR="005E2DB4">
                <w:rPr>
                  <w:sz w:val="20"/>
                  <w:szCs w:val="20"/>
                </w:rPr>
                <w:t xml:space="preserve"> </w:t>
              </w:r>
            </w:ins>
            <w:ins w:id="5036" w:author="ERCOT 052926" w:date="2026-05-07T15:00:00Z" w16du:dateUtc="2026-05-07T20:00:00Z">
              <w:r w:rsidRPr="006E026F">
                <w:rPr>
                  <w:i/>
                  <w:iCs/>
                  <w:sz w:val="20"/>
                  <w:szCs w:val="20"/>
                  <w:vertAlign w:val="subscript"/>
                </w:rPr>
                <w:t>r,</w:t>
              </w:r>
            </w:ins>
            <w:ins w:id="5037" w:author="ERCOT 052926" w:date="2026-05-27T16:14:00Z" w16du:dateUtc="2026-05-27T21:14:00Z">
              <w:r w:rsidR="005E2DB4">
                <w:rPr>
                  <w:i/>
                  <w:iCs/>
                  <w:sz w:val="20"/>
                  <w:szCs w:val="20"/>
                  <w:vertAlign w:val="subscript"/>
                </w:rPr>
                <w:t xml:space="preserve"> </w:t>
              </w:r>
            </w:ins>
            <w:proofErr w:type="spellStart"/>
            <w:ins w:id="5038"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5039" w:author="ERCOT 052926" w:date="2026-05-27T16:14:00Z" w16du:dateUtc="2026-05-27T21:14:00Z">
              <w:r w:rsidR="005E2DB4">
                <w:rPr>
                  <w:i/>
                  <w:iCs/>
                  <w:sz w:val="20"/>
                  <w:szCs w:val="20"/>
                  <w:vertAlign w:val="subscript"/>
                </w:rPr>
                <w:t xml:space="preserve"> </w:t>
              </w:r>
            </w:ins>
            <w:proofErr w:type="spellStart"/>
            <w:ins w:id="5040"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5041" w:author="ERCOT 052926" w:date="2026-05-27T16:14:00Z" w16du:dateUtc="2026-05-27T21:14:00Z">
              <w:r w:rsidR="005E2DB4">
                <w:rPr>
                  <w:i/>
                  <w:sz w:val="20"/>
                  <w:szCs w:val="20"/>
                  <w:vertAlign w:val="subscript"/>
                </w:rPr>
                <w:t xml:space="preserve"> </w:t>
              </w:r>
            </w:ins>
            <w:ins w:id="5042" w:author="ERCOT 052926" w:date="2026-05-07T15:00:00Z" w16du:dateUtc="2026-05-07T20:00:00Z">
              <w:r w:rsidRPr="006E026F">
                <w:rPr>
                  <w:i/>
                  <w:sz w:val="20"/>
                  <w:szCs w:val="20"/>
                  <w:vertAlign w:val="subscript"/>
                </w:rPr>
                <w:t>y</w:t>
              </w:r>
            </w:ins>
          </w:p>
        </w:tc>
        <w:tc>
          <w:tcPr>
            <w:tcW w:w="703" w:type="pct"/>
          </w:tcPr>
          <w:p w14:paraId="067770C3" w14:textId="3009EA60" w:rsidR="007C74A7" w:rsidRDefault="007C74A7" w:rsidP="00407D4D">
            <w:pPr>
              <w:spacing w:after="60"/>
              <w:rPr>
                <w:ins w:id="5043" w:author="ERCOT 052926" w:date="2026-05-07T15:00:00Z" w16du:dateUtc="2026-05-07T20:00:00Z"/>
                <w:sz w:val="20"/>
                <w:szCs w:val="20"/>
              </w:rPr>
            </w:pPr>
            <w:ins w:id="5044" w:author="ERCOT 052926" w:date="2026-05-07T15:00:00Z" w16du:dateUtc="2026-05-07T20:00:00Z">
              <w:r>
                <w:rPr>
                  <w:sz w:val="20"/>
                  <w:szCs w:val="20"/>
                </w:rPr>
                <w:t>$</w:t>
              </w:r>
            </w:ins>
            <w:ins w:id="5045" w:author="ERCOT 052926" w:date="2026-05-18T16:12:00Z" w16du:dateUtc="2026-05-18T21:12:00Z">
              <w:r w:rsidR="00EE2575">
                <w:rPr>
                  <w:sz w:val="20"/>
                  <w:szCs w:val="20"/>
                </w:rPr>
                <w:t xml:space="preserve"> per hour</w:t>
              </w:r>
            </w:ins>
          </w:p>
        </w:tc>
        <w:tc>
          <w:tcPr>
            <w:tcW w:w="2910" w:type="pct"/>
          </w:tcPr>
          <w:p w14:paraId="2F2D8A8F" w14:textId="6323940F" w:rsidR="007C74A7" w:rsidRDefault="007C74A7" w:rsidP="00407D4D">
            <w:pPr>
              <w:spacing w:after="60"/>
              <w:rPr>
                <w:ins w:id="5046" w:author="ERCOT 052926" w:date="2026-05-07T15:00:00Z" w16du:dateUtc="2026-05-07T20:00:00Z"/>
                <w:i/>
                <w:iCs/>
                <w:sz w:val="20"/>
                <w:szCs w:val="20"/>
              </w:rPr>
            </w:pPr>
            <w:ins w:id="5047" w:author="ERCOT 052926" w:date="2026-05-07T15:00:00Z" w16du:dateUtc="2026-05-07T20:00:00Z">
              <w:r>
                <w:rPr>
                  <w:i/>
                  <w:iCs/>
                  <w:sz w:val="20"/>
                  <w:szCs w:val="20"/>
                </w:rPr>
                <w:t>Area under Resource Non-Spin-S</w:t>
              </w:r>
            </w:ins>
            <w:ins w:id="5048" w:author="ERCOT 052926" w:date="2026-05-19T10:13:00Z" w16du:dateUtc="2026-05-19T15:13:00Z">
              <w:r w:rsidR="00024688">
                <w:rPr>
                  <w:i/>
                  <w:iCs/>
                  <w:sz w:val="20"/>
                  <w:szCs w:val="20"/>
                </w:rPr>
                <w:t>CED</w:t>
              </w:r>
            </w:ins>
            <w:ins w:id="5049" w:author="ERCOT 052926" w:date="2026-05-07T15:00:00Z" w16du:dateUtc="2026-05-07T20:00:00Z">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5050" w:author="ERCOT 052926" w:date="2026-05-19T10:13:00Z" w16du:dateUtc="2026-05-19T15:13:00Z">
              <w:r w:rsidR="00024688">
                <w:rPr>
                  <w:rFonts w:ascii="Symbol" w:eastAsia="Symbol" w:hAnsi="Symbol" w:cs="Symbol"/>
                  <w:iCs/>
                  <w:sz w:val="20"/>
                </w:rPr>
                <w:t xml:space="preserve"> </w:t>
              </w:r>
            </w:ins>
            <w:ins w:id="5051" w:author="ERCOT 052926" w:date="2026-05-07T15:00:00Z" w16du:dateUtc="2026-05-07T20:00:00Z">
              <w:r>
                <w:rPr>
                  <w:iCs/>
                  <w:sz w:val="20"/>
                </w:rPr>
                <w:t xml:space="preserve">The area </w:t>
              </w:r>
            </w:ins>
            <w:ins w:id="5052" w:author="ERCOT 052926" w:date="2026-05-26T17:46:00Z" w16du:dateUtc="2026-05-26T22:46:00Z">
              <w:r w:rsidR="00CB2CB5">
                <w:rPr>
                  <w:iCs/>
                  <w:sz w:val="20"/>
                </w:rPr>
                <w:t>calculated as the integral (net area) of</w:t>
              </w:r>
            </w:ins>
            <w:ins w:id="5053" w:author="ERCOT 052926" w:date="2026-05-07T15:00:00Z" w16du:dateUtc="2026-05-07T20:00:00Z">
              <w:r>
                <w:rPr>
                  <w:iCs/>
                  <w:sz w:val="20"/>
                </w:rPr>
                <w:t xml:space="preserve"> </w:t>
              </w:r>
              <w:r w:rsidRPr="00C43B71">
                <w:rPr>
                  <w:iCs/>
                  <w:sz w:val="20"/>
                </w:rPr>
                <w:t xml:space="preserve">the </w:t>
              </w:r>
              <w:r>
                <w:rPr>
                  <w:iCs/>
                  <w:sz w:val="20"/>
                  <w:szCs w:val="20"/>
                </w:rPr>
                <w:t>Non-Spin</w:t>
              </w:r>
              <w:r w:rsidRPr="006E026F">
                <w:rPr>
                  <w:iCs/>
                  <w:sz w:val="20"/>
                  <w:szCs w:val="20"/>
                </w:rPr>
                <w:t>-S</w:t>
              </w:r>
            </w:ins>
            <w:ins w:id="5054" w:author="ERCOT 052926" w:date="2026-05-19T10:13:00Z" w16du:dateUtc="2026-05-19T15:13:00Z">
              <w:r w:rsidR="00024688">
                <w:rPr>
                  <w:iCs/>
                  <w:sz w:val="20"/>
                  <w:szCs w:val="20"/>
                </w:rPr>
                <w:t>CED</w:t>
              </w:r>
            </w:ins>
            <w:ins w:id="5055" w:author="ERCOT 052926" w:date="2026-05-07T15:00:00Z" w16du:dateUtc="2026-05-07T20:00:00Z">
              <w:r w:rsidRPr="006E026F">
                <w:rPr>
                  <w:iCs/>
                  <w:sz w:val="20"/>
                  <w:szCs w:val="20"/>
                </w:rPr>
                <w:t xml:space="preserve"> Dispatchable Ancillary Service Offer segment</w:t>
              </w:r>
              <w:del w:id="5056" w:author="ERCOT 052926" w:date="2026-05-19T10:13:00Z" w16du:dateUtc="2026-05-19T15:13:00Z">
                <w:r w:rsidDel="00024688">
                  <w:rPr>
                    <w:i/>
                    <w:iCs/>
                    <w:sz w:val="20"/>
                    <w:szCs w:val="20"/>
                  </w:rPr>
                  <w:delText xml:space="preserve"> </w:delText>
                </w:r>
              </w:del>
              <w:r>
                <w:rPr>
                  <w:i/>
                  <w:iCs/>
                  <w:sz w:val="20"/>
                  <w:szCs w:val="20"/>
                </w:rPr>
                <w:t xml:space="preserve"> </w:t>
              </w:r>
              <w:r>
                <w:rPr>
                  <w:iCs/>
                  <w:sz w:val="20"/>
                </w:rPr>
                <w:t>used in Step</w:t>
              </w:r>
            </w:ins>
            <w:ins w:id="5057" w:author="ERCOT 052926" w:date="2026-05-19T10:13:00Z" w16du:dateUtc="2026-05-19T15:13:00Z">
              <w:r w:rsidR="00024688">
                <w:rPr>
                  <w:iCs/>
                  <w:sz w:val="20"/>
                </w:rPr>
                <w:t xml:space="preserve"> </w:t>
              </w:r>
            </w:ins>
            <w:ins w:id="5058" w:author="ERCOT 052926" w:date="2026-05-07T15:00:00Z" w16du:dateUtc="2026-05-07T20:00:00Z">
              <w:r>
                <w:rPr>
                  <w:iCs/>
                  <w:sz w:val="20"/>
                </w:rPr>
                <w:t>2 of the SCED Pricing Run</w:t>
              </w:r>
            </w:ins>
            <w:ins w:id="5059" w:author="ERCOT 052926" w:date="2026-05-26T17:47:00Z" w16du:dateUtc="2026-05-26T22:47:00Z">
              <w:r w:rsidR="00CB2CB5">
                <w:rPr>
                  <w:iCs/>
                  <w:sz w:val="20"/>
                </w:rPr>
                <w:t>, evaluate</w:t>
              </w:r>
              <w:r w:rsidR="00727738">
                <w:rPr>
                  <w:iCs/>
                  <w:sz w:val="20"/>
                </w:rPr>
                <w:t>d</w:t>
              </w:r>
            </w:ins>
            <w:ins w:id="5060"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5061" w:author="ERCOT 052926" w:date="2026-05-12T14:10:00Z" w16du:dateUtc="2026-05-12T19:10:00Z">
              <w:r w:rsidR="00664772">
                <w:rPr>
                  <w:iCs/>
                  <w:sz w:val="20"/>
                </w:rPr>
                <w:t>R</w:t>
              </w:r>
            </w:ins>
            <w:ins w:id="5062" w:author="ERCOT 052926" w:date="2026-05-07T15:00:00Z" w16du:dateUtc="2026-05-07T20:00:00Z">
              <w:r w:rsidRPr="006E026F">
                <w:rPr>
                  <w:iCs/>
                  <w:sz w:val="20"/>
                </w:rPr>
                <w:t xml:space="preserve">un </w:t>
              </w:r>
              <w:r>
                <w:rPr>
                  <w:iCs/>
                  <w:sz w:val="20"/>
                  <w:szCs w:val="20"/>
                </w:rPr>
                <w:t>Non-Spin</w:t>
              </w:r>
              <w:r w:rsidRPr="006E026F">
                <w:rPr>
                  <w:iCs/>
                  <w:sz w:val="20"/>
                  <w:szCs w:val="20"/>
                </w:rPr>
                <w:t>-S</w:t>
              </w:r>
            </w:ins>
            <w:ins w:id="5063" w:author="ERCOT 052926" w:date="2026-05-19T10:13:00Z" w16du:dateUtc="2026-05-19T15:13:00Z">
              <w:r w:rsidR="00024688">
                <w:rPr>
                  <w:iCs/>
                  <w:sz w:val="20"/>
                  <w:szCs w:val="20"/>
                </w:rPr>
                <w:t>CED</w:t>
              </w:r>
            </w:ins>
            <w:ins w:id="5064" w:author="ERCOT 052926" w:date="2026-05-07T15:00:00Z" w16du:dateUtc="2026-05-07T20:00:00Z">
              <w:r w:rsidRPr="006E026F">
                <w:rPr>
                  <w:iCs/>
                  <w:sz w:val="20"/>
                  <w:szCs w:val="20"/>
                </w:rPr>
                <w:t xml:space="preserve"> Dispatchable </w:t>
              </w:r>
              <w:r>
                <w:rPr>
                  <w:iCs/>
                  <w:sz w:val="20"/>
                </w:rPr>
                <w:t>award</w:t>
              </w:r>
              <w:r w:rsidRPr="006E026F">
                <w:rPr>
                  <w:iCs/>
                  <w:sz w:val="20"/>
                </w:rPr>
                <w:t xml:space="preserve"> to the SCED Pricing </w:t>
              </w:r>
            </w:ins>
            <w:ins w:id="5065" w:author="ERCOT 052926" w:date="2026-05-12T14:10:00Z" w16du:dateUtc="2026-05-12T19:10:00Z">
              <w:r w:rsidR="00E37C86">
                <w:rPr>
                  <w:iCs/>
                  <w:sz w:val="20"/>
                </w:rPr>
                <w:t>R</w:t>
              </w:r>
            </w:ins>
            <w:ins w:id="5066" w:author="ERCOT 052926" w:date="2026-05-07T15:00:00Z" w16du:dateUtc="2026-05-07T20:00:00Z">
              <w:r w:rsidRPr="006E026F">
                <w:rPr>
                  <w:iCs/>
                  <w:sz w:val="20"/>
                </w:rPr>
                <w:t xml:space="preserve">un </w:t>
              </w:r>
              <w:r>
                <w:rPr>
                  <w:iCs/>
                  <w:sz w:val="20"/>
                  <w:szCs w:val="20"/>
                </w:rPr>
                <w:t>Non-Spin</w:t>
              </w:r>
              <w:r w:rsidRPr="006E026F">
                <w:rPr>
                  <w:iCs/>
                  <w:sz w:val="20"/>
                  <w:szCs w:val="20"/>
                </w:rPr>
                <w:t>-S</w:t>
              </w:r>
            </w:ins>
            <w:ins w:id="5067" w:author="ERCOT 052926" w:date="2026-05-19T10:13:00Z" w16du:dateUtc="2026-05-19T15:13:00Z">
              <w:r w:rsidR="00024688">
                <w:rPr>
                  <w:iCs/>
                  <w:sz w:val="20"/>
                  <w:szCs w:val="20"/>
                </w:rPr>
                <w:t>CED</w:t>
              </w:r>
            </w:ins>
            <w:ins w:id="5068" w:author="ERCOT 052926" w:date="2026-05-07T15:00:00Z" w16du:dateUtc="2026-05-07T20:00:00Z">
              <w:r w:rsidRPr="006E026F">
                <w:rPr>
                  <w:iCs/>
                  <w:sz w:val="20"/>
                  <w:szCs w:val="20"/>
                </w:rPr>
                <w:t xml:space="preserve"> Dispatchable </w:t>
              </w:r>
              <w:r>
                <w:rPr>
                  <w:iCs/>
                  <w:sz w:val="20"/>
                </w:rPr>
                <w:t>award,</w:t>
              </w:r>
            </w:ins>
            <w:ins w:id="5069" w:author="ERCOT 052926" w:date="2026-05-26T17:47:00Z" w16du:dateUtc="2026-05-26T22:47:00Z">
              <w:r w:rsidR="00727738">
                <w:rPr>
                  <w:iCs/>
                  <w:sz w:val="20"/>
                </w:rPr>
                <w:t xml:space="preserve"> with respect to the zero price line,</w:t>
              </w:r>
            </w:ins>
            <w:ins w:id="5070"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547C735A" w14:textId="77777777" w:rsidTr="00407D4D">
        <w:trPr>
          <w:ins w:id="5071" w:author="ERCOT 052926" w:date="2026-05-07T15:00:00Z"/>
        </w:trPr>
        <w:tc>
          <w:tcPr>
            <w:tcW w:w="1387" w:type="pct"/>
          </w:tcPr>
          <w:p w14:paraId="2B4B0D63" w14:textId="1B5E337B" w:rsidR="007C74A7" w:rsidRPr="000C5B7B" w:rsidRDefault="007C74A7" w:rsidP="00FA3654">
            <w:pPr>
              <w:spacing w:after="60"/>
              <w:rPr>
                <w:ins w:id="5072" w:author="ERCOT 052926" w:date="2026-05-07T15:00:00Z" w16du:dateUtc="2026-05-07T20:00:00Z"/>
                <w:sz w:val="20"/>
                <w:szCs w:val="20"/>
              </w:rPr>
            </w:pPr>
            <w:ins w:id="5073" w:author="ERCOT 052926" w:date="2026-05-07T15:00:00Z" w16du:dateUtc="2026-05-07T20:00:00Z">
              <w:r>
                <w:rPr>
                  <w:sz w:val="20"/>
                  <w:szCs w:val="20"/>
                </w:rPr>
                <w:lastRenderedPageBreak/>
                <w:t>NSMS</w:t>
              </w:r>
              <w:r w:rsidRPr="006E026F">
                <w:rPr>
                  <w:sz w:val="20"/>
                  <w:szCs w:val="20"/>
                </w:rPr>
                <w:t>OAREA</w:t>
              </w:r>
            </w:ins>
            <w:ins w:id="5074" w:author="ERCOT 052926" w:date="2026-05-27T16:14:00Z" w16du:dateUtc="2026-05-27T21:14:00Z">
              <w:r w:rsidR="005E2DB4">
                <w:rPr>
                  <w:sz w:val="20"/>
                  <w:szCs w:val="20"/>
                </w:rPr>
                <w:t xml:space="preserve"> </w:t>
              </w:r>
            </w:ins>
            <w:ins w:id="5075" w:author="ERCOT 052926" w:date="2026-05-07T15:00:00Z" w16du:dateUtc="2026-05-07T20:00:00Z">
              <w:r w:rsidRPr="006E026F">
                <w:rPr>
                  <w:i/>
                  <w:iCs/>
                  <w:sz w:val="20"/>
                  <w:szCs w:val="20"/>
                  <w:vertAlign w:val="subscript"/>
                </w:rPr>
                <w:t>r,</w:t>
              </w:r>
            </w:ins>
            <w:ins w:id="5076" w:author="ERCOT 052926" w:date="2026-05-27T16:14:00Z" w16du:dateUtc="2026-05-27T21:14:00Z">
              <w:r w:rsidR="005E2DB4">
                <w:rPr>
                  <w:i/>
                  <w:iCs/>
                  <w:sz w:val="20"/>
                  <w:szCs w:val="20"/>
                  <w:vertAlign w:val="subscript"/>
                </w:rPr>
                <w:t xml:space="preserve"> </w:t>
              </w:r>
            </w:ins>
            <w:proofErr w:type="spellStart"/>
            <w:ins w:id="5077" w:author="ERCOT 052926" w:date="2026-05-07T15:00:00Z" w16du:dateUtc="2026-05-07T20:00:00Z">
              <w:r w:rsidRPr="006E026F">
                <w:rPr>
                  <w:i/>
                  <w:iCs/>
                  <w:sz w:val="20"/>
                  <w:szCs w:val="20"/>
                  <w:vertAlign w:val="subscript"/>
                </w:rPr>
                <w:t>ASseg</w:t>
              </w:r>
              <w:proofErr w:type="spellEnd"/>
              <w:r w:rsidRPr="006E026F">
                <w:rPr>
                  <w:i/>
                  <w:iCs/>
                  <w:sz w:val="20"/>
                  <w:szCs w:val="20"/>
                  <w:vertAlign w:val="subscript"/>
                </w:rPr>
                <w:t>,</w:t>
              </w:r>
            </w:ins>
            <w:ins w:id="5078" w:author="ERCOT 052926" w:date="2026-05-27T16:14:00Z" w16du:dateUtc="2026-05-27T21:14:00Z">
              <w:r w:rsidR="005E2DB4">
                <w:rPr>
                  <w:i/>
                  <w:iCs/>
                  <w:sz w:val="20"/>
                  <w:szCs w:val="20"/>
                  <w:vertAlign w:val="subscript"/>
                </w:rPr>
                <w:t xml:space="preserve"> </w:t>
              </w:r>
            </w:ins>
            <w:proofErr w:type="spellStart"/>
            <w:ins w:id="5079" w:author="ERCOT 052926" w:date="2026-05-07T15:00:00Z" w16du:dateUtc="2026-05-07T20:00:00Z">
              <w:r w:rsidRPr="006E026F">
                <w:rPr>
                  <w:i/>
                  <w:iCs/>
                  <w:sz w:val="20"/>
                  <w:szCs w:val="20"/>
                  <w:vertAlign w:val="subscript"/>
                </w:rPr>
                <w:t>DRsegAwd</w:t>
              </w:r>
              <w:proofErr w:type="spellEnd"/>
              <w:r w:rsidRPr="006E026F">
                <w:rPr>
                  <w:i/>
                  <w:iCs/>
                  <w:sz w:val="20"/>
                  <w:szCs w:val="20"/>
                  <w:vertAlign w:val="subscript"/>
                </w:rPr>
                <w:t xml:space="preserve"> </w:t>
              </w:r>
              <w:r w:rsidRPr="006E026F">
                <w:rPr>
                  <w:i/>
                  <w:sz w:val="20"/>
                  <w:szCs w:val="20"/>
                  <w:vertAlign w:val="subscript"/>
                </w:rPr>
                <w:t xml:space="preserve">to </w:t>
              </w:r>
              <w:proofErr w:type="spellStart"/>
              <w:r w:rsidRPr="006E026F">
                <w:rPr>
                  <w:i/>
                  <w:sz w:val="20"/>
                  <w:szCs w:val="20"/>
                  <w:vertAlign w:val="subscript"/>
                </w:rPr>
                <w:t>PRsegAwd</w:t>
              </w:r>
              <w:proofErr w:type="spellEnd"/>
              <w:r w:rsidRPr="006E026F">
                <w:rPr>
                  <w:i/>
                  <w:sz w:val="20"/>
                  <w:szCs w:val="20"/>
                  <w:vertAlign w:val="subscript"/>
                </w:rPr>
                <w:t>,</w:t>
              </w:r>
            </w:ins>
            <w:ins w:id="5080" w:author="ERCOT 052926" w:date="2026-05-27T16:15:00Z" w16du:dateUtc="2026-05-27T21:15:00Z">
              <w:r w:rsidR="005E2DB4">
                <w:rPr>
                  <w:i/>
                  <w:sz w:val="20"/>
                  <w:szCs w:val="20"/>
                  <w:vertAlign w:val="subscript"/>
                </w:rPr>
                <w:t xml:space="preserve"> </w:t>
              </w:r>
            </w:ins>
            <w:ins w:id="5081" w:author="ERCOT 052926" w:date="2026-05-07T15:00:00Z" w16du:dateUtc="2026-05-07T20:00:00Z">
              <w:r w:rsidRPr="006E026F">
                <w:rPr>
                  <w:i/>
                  <w:sz w:val="20"/>
                  <w:szCs w:val="20"/>
                  <w:vertAlign w:val="subscript"/>
                </w:rPr>
                <w:t>y</w:t>
              </w:r>
            </w:ins>
          </w:p>
        </w:tc>
        <w:tc>
          <w:tcPr>
            <w:tcW w:w="703" w:type="pct"/>
          </w:tcPr>
          <w:p w14:paraId="794D5120" w14:textId="5967AD90" w:rsidR="007C74A7" w:rsidRDefault="007C74A7" w:rsidP="00407D4D">
            <w:pPr>
              <w:spacing w:after="60"/>
              <w:rPr>
                <w:ins w:id="5082" w:author="ERCOT 052926" w:date="2026-05-07T15:00:00Z" w16du:dateUtc="2026-05-07T20:00:00Z"/>
                <w:sz w:val="20"/>
                <w:szCs w:val="20"/>
              </w:rPr>
            </w:pPr>
            <w:ins w:id="5083" w:author="ERCOT 052926" w:date="2026-05-07T15:00:00Z" w16du:dateUtc="2026-05-07T20:00:00Z">
              <w:r>
                <w:rPr>
                  <w:sz w:val="20"/>
                  <w:szCs w:val="20"/>
                </w:rPr>
                <w:t>$</w:t>
              </w:r>
            </w:ins>
            <w:ins w:id="5084" w:author="ERCOT 052926" w:date="2026-05-18T16:12:00Z" w16du:dateUtc="2026-05-18T21:12:00Z">
              <w:r w:rsidR="00EE2575">
                <w:rPr>
                  <w:sz w:val="20"/>
                  <w:szCs w:val="20"/>
                </w:rPr>
                <w:t xml:space="preserve"> per hour</w:t>
              </w:r>
            </w:ins>
          </w:p>
        </w:tc>
        <w:tc>
          <w:tcPr>
            <w:tcW w:w="2910" w:type="pct"/>
          </w:tcPr>
          <w:p w14:paraId="262E2CE1" w14:textId="064CAF34" w:rsidR="007C74A7" w:rsidRDefault="007C74A7" w:rsidP="00407D4D">
            <w:pPr>
              <w:spacing w:after="60"/>
              <w:rPr>
                <w:ins w:id="5085" w:author="ERCOT 052926" w:date="2026-05-07T15:00:00Z" w16du:dateUtc="2026-05-07T20:00:00Z"/>
                <w:i/>
                <w:iCs/>
                <w:sz w:val="20"/>
                <w:szCs w:val="20"/>
              </w:rPr>
            </w:pPr>
            <w:ins w:id="5086" w:author="ERCOT 052926" w:date="2026-05-07T15:00:00Z" w16du:dateUtc="2026-05-07T20:00:00Z">
              <w:r>
                <w:rPr>
                  <w:i/>
                  <w:iCs/>
                  <w:sz w:val="20"/>
                  <w:szCs w:val="20"/>
                </w:rPr>
                <w:t>Area under Resource Non-Spin-Non S</w:t>
              </w:r>
            </w:ins>
            <w:ins w:id="5087" w:author="ERCOT 052926" w:date="2026-05-19T10:13:00Z" w16du:dateUtc="2026-05-19T15:13:00Z">
              <w:r w:rsidR="00024688">
                <w:rPr>
                  <w:i/>
                  <w:iCs/>
                  <w:sz w:val="20"/>
                  <w:szCs w:val="20"/>
                </w:rPr>
                <w:t>CED</w:t>
              </w:r>
            </w:ins>
            <w:ins w:id="5088" w:author="ERCOT 052926" w:date="2026-05-07T15:00:00Z" w16du:dateUtc="2026-05-07T20:00:00Z">
              <w:del w:id="5089" w:author="ERCOT 052926" w:date="2026-05-19T10:13:00Z" w16du:dateUtc="2026-05-19T15:13:00Z">
                <w:r w:rsidDel="00024688">
                  <w:rPr>
                    <w:i/>
                    <w:iCs/>
                    <w:sz w:val="20"/>
                    <w:szCs w:val="20"/>
                  </w:rPr>
                  <w:delText>ced</w:delText>
                </w:r>
              </w:del>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5090" w:author="ERCOT 052926" w:date="2026-05-19T10:13:00Z" w16du:dateUtc="2026-05-19T15:13:00Z">
              <w:r w:rsidR="00C1752E">
                <w:rPr>
                  <w:rFonts w:ascii="Symbol" w:eastAsia="Symbol" w:hAnsi="Symbol" w:cs="Symbol"/>
                  <w:iCs/>
                  <w:sz w:val="20"/>
                </w:rPr>
                <w:t xml:space="preserve"> </w:t>
              </w:r>
            </w:ins>
            <w:ins w:id="5091" w:author="ERCOT 052926" w:date="2026-05-07T15:00:00Z" w16du:dateUtc="2026-05-07T20:00:00Z">
              <w:r>
                <w:rPr>
                  <w:iCs/>
                  <w:sz w:val="20"/>
                </w:rPr>
                <w:t xml:space="preserve">The area </w:t>
              </w:r>
            </w:ins>
            <w:ins w:id="5092" w:author="ERCOT 052926" w:date="2026-05-26T17:48:00Z" w16du:dateUtc="2026-05-26T22:48:00Z">
              <w:r w:rsidR="00727738">
                <w:rPr>
                  <w:iCs/>
                  <w:sz w:val="20"/>
                </w:rPr>
                <w:t>calculated as the integral (net area) of</w:t>
              </w:r>
            </w:ins>
            <w:ins w:id="5093" w:author="ERCOT 052926" w:date="2026-05-07T15:00:00Z" w16du:dateUtc="2026-05-07T20:00:00Z">
              <w:r>
                <w:rPr>
                  <w:iCs/>
                  <w:sz w:val="20"/>
                </w:rPr>
                <w:t xml:space="preserve"> the </w:t>
              </w:r>
              <w:r>
                <w:rPr>
                  <w:sz w:val="20"/>
                  <w:szCs w:val="20"/>
                </w:rPr>
                <w:t>Non-Spin</w:t>
              </w:r>
              <w:r w:rsidRPr="006E026F">
                <w:rPr>
                  <w:sz w:val="20"/>
                  <w:szCs w:val="20"/>
                </w:rPr>
                <w:t>-Non S</w:t>
              </w:r>
            </w:ins>
            <w:ins w:id="5094" w:author="ERCOT 052926" w:date="2026-05-19T10:13:00Z" w16du:dateUtc="2026-05-19T15:13:00Z">
              <w:r w:rsidR="00C1752E">
                <w:rPr>
                  <w:sz w:val="20"/>
                  <w:szCs w:val="20"/>
                </w:rPr>
                <w:t>CED</w:t>
              </w:r>
            </w:ins>
            <w:ins w:id="5095" w:author="ERCOT 052926" w:date="2026-05-07T15:00:00Z" w16du:dateUtc="2026-05-07T20:00:00Z">
              <w:r w:rsidRPr="006E026F">
                <w:rPr>
                  <w:sz w:val="20"/>
                  <w:szCs w:val="20"/>
                </w:rPr>
                <w:t xml:space="preserve"> Dispatchable Ancillary Service Offer segment</w:t>
              </w:r>
              <w:r>
                <w:rPr>
                  <w:i/>
                  <w:iCs/>
                  <w:sz w:val="20"/>
                  <w:szCs w:val="20"/>
                </w:rPr>
                <w:t xml:space="preserve">  </w:t>
              </w:r>
              <w:r>
                <w:rPr>
                  <w:iCs/>
                  <w:sz w:val="20"/>
                </w:rPr>
                <w:t>used in Step</w:t>
              </w:r>
            </w:ins>
            <w:ins w:id="5096" w:author="ERCOT 052926" w:date="2026-05-19T10:14:00Z" w16du:dateUtc="2026-05-19T15:14:00Z">
              <w:r w:rsidR="00C1752E">
                <w:rPr>
                  <w:iCs/>
                  <w:sz w:val="20"/>
                </w:rPr>
                <w:t xml:space="preserve"> </w:t>
              </w:r>
            </w:ins>
            <w:ins w:id="5097" w:author="ERCOT 052926" w:date="2026-05-07T15:00:00Z" w16du:dateUtc="2026-05-07T20:00:00Z">
              <w:r>
                <w:rPr>
                  <w:iCs/>
                  <w:sz w:val="20"/>
                </w:rPr>
                <w:t>2 of the SCED Pricing Run</w:t>
              </w:r>
            </w:ins>
            <w:ins w:id="5098" w:author="ERCOT 052926" w:date="2026-05-26T17:48:00Z" w16du:dateUtc="2026-05-26T22:48:00Z">
              <w:r w:rsidR="00727738">
                <w:rPr>
                  <w:iCs/>
                  <w:sz w:val="20"/>
                </w:rPr>
                <w:t>, evaluated</w:t>
              </w:r>
            </w:ins>
            <w:ins w:id="5099" w:author="ERCOT 052926" w:date="2026-05-07T15:00:00Z" w16du:dateUtc="2026-05-07T20:00:00Z">
              <w:r>
                <w:rPr>
                  <w:iCs/>
                  <w:sz w:val="20"/>
                </w:rPr>
                <w:t xml:space="preserve"> from the </w:t>
              </w:r>
              <w:r w:rsidRPr="006E026F">
                <w:rPr>
                  <w:iCs/>
                  <w:sz w:val="20"/>
                </w:rPr>
                <w:t xml:space="preserve">SCED Dispatch </w:t>
              </w:r>
            </w:ins>
            <w:ins w:id="5100" w:author="ERCOT 052926" w:date="2026-05-12T14:11:00Z" w16du:dateUtc="2026-05-12T19:11:00Z">
              <w:r w:rsidR="00E37C86">
                <w:rPr>
                  <w:iCs/>
                  <w:sz w:val="20"/>
                </w:rPr>
                <w:t>R</w:t>
              </w:r>
            </w:ins>
            <w:ins w:id="5101" w:author="ERCOT 052926" w:date="2026-05-07T15:00:00Z" w16du:dateUtc="2026-05-07T20:00:00Z">
              <w:r w:rsidRPr="006E026F">
                <w:rPr>
                  <w:iCs/>
                  <w:sz w:val="20"/>
                </w:rPr>
                <w:t xml:space="preserve">un </w:t>
              </w:r>
              <w:r>
                <w:rPr>
                  <w:sz w:val="20"/>
                  <w:szCs w:val="20"/>
                </w:rPr>
                <w:t>Non-Spin</w:t>
              </w:r>
              <w:r w:rsidRPr="006E026F">
                <w:rPr>
                  <w:sz w:val="20"/>
                  <w:szCs w:val="20"/>
                </w:rPr>
                <w:t>-Non S</w:t>
              </w:r>
            </w:ins>
            <w:ins w:id="5102" w:author="ERCOT 052926" w:date="2026-05-19T10:14:00Z" w16du:dateUtc="2026-05-19T15:14:00Z">
              <w:r w:rsidR="006B487D">
                <w:rPr>
                  <w:sz w:val="20"/>
                  <w:szCs w:val="20"/>
                </w:rPr>
                <w:t>CED</w:t>
              </w:r>
            </w:ins>
            <w:ins w:id="5103" w:author="ERCOT 052926" w:date="2026-05-07T15:00:00Z" w16du:dateUtc="2026-05-07T20:00:00Z">
              <w:r w:rsidRPr="006E026F">
                <w:rPr>
                  <w:sz w:val="20"/>
                  <w:szCs w:val="20"/>
                </w:rPr>
                <w:t xml:space="preserve"> Dispatchable</w:t>
              </w:r>
              <w:r>
                <w:rPr>
                  <w:iCs/>
                  <w:sz w:val="20"/>
                </w:rPr>
                <w:t xml:space="preserve"> award</w:t>
              </w:r>
              <w:r w:rsidRPr="006E026F">
                <w:rPr>
                  <w:iCs/>
                  <w:sz w:val="20"/>
                </w:rPr>
                <w:t xml:space="preserve"> to the SCED Pricing </w:t>
              </w:r>
            </w:ins>
            <w:ins w:id="5104" w:author="ERCOT 052926" w:date="2026-05-12T14:11:00Z" w16du:dateUtc="2026-05-12T19:11:00Z">
              <w:r w:rsidR="00E37C86">
                <w:rPr>
                  <w:iCs/>
                  <w:sz w:val="20"/>
                </w:rPr>
                <w:t>R</w:t>
              </w:r>
            </w:ins>
            <w:ins w:id="5105" w:author="ERCOT 052926" w:date="2026-05-07T15:00:00Z" w16du:dateUtc="2026-05-07T20:00:00Z">
              <w:r w:rsidRPr="006E026F">
                <w:rPr>
                  <w:iCs/>
                  <w:sz w:val="20"/>
                </w:rPr>
                <w:t xml:space="preserve">un </w:t>
              </w:r>
              <w:r>
                <w:rPr>
                  <w:sz w:val="20"/>
                  <w:szCs w:val="20"/>
                </w:rPr>
                <w:t>Non-Spin</w:t>
              </w:r>
              <w:r w:rsidRPr="006E026F">
                <w:rPr>
                  <w:sz w:val="20"/>
                  <w:szCs w:val="20"/>
                </w:rPr>
                <w:t>-Non S</w:t>
              </w:r>
            </w:ins>
            <w:ins w:id="5106" w:author="ERCOT 052926" w:date="2026-05-19T10:14:00Z" w16du:dateUtc="2026-05-19T15:14:00Z">
              <w:r w:rsidR="006B487D">
                <w:rPr>
                  <w:sz w:val="20"/>
                  <w:szCs w:val="20"/>
                </w:rPr>
                <w:t>CED</w:t>
              </w:r>
            </w:ins>
            <w:ins w:id="5107" w:author="ERCOT 052926" w:date="2026-05-07T15:00:00Z" w16du:dateUtc="2026-05-07T20:00:00Z">
              <w:r w:rsidRPr="006E026F">
                <w:rPr>
                  <w:sz w:val="20"/>
                  <w:szCs w:val="20"/>
                </w:rPr>
                <w:t xml:space="preserve"> Dispatchable</w:t>
              </w:r>
              <w:r>
                <w:rPr>
                  <w:iCs/>
                  <w:sz w:val="20"/>
                </w:rPr>
                <w:t xml:space="preserve"> award,</w:t>
              </w:r>
            </w:ins>
            <w:ins w:id="5108" w:author="ERCOT 052926" w:date="2026-05-26T17:48:00Z" w16du:dateUtc="2026-05-26T22:48:00Z">
              <w:r w:rsidR="00BF7238">
                <w:rPr>
                  <w:iCs/>
                  <w:sz w:val="20"/>
                </w:rPr>
                <w:t xml:space="preserve"> with respect to the zero price line,</w:t>
              </w:r>
            </w:ins>
            <w:ins w:id="5109"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393FD62" w14:textId="77777777" w:rsidTr="00407D4D">
        <w:trPr>
          <w:ins w:id="5110" w:author="ERCOT 052926" w:date="2026-05-07T15:00:00Z"/>
        </w:trPr>
        <w:tc>
          <w:tcPr>
            <w:tcW w:w="1387" w:type="pct"/>
          </w:tcPr>
          <w:p w14:paraId="456225B4" w14:textId="77777777" w:rsidR="007C74A7" w:rsidRPr="00294A48" w:rsidRDefault="007C74A7" w:rsidP="00407D4D">
            <w:pPr>
              <w:spacing w:after="60"/>
              <w:rPr>
                <w:ins w:id="5111" w:author="ERCOT 052926" w:date="2026-05-07T15:00:00Z" w16du:dateUtc="2026-05-07T20:00:00Z"/>
                <w:i/>
                <w:sz w:val="20"/>
                <w:szCs w:val="20"/>
              </w:rPr>
            </w:pPr>
            <w:ins w:id="5112" w:author="ERCOT 052926" w:date="2026-05-07T15:00:00Z" w16du:dateUtc="2026-05-07T20:00:00Z">
              <w:r w:rsidRPr="00294A48">
                <w:rPr>
                  <w:iCs/>
                  <w:sz w:val="20"/>
                </w:rPr>
                <w:t xml:space="preserve">TLMP </w:t>
              </w:r>
              <w:r w:rsidRPr="00294A48">
                <w:rPr>
                  <w:i/>
                  <w:iCs/>
                  <w:sz w:val="20"/>
                  <w:vertAlign w:val="subscript"/>
                </w:rPr>
                <w:t>y</w:t>
              </w:r>
            </w:ins>
          </w:p>
        </w:tc>
        <w:tc>
          <w:tcPr>
            <w:tcW w:w="703" w:type="pct"/>
          </w:tcPr>
          <w:p w14:paraId="614D3458" w14:textId="1A3D5358" w:rsidR="007C74A7" w:rsidRPr="00294A48" w:rsidRDefault="005E2DB4" w:rsidP="00407D4D">
            <w:pPr>
              <w:spacing w:after="60"/>
              <w:rPr>
                <w:ins w:id="5113" w:author="ERCOT 052926" w:date="2026-05-07T15:00:00Z" w16du:dateUtc="2026-05-07T20:00:00Z"/>
                <w:sz w:val="20"/>
                <w:szCs w:val="20"/>
              </w:rPr>
            </w:pPr>
            <w:ins w:id="5114" w:author="ERCOT 052926" w:date="2026-05-07T15:00:00Z" w16du:dateUtc="2026-05-07T20:00:00Z">
              <w:r w:rsidRPr="00294A48">
                <w:rPr>
                  <w:sz w:val="20"/>
                  <w:szCs w:val="20"/>
                </w:rPr>
                <w:t>S</w:t>
              </w:r>
              <w:r w:rsidR="007C74A7" w:rsidRPr="00294A48">
                <w:rPr>
                  <w:sz w:val="20"/>
                  <w:szCs w:val="20"/>
                </w:rPr>
                <w:t>econd</w:t>
              </w:r>
            </w:ins>
          </w:p>
        </w:tc>
        <w:tc>
          <w:tcPr>
            <w:tcW w:w="2910" w:type="pct"/>
          </w:tcPr>
          <w:p w14:paraId="69DDF885" w14:textId="39924F49" w:rsidR="007C74A7" w:rsidRPr="00294A48" w:rsidRDefault="007C74A7" w:rsidP="00407D4D">
            <w:pPr>
              <w:spacing w:after="60"/>
              <w:rPr>
                <w:ins w:id="5115" w:author="ERCOT 052926" w:date="2026-05-07T15:00:00Z" w16du:dateUtc="2026-05-07T20:00:00Z"/>
                <w:sz w:val="20"/>
                <w:szCs w:val="20"/>
              </w:rPr>
            </w:pPr>
            <w:ins w:id="5116" w:author="ERCOT 052926" w:date="2026-05-07T15:00:00Z" w16du:dateUtc="2026-05-07T20:00:00Z">
              <w:r w:rsidRPr="00294A48">
                <w:rPr>
                  <w:i/>
                  <w:sz w:val="20"/>
                </w:rPr>
                <w:t xml:space="preserve">Duration of </w:t>
              </w:r>
              <w:r w:rsidRPr="00294A48">
                <w:rPr>
                  <w:i/>
                  <w:iCs/>
                  <w:sz w:val="20"/>
                </w:rPr>
                <w:t>SCED</w:t>
              </w:r>
              <w:r w:rsidRPr="00294A48">
                <w:rPr>
                  <w:i/>
                  <w:sz w:val="20"/>
                </w:rPr>
                <w:t xml:space="preserve"> interval per interval</w:t>
              </w:r>
              <w:r w:rsidRPr="00294A48">
                <w:rPr>
                  <w:rFonts w:ascii="Symbol" w:eastAsia="Symbol" w:hAnsi="Symbol" w:cs="Symbol"/>
                  <w:iCs/>
                  <w:sz w:val="20"/>
                </w:rPr>
                <w:t>¾</w:t>
              </w:r>
            </w:ins>
            <w:ins w:id="5117" w:author="ERCOT 052926" w:date="2026-05-19T10:14:00Z" w16du:dateUtc="2026-05-19T15:14:00Z">
              <w:r w:rsidR="006B487D">
                <w:rPr>
                  <w:rFonts w:ascii="Symbol" w:eastAsia="Symbol" w:hAnsi="Symbol" w:cs="Symbol"/>
                  <w:iCs/>
                  <w:sz w:val="20"/>
                </w:rPr>
                <w:t xml:space="preserve"> </w:t>
              </w:r>
            </w:ins>
            <w:ins w:id="5118" w:author="ERCOT 052926" w:date="2026-05-07T15:00:00Z" w16du:dateUtc="2026-05-07T20:00:00Z">
              <w:r w:rsidRPr="00294A48">
                <w:rPr>
                  <w:iCs/>
                  <w:sz w:val="20"/>
                </w:rPr>
                <w:t xml:space="preserve">The duration of the portion of the SCED interval </w:t>
              </w:r>
              <w:r w:rsidRPr="00294A48">
                <w:rPr>
                  <w:i/>
                  <w:sz w:val="20"/>
                </w:rPr>
                <w:t>y</w:t>
              </w:r>
              <w:r w:rsidRPr="00294A48">
                <w:rPr>
                  <w:iCs/>
                  <w:sz w:val="20"/>
                </w:rPr>
                <w:t xml:space="preserve"> within the Settlement Interval.</w:t>
              </w:r>
            </w:ins>
          </w:p>
        </w:tc>
      </w:tr>
      <w:tr w:rsidR="007C74A7" w:rsidRPr="00294A48" w14:paraId="7D468142" w14:textId="77777777" w:rsidTr="00407D4D">
        <w:trPr>
          <w:ins w:id="5119" w:author="ERCOT 052926" w:date="2026-05-07T15:00:00Z"/>
        </w:trPr>
        <w:tc>
          <w:tcPr>
            <w:tcW w:w="1387" w:type="pct"/>
          </w:tcPr>
          <w:p w14:paraId="5F6C3DC4" w14:textId="77777777" w:rsidR="007C74A7" w:rsidRPr="00294A48" w:rsidRDefault="007C74A7" w:rsidP="00407D4D">
            <w:pPr>
              <w:spacing w:after="60"/>
              <w:rPr>
                <w:ins w:id="5120" w:author="ERCOT 052926" w:date="2026-05-07T15:00:00Z" w16du:dateUtc="2026-05-07T20:00:00Z"/>
                <w:i/>
                <w:sz w:val="20"/>
                <w:szCs w:val="20"/>
              </w:rPr>
            </w:pPr>
            <w:ins w:id="5121" w:author="ERCOT 052926" w:date="2026-05-07T15:00:00Z" w16du:dateUtc="2026-05-07T20:00:00Z">
              <w:r w:rsidRPr="00294A48">
                <w:rPr>
                  <w:i/>
                  <w:iCs/>
                  <w:sz w:val="20"/>
                </w:rPr>
                <w:t>y</w:t>
              </w:r>
            </w:ins>
          </w:p>
        </w:tc>
        <w:tc>
          <w:tcPr>
            <w:tcW w:w="703" w:type="pct"/>
          </w:tcPr>
          <w:p w14:paraId="568A65A3" w14:textId="1965206C" w:rsidR="007C74A7" w:rsidRPr="00294A48" w:rsidRDefault="005E2DB4" w:rsidP="00407D4D">
            <w:pPr>
              <w:spacing w:after="60"/>
              <w:rPr>
                <w:ins w:id="5122" w:author="ERCOT 052926" w:date="2026-05-07T15:00:00Z" w16du:dateUtc="2026-05-07T20:00:00Z"/>
                <w:sz w:val="20"/>
                <w:szCs w:val="20"/>
              </w:rPr>
            </w:pPr>
            <w:ins w:id="5123" w:author="ERCOT 052926" w:date="2026-05-07T15:00:00Z" w16du:dateUtc="2026-05-07T20:00:00Z">
              <w:r w:rsidRPr="00294A48">
                <w:rPr>
                  <w:sz w:val="20"/>
                  <w:szCs w:val="20"/>
                </w:rPr>
                <w:t>N</w:t>
              </w:r>
              <w:r w:rsidR="007C74A7" w:rsidRPr="00294A48">
                <w:rPr>
                  <w:sz w:val="20"/>
                  <w:szCs w:val="20"/>
                </w:rPr>
                <w:t>one</w:t>
              </w:r>
            </w:ins>
          </w:p>
        </w:tc>
        <w:tc>
          <w:tcPr>
            <w:tcW w:w="2910" w:type="pct"/>
          </w:tcPr>
          <w:p w14:paraId="166A0B77" w14:textId="77777777" w:rsidR="007C74A7" w:rsidRPr="00294A48" w:rsidRDefault="007C74A7" w:rsidP="00407D4D">
            <w:pPr>
              <w:spacing w:after="60"/>
              <w:rPr>
                <w:ins w:id="5124" w:author="ERCOT 052926" w:date="2026-05-07T15:00:00Z" w16du:dateUtc="2026-05-07T20:00:00Z"/>
                <w:sz w:val="20"/>
                <w:szCs w:val="20"/>
              </w:rPr>
            </w:pPr>
            <w:ins w:id="5125" w:author="ERCOT 052926" w:date="2026-05-07T15:00:00Z" w16du:dateUtc="2026-05-07T20:00:00Z">
              <w:r w:rsidRPr="00294A48">
                <w:rPr>
                  <w:iCs/>
                  <w:sz w:val="20"/>
                </w:rPr>
                <w:t>A SCED interval in the 15-minute Settlement Interval.  The summation is over the total number of SCED runs that cover the 15-minute Settlement Interval.</w:t>
              </w:r>
            </w:ins>
          </w:p>
        </w:tc>
      </w:tr>
      <w:tr w:rsidR="007C74A7" w:rsidRPr="00294A48" w14:paraId="569A92BC" w14:textId="77777777" w:rsidTr="00407D4D">
        <w:trPr>
          <w:ins w:id="5126" w:author="ERCOT 052926" w:date="2026-05-07T15:00:00Z"/>
        </w:trPr>
        <w:tc>
          <w:tcPr>
            <w:tcW w:w="1387" w:type="pct"/>
          </w:tcPr>
          <w:p w14:paraId="14D9C78D" w14:textId="77777777" w:rsidR="007C74A7" w:rsidRPr="00294A48" w:rsidRDefault="007C74A7" w:rsidP="00407D4D">
            <w:pPr>
              <w:spacing w:after="60"/>
              <w:rPr>
                <w:ins w:id="5127" w:author="ERCOT 052926" w:date="2026-05-07T15:00:00Z" w16du:dateUtc="2026-05-07T20:00:00Z"/>
                <w:i/>
                <w:iCs/>
                <w:sz w:val="20"/>
              </w:rPr>
            </w:pPr>
            <w:proofErr w:type="spellStart"/>
            <w:ins w:id="5128" w:author="ERCOT 052926" w:date="2026-05-07T15:00:00Z" w16du:dateUtc="2026-05-07T20:00:00Z">
              <w:r>
                <w:rPr>
                  <w:i/>
                  <w:iCs/>
                  <w:sz w:val="20"/>
                </w:rPr>
                <w:t>ASseg</w:t>
              </w:r>
              <w:proofErr w:type="spellEnd"/>
            </w:ins>
          </w:p>
        </w:tc>
        <w:tc>
          <w:tcPr>
            <w:tcW w:w="703" w:type="pct"/>
          </w:tcPr>
          <w:p w14:paraId="01C92865" w14:textId="3BC47D6A" w:rsidR="007C74A7" w:rsidRPr="00294A48" w:rsidRDefault="005E2DB4" w:rsidP="00407D4D">
            <w:pPr>
              <w:spacing w:after="60"/>
              <w:rPr>
                <w:ins w:id="5129" w:author="ERCOT 052926" w:date="2026-05-07T15:00:00Z" w16du:dateUtc="2026-05-07T20:00:00Z"/>
                <w:sz w:val="20"/>
                <w:szCs w:val="20"/>
              </w:rPr>
            </w:pPr>
            <w:ins w:id="5130" w:author="ERCOT 052926" w:date="2026-05-07T15:00:00Z" w16du:dateUtc="2026-05-07T20:00:00Z">
              <w:r>
                <w:rPr>
                  <w:sz w:val="20"/>
                  <w:szCs w:val="20"/>
                </w:rPr>
                <w:t>N</w:t>
              </w:r>
              <w:r w:rsidR="007C74A7">
                <w:rPr>
                  <w:sz w:val="20"/>
                  <w:szCs w:val="20"/>
                </w:rPr>
                <w:t>on</w:t>
              </w:r>
            </w:ins>
            <w:ins w:id="5131" w:author="ERCOT 052926" w:date="2026-05-19T10:42:00Z" w16du:dateUtc="2026-05-19T15:42:00Z">
              <w:r w:rsidR="00B5445D">
                <w:rPr>
                  <w:sz w:val="20"/>
                  <w:szCs w:val="20"/>
                </w:rPr>
                <w:t>e</w:t>
              </w:r>
            </w:ins>
          </w:p>
        </w:tc>
        <w:tc>
          <w:tcPr>
            <w:tcW w:w="2910" w:type="pct"/>
          </w:tcPr>
          <w:p w14:paraId="1D1F58B3" w14:textId="7A39A623" w:rsidR="007C74A7" w:rsidRPr="00294A48" w:rsidRDefault="007C74A7" w:rsidP="00407D4D">
            <w:pPr>
              <w:spacing w:after="60"/>
              <w:rPr>
                <w:ins w:id="5132" w:author="ERCOT 052926" w:date="2026-05-07T15:00:00Z" w16du:dateUtc="2026-05-07T20:00:00Z"/>
                <w:iCs/>
                <w:sz w:val="20"/>
              </w:rPr>
            </w:pPr>
            <w:ins w:id="5133" w:author="ERCOT 052926" w:date="2026-05-07T15:00:00Z" w16du:dateUtc="2026-05-07T20:00:00Z">
              <w:r>
                <w:rPr>
                  <w:iCs/>
                  <w:sz w:val="20"/>
                </w:rPr>
                <w:t xml:space="preserve">The Ancillary Service Offer segment for a particular Ancillary Service type or sub-type, including the proxy </w:t>
              </w:r>
              <w:del w:id="5134" w:author="ERCOT 052926" w:date="2026-05-12T14:12:00Z" w16du:dateUtc="2026-05-12T19:12:00Z">
                <w:r w:rsidDel="009D6828">
                  <w:rPr>
                    <w:iCs/>
                    <w:sz w:val="20"/>
                  </w:rPr>
                  <w:delText>Ancilary</w:delText>
                </w:r>
              </w:del>
            </w:ins>
            <w:ins w:id="5135" w:author="ERCOT 052926" w:date="2026-05-12T14:12:00Z" w16du:dateUtc="2026-05-12T19:12:00Z">
              <w:r w:rsidR="009D6828">
                <w:rPr>
                  <w:iCs/>
                  <w:sz w:val="20"/>
                </w:rPr>
                <w:t>Ancillary</w:t>
              </w:r>
            </w:ins>
            <w:ins w:id="5136" w:author="ERCOT 052926" w:date="2026-05-07T15:00:00Z" w16du:dateUtc="2026-05-07T20:00:00Z">
              <w:r>
                <w:rPr>
                  <w:iCs/>
                  <w:sz w:val="20"/>
                </w:rPr>
                <w:t xml:space="preserve"> Service</w:t>
              </w:r>
            </w:ins>
            <w:ins w:id="5137" w:author="ERCOT 052926" w:date="2026-05-12T14:12:00Z" w16du:dateUtc="2026-05-12T19:12:00Z">
              <w:r w:rsidR="009D6828">
                <w:rPr>
                  <w:iCs/>
                  <w:sz w:val="20"/>
                </w:rPr>
                <w:t xml:space="preserve"> </w:t>
              </w:r>
            </w:ins>
            <w:ins w:id="5138" w:author="ERCOT 052926" w:date="2026-05-07T15:00:00Z" w16du:dateUtc="2026-05-07T20:00:00Z">
              <w:r>
                <w:rPr>
                  <w:iCs/>
                  <w:sz w:val="20"/>
                </w:rPr>
                <w:t>Offer.</w:t>
              </w:r>
            </w:ins>
          </w:p>
        </w:tc>
      </w:tr>
      <w:tr w:rsidR="007C74A7" w:rsidRPr="00294A48" w14:paraId="1822E7E6" w14:textId="77777777" w:rsidTr="00407D4D">
        <w:trPr>
          <w:ins w:id="5139" w:author="ERCOT 052926" w:date="2026-05-07T15:00:00Z"/>
        </w:trPr>
        <w:tc>
          <w:tcPr>
            <w:tcW w:w="1387" w:type="pct"/>
          </w:tcPr>
          <w:p w14:paraId="02FC20A0" w14:textId="77777777" w:rsidR="007C74A7" w:rsidRPr="00294A48" w:rsidRDefault="007C74A7" w:rsidP="00407D4D">
            <w:pPr>
              <w:spacing w:after="60"/>
              <w:rPr>
                <w:ins w:id="5140" w:author="ERCOT 052926" w:date="2026-05-07T15:00:00Z" w16du:dateUtc="2026-05-07T20:00:00Z"/>
                <w:i/>
                <w:sz w:val="20"/>
                <w:szCs w:val="20"/>
              </w:rPr>
            </w:pPr>
            <w:ins w:id="5141" w:author="ERCOT 052926" w:date="2026-05-07T15:00:00Z" w16du:dateUtc="2026-05-07T20:00:00Z">
              <w:r w:rsidRPr="00294A48">
                <w:rPr>
                  <w:i/>
                  <w:sz w:val="20"/>
                  <w:szCs w:val="20"/>
                </w:rPr>
                <w:t>q</w:t>
              </w:r>
            </w:ins>
          </w:p>
        </w:tc>
        <w:tc>
          <w:tcPr>
            <w:tcW w:w="703" w:type="pct"/>
          </w:tcPr>
          <w:p w14:paraId="1D7C43F0" w14:textId="7607DB46" w:rsidR="007C74A7" w:rsidRPr="00294A48" w:rsidRDefault="005E2DB4" w:rsidP="00407D4D">
            <w:pPr>
              <w:spacing w:after="60"/>
              <w:rPr>
                <w:ins w:id="5142" w:author="ERCOT 052926" w:date="2026-05-07T15:00:00Z" w16du:dateUtc="2026-05-07T20:00:00Z"/>
                <w:iCs/>
                <w:sz w:val="20"/>
                <w:szCs w:val="20"/>
              </w:rPr>
            </w:pPr>
            <w:ins w:id="5143" w:author="ERCOT 052926" w:date="2026-05-07T15:00:00Z" w16du:dateUtc="2026-05-07T20:00:00Z">
              <w:r w:rsidRPr="00294A48">
                <w:rPr>
                  <w:sz w:val="20"/>
                  <w:szCs w:val="20"/>
                </w:rPr>
                <w:t>N</w:t>
              </w:r>
              <w:r w:rsidR="007C74A7" w:rsidRPr="00294A48">
                <w:rPr>
                  <w:sz w:val="20"/>
                  <w:szCs w:val="20"/>
                </w:rPr>
                <w:t>one</w:t>
              </w:r>
            </w:ins>
          </w:p>
        </w:tc>
        <w:tc>
          <w:tcPr>
            <w:tcW w:w="2910" w:type="pct"/>
          </w:tcPr>
          <w:p w14:paraId="43470F4D" w14:textId="0B06234D" w:rsidR="007C74A7" w:rsidRPr="00294A48" w:rsidRDefault="007C74A7" w:rsidP="00407D4D">
            <w:pPr>
              <w:spacing w:after="60"/>
              <w:rPr>
                <w:ins w:id="5144" w:author="ERCOT 052926" w:date="2026-05-07T15:00:00Z" w16du:dateUtc="2026-05-07T20:00:00Z"/>
                <w:i/>
                <w:iCs/>
                <w:sz w:val="20"/>
                <w:szCs w:val="20"/>
              </w:rPr>
            </w:pPr>
            <w:ins w:id="5145" w:author="ERCOT 052926" w:date="2026-05-07T15:00:00Z" w16du:dateUtc="2026-05-07T20:00:00Z">
              <w:r w:rsidRPr="00294A48">
                <w:rPr>
                  <w:sz w:val="20"/>
                  <w:szCs w:val="20"/>
                </w:rPr>
                <w:t>A QSE</w:t>
              </w:r>
            </w:ins>
            <w:ins w:id="5146" w:author="ERCOT 052926" w:date="2026-05-18T16:00:00Z" w16du:dateUtc="2026-05-18T21:00:00Z">
              <w:r w:rsidR="00311AE6">
                <w:rPr>
                  <w:sz w:val="20"/>
                  <w:szCs w:val="20"/>
                </w:rPr>
                <w:t>.</w:t>
              </w:r>
            </w:ins>
          </w:p>
        </w:tc>
      </w:tr>
      <w:tr w:rsidR="007C74A7" w:rsidRPr="00294A48" w14:paraId="02732EA5" w14:textId="77777777" w:rsidTr="00407D4D">
        <w:trPr>
          <w:ins w:id="5147" w:author="ERCOT 052926" w:date="2026-05-07T15:00:00Z"/>
        </w:trPr>
        <w:tc>
          <w:tcPr>
            <w:tcW w:w="1387" w:type="pct"/>
          </w:tcPr>
          <w:p w14:paraId="0E271DC0" w14:textId="77777777" w:rsidR="007C74A7" w:rsidRPr="00294A48" w:rsidRDefault="007C74A7" w:rsidP="00407D4D">
            <w:pPr>
              <w:spacing w:after="60"/>
              <w:rPr>
                <w:ins w:id="5148" w:author="ERCOT 052926" w:date="2026-05-07T15:00:00Z" w16du:dateUtc="2026-05-07T20:00:00Z"/>
                <w:i/>
                <w:sz w:val="20"/>
                <w:szCs w:val="20"/>
              </w:rPr>
            </w:pPr>
            <w:ins w:id="5149" w:author="ERCOT 052926" w:date="2026-05-07T15:00:00Z" w16du:dateUtc="2026-05-07T20:00:00Z">
              <w:r w:rsidRPr="00294A48">
                <w:rPr>
                  <w:i/>
                  <w:sz w:val="20"/>
                  <w:szCs w:val="20"/>
                </w:rPr>
                <w:t>p</w:t>
              </w:r>
            </w:ins>
          </w:p>
        </w:tc>
        <w:tc>
          <w:tcPr>
            <w:tcW w:w="703" w:type="pct"/>
          </w:tcPr>
          <w:p w14:paraId="0DAD1543" w14:textId="49F6588D" w:rsidR="007C74A7" w:rsidRPr="00294A48" w:rsidRDefault="005E2DB4" w:rsidP="00407D4D">
            <w:pPr>
              <w:spacing w:after="60"/>
              <w:rPr>
                <w:ins w:id="5150" w:author="ERCOT 052926" w:date="2026-05-07T15:00:00Z" w16du:dateUtc="2026-05-07T20:00:00Z"/>
                <w:iCs/>
                <w:sz w:val="20"/>
                <w:szCs w:val="20"/>
              </w:rPr>
            </w:pPr>
            <w:ins w:id="5151" w:author="ERCOT 052926" w:date="2026-05-07T15:00:00Z" w16du:dateUtc="2026-05-07T20:00:00Z">
              <w:r w:rsidRPr="00294A48">
                <w:rPr>
                  <w:sz w:val="20"/>
                  <w:szCs w:val="20"/>
                </w:rPr>
                <w:t>N</w:t>
              </w:r>
              <w:r w:rsidR="007C74A7" w:rsidRPr="00294A48">
                <w:rPr>
                  <w:sz w:val="20"/>
                  <w:szCs w:val="20"/>
                </w:rPr>
                <w:t>one</w:t>
              </w:r>
            </w:ins>
          </w:p>
        </w:tc>
        <w:tc>
          <w:tcPr>
            <w:tcW w:w="2910" w:type="pct"/>
          </w:tcPr>
          <w:p w14:paraId="44155BE5" w14:textId="3683F8EE" w:rsidR="007C74A7" w:rsidRPr="00294A48" w:rsidRDefault="007C74A7" w:rsidP="00407D4D">
            <w:pPr>
              <w:spacing w:after="60"/>
              <w:rPr>
                <w:ins w:id="5152" w:author="ERCOT 052926" w:date="2026-05-07T15:00:00Z" w16du:dateUtc="2026-05-07T20:00:00Z"/>
                <w:i/>
                <w:iCs/>
                <w:sz w:val="20"/>
                <w:szCs w:val="20"/>
              </w:rPr>
            </w:pPr>
            <w:ins w:id="5153" w:author="ERCOT 052926" w:date="2026-05-07T15:00:00Z" w16du:dateUtc="2026-05-07T20:00:00Z">
              <w:r w:rsidRPr="00294A48">
                <w:rPr>
                  <w:sz w:val="20"/>
                  <w:szCs w:val="20"/>
                </w:rPr>
                <w:t>A Settlement Point</w:t>
              </w:r>
            </w:ins>
            <w:ins w:id="5154" w:author="ERCOT 052926" w:date="2026-05-18T16:00:00Z" w16du:dateUtc="2026-05-18T21:00:00Z">
              <w:r w:rsidR="00311AE6">
                <w:rPr>
                  <w:sz w:val="20"/>
                  <w:szCs w:val="20"/>
                </w:rPr>
                <w:t>.</w:t>
              </w:r>
            </w:ins>
          </w:p>
        </w:tc>
      </w:tr>
      <w:tr w:rsidR="007C74A7" w:rsidRPr="00294A48" w14:paraId="15B27F71" w14:textId="77777777" w:rsidTr="00407D4D">
        <w:trPr>
          <w:ins w:id="5155" w:author="ERCOT 052926" w:date="2026-05-07T15:00:00Z"/>
        </w:trPr>
        <w:tc>
          <w:tcPr>
            <w:tcW w:w="1387" w:type="pct"/>
          </w:tcPr>
          <w:p w14:paraId="17D12A3D" w14:textId="77777777" w:rsidR="007C74A7" w:rsidRPr="00294A48" w:rsidRDefault="007C74A7" w:rsidP="00407D4D">
            <w:pPr>
              <w:spacing w:after="60"/>
              <w:rPr>
                <w:ins w:id="5156" w:author="ERCOT 052926" w:date="2026-05-07T15:00:00Z" w16du:dateUtc="2026-05-07T20:00:00Z"/>
                <w:i/>
                <w:sz w:val="20"/>
                <w:szCs w:val="20"/>
              </w:rPr>
            </w:pPr>
            <w:ins w:id="5157" w:author="ERCOT 052926" w:date="2026-05-07T15:00:00Z" w16du:dateUtc="2026-05-07T20:00:00Z">
              <w:r w:rsidRPr="00294A48">
                <w:rPr>
                  <w:i/>
                  <w:sz w:val="20"/>
                  <w:szCs w:val="20"/>
                </w:rPr>
                <w:t>r</w:t>
              </w:r>
            </w:ins>
          </w:p>
        </w:tc>
        <w:tc>
          <w:tcPr>
            <w:tcW w:w="703" w:type="pct"/>
          </w:tcPr>
          <w:p w14:paraId="4E4E25C7" w14:textId="1B3D5C4A" w:rsidR="007C74A7" w:rsidRPr="00294A48" w:rsidRDefault="005E2DB4" w:rsidP="00407D4D">
            <w:pPr>
              <w:spacing w:after="60"/>
              <w:rPr>
                <w:ins w:id="5158" w:author="ERCOT 052926" w:date="2026-05-07T15:00:00Z" w16du:dateUtc="2026-05-07T20:00:00Z"/>
                <w:iCs/>
                <w:sz w:val="20"/>
                <w:szCs w:val="20"/>
              </w:rPr>
            </w:pPr>
            <w:ins w:id="5159" w:author="ERCOT 052926" w:date="2026-05-07T15:00:00Z" w16du:dateUtc="2026-05-07T20:00:00Z">
              <w:r w:rsidRPr="00294A48">
                <w:rPr>
                  <w:sz w:val="20"/>
                  <w:szCs w:val="20"/>
                </w:rPr>
                <w:t>N</w:t>
              </w:r>
              <w:r w:rsidR="007C74A7" w:rsidRPr="00294A48">
                <w:rPr>
                  <w:sz w:val="20"/>
                  <w:szCs w:val="20"/>
                </w:rPr>
                <w:t>one</w:t>
              </w:r>
            </w:ins>
          </w:p>
        </w:tc>
        <w:tc>
          <w:tcPr>
            <w:tcW w:w="2910" w:type="pct"/>
          </w:tcPr>
          <w:p w14:paraId="270C15F1" w14:textId="7B2189B2" w:rsidR="007C74A7" w:rsidRPr="00294A48" w:rsidRDefault="007C74A7" w:rsidP="00407D4D">
            <w:pPr>
              <w:spacing w:after="60"/>
              <w:rPr>
                <w:ins w:id="5160" w:author="ERCOT 052926" w:date="2026-05-07T15:00:00Z" w16du:dateUtc="2026-05-07T20:00:00Z"/>
                <w:i/>
                <w:iCs/>
                <w:sz w:val="20"/>
                <w:szCs w:val="20"/>
              </w:rPr>
            </w:pPr>
            <w:ins w:id="5161" w:author="ERCOT 052926" w:date="2026-05-07T15:00:00Z" w16du:dateUtc="2026-05-07T20:00:00Z">
              <w:r w:rsidRPr="00294A48">
                <w:rPr>
                  <w:sz w:val="20"/>
                  <w:szCs w:val="20"/>
                </w:rPr>
                <w:t>A Generation Resource, Energy Storage Resource, or Load Resource</w:t>
              </w:r>
            </w:ins>
            <w:ins w:id="5162" w:author="ERCOT 052926" w:date="2026-05-18T16:01:00Z" w16du:dateUtc="2026-05-18T21:01:00Z">
              <w:r w:rsidR="00311AE6">
                <w:rPr>
                  <w:sz w:val="20"/>
                  <w:szCs w:val="20"/>
                </w:rPr>
                <w:t>.</w:t>
              </w:r>
            </w:ins>
          </w:p>
        </w:tc>
      </w:tr>
      <w:tr w:rsidR="00C470D5" w:rsidRPr="00294A48" w14:paraId="71F8E978" w14:textId="77777777" w:rsidTr="00407D4D">
        <w:trPr>
          <w:ins w:id="5163" w:author="ERCOT 052926" w:date="2026-05-15T15:56:00Z"/>
        </w:trPr>
        <w:tc>
          <w:tcPr>
            <w:tcW w:w="1387" w:type="pct"/>
          </w:tcPr>
          <w:p w14:paraId="2383746F" w14:textId="2B540C29" w:rsidR="00C470D5" w:rsidRPr="00294A48" w:rsidRDefault="00C470D5" w:rsidP="00407D4D">
            <w:pPr>
              <w:spacing w:after="60"/>
              <w:rPr>
                <w:ins w:id="5164" w:author="ERCOT 052926" w:date="2026-05-15T15:56:00Z" w16du:dateUtc="2026-05-15T20:56:00Z"/>
                <w:i/>
                <w:sz w:val="20"/>
                <w:szCs w:val="20"/>
              </w:rPr>
            </w:pPr>
            <w:ins w:id="5165" w:author="ERCOT 052926" w:date="2026-05-15T15:56:00Z" w16du:dateUtc="2026-05-15T20:56:00Z">
              <w:r>
                <w:rPr>
                  <w:i/>
                  <w:sz w:val="20"/>
                  <w:szCs w:val="20"/>
                </w:rPr>
                <w:t>i</w:t>
              </w:r>
            </w:ins>
          </w:p>
        </w:tc>
        <w:tc>
          <w:tcPr>
            <w:tcW w:w="703" w:type="pct"/>
          </w:tcPr>
          <w:p w14:paraId="05169993" w14:textId="4195F796" w:rsidR="00C470D5" w:rsidRPr="00294A48" w:rsidRDefault="005E2DB4" w:rsidP="00407D4D">
            <w:pPr>
              <w:spacing w:after="60"/>
              <w:rPr>
                <w:ins w:id="5166" w:author="ERCOT 052926" w:date="2026-05-15T15:56:00Z" w16du:dateUtc="2026-05-15T20:56:00Z"/>
                <w:sz w:val="20"/>
                <w:szCs w:val="20"/>
              </w:rPr>
            </w:pPr>
            <w:ins w:id="5167" w:author="ERCOT 052926" w:date="2026-05-19T10:51:00Z" w16du:dateUtc="2026-05-19T15:51:00Z">
              <w:r>
                <w:rPr>
                  <w:sz w:val="20"/>
                  <w:szCs w:val="20"/>
                </w:rPr>
                <w:t>N</w:t>
              </w:r>
            </w:ins>
            <w:ins w:id="5168" w:author="ERCOT 052926" w:date="2026-05-15T15:57:00Z" w16du:dateUtc="2026-05-15T20:57:00Z">
              <w:r w:rsidR="00C470D5">
                <w:rPr>
                  <w:sz w:val="20"/>
                  <w:szCs w:val="20"/>
                </w:rPr>
                <w:t>one</w:t>
              </w:r>
            </w:ins>
          </w:p>
        </w:tc>
        <w:tc>
          <w:tcPr>
            <w:tcW w:w="2910" w:type="pct"/>
          </w:tcPr>
          <w:p w14:paraId="4F0E484F" w14:textId="50FC2915" w:rsidR="00C470D5" w:rsidRPr="00294A48" w:rsidRDefault="008C33C0" w:rsidP="005E2DB4">
            <w:pPr>
              <w:pStyle w:val="TableBody"/>
              <w:rPr>
                <w:ins w:id="5169" w:author="ERCOT 052926" w:date="2026-05-15T15:56:00Z" w16du:dateUtc="2026-05-15T20:56:00Z"/>
              </w:rPr>
            </w:pPr>
            <w:ins w:id="5170" w:author="ERCOT 052926" w:date="2026-05-15T15:57:00Z" w16du:dateUtc="2026-05-15T20:57:00Z">
              <w:r>
                <w:t>A 15-minute Settlement Interval.</w:t>
              </w:r>
            </w:ins>
          </w:p>
        </w:tc>
      </w:tr>
    </w:tbl>
    <w:p w14:paraId="7BCFD110" w14:textId="269ABE28" w:rsidR="007C74A7" w:rsidRPr="006E026F" w:rsidDel="00A80CC5" w:rsidRDefault="007C74A7" w:rsidP="007C74A7">
      <w:pPr>
        <w:keepNext/>
        <w:tabs>
          <w:tab w:val="left" w:pos="1080"/>
        </w:tabs>
        <w:spacing w:before="240" w:after="240"/>
        <w:ind w:left="1080" w:hanging="1080"/>
        <w:outlineLvl w:val="2"/>
        <w:rPr>
          <w:ins w:id="5171" w:author="ERCOT 052926" w:date="2026-05-07T15:00:00Z" w16du:dateUtc="2026-05-07T20:00:00Z"/>
          <w:del w:id="5172" w:author="ERCOT 052926" w:date="2026-05-18T16:02:00Z" w16du:dateUtc="2026-05-18T21:02:00Z"/>
          <w:snapToGrid w:val="0"/>
          <w:szCs w:val="20"/>
        </w:rPr>
      </w:pPr>
    </w:p>
    <w:p w14:paraId="4D48EA7F" w14:textId="241D78C9" w:rsidR="00ED30C0" w:rsidRPr="00294A48" w:rsidDel="00A80CC5" w:rsidRDefault="00ED30C0" w:rsidP="00ED30C0">
      <w:pPr>
        <w:spacing w:after="240"/>
        <w:ind w:left="1440" w:hanging="720"/>
        <w:rPr>
          <w:ins w:id="5173" w:author="ERCOT 052926" w:date="2026-05-07T14:49:00Z" w16du:dateUtc="2026-05-07T19:49:00Z"/>
          <w:del w:id="5174" w:author="ERCOT 052926" w:date="2026-05-18T16:02:00Z" w16du:dateUtc="2026-05-18T21:02:00Z"/>
          <w:szCs w:val="20"/>
        </w:rPr>
      </w:pPr>
    </w:p>
    <w:p w14:paraId="76323C0D" w14:textId="5C6873F3" w:rsidR="00294A48" w:rsidRPr="00294A48" w:rsidDel="00A80CC5" w:rsidRDefault="00294A48" w:rsidP="00294A48">
      <w:pPr>
        <w:spacing w:after="240"/>
        <w:ind w:left="1440" w:hanging="720"/>
        <w:rPr>
          <w:ins w:id="5175" w:author="Joint Sponsors 110424" w:date="2024-10-11T15:32:00Z"/>
          <w:del w:id="5176" w:author="ERCOT 052926" w:date="2026-05-18T16:02:00Z" w16du:dateUtc="2026-05-18T21:02:00Z"/>
          <w:szCs w:val="20"/>
        </w:rPr>
      </w:pPr>
      <w:ins w:id="5177" w:author="Joint Sponsors 110424" w:date="2024-10-11T15:32:00Z">
        <w:del w:id="5178" w:author="ERCOT 052926" w:date="2026-05-07T14:49:00Z" w16du:dateUtc="2026-05-07T19:49:00Z">
          <w:r w:rsidRPr="00294A48" w:rsidDel="00ED30C0">
            <w:rPr>
              <w:szCs w:val="20"/>
            </w:rPr>
            <w:delText xml:space="preserve">The </w:delText>
          </w:r>
        </w:del>
      </w:ins>
      <w:ins w:id="5179" w:author="Joint Sponsors 110424" w:date="2024-10-26T07:18:00Z">
        <w:del w:id="5180" w:author="ERCOT 052926" w:date="2026-05-07T14:49:00Z" w16du:dateUtc="2026-05-07T19:49:00Z">
          <w:r w:rsidRPr="00294A48" w:rsidDel="00ED30C0">
            <w:rPr>
              <w:szCs w:val="20"/>
            </w:rPr>
            <w:delText>t</w:delText>
          </w:r>
        </w:del>
      </w:ins>
      <w:ins w:id="5181" w:author="Joint Sponsors 110424" w:date="2024-10-26T07:16:00Z">
        <w:del w:id="5182" w:author="ERCOT 052926" w:date="2026-05-07T14:49:00Z" w16du:dateUtc="2026-05-07T19:49:00Z">
          <w:r w:rsidRPr="00294A48" w:rsidDel="00ED30C0">
            <w:rPr>
              <w:szCs w:val="20"/>
            </w:rPr>
            <w:delText>ime</w:delText>
          </w:r>
        </w:del>
      </w:ins>
      <w:ins w:id="5183" w:author="ERCOT 012825" w:date="2025-01-06T14:31:00Z">
        <w:del w:id="5184" w:author="ERCOT 052926" w:date="2026-05-07T14:49:00Z" w16du:dateUtc="2026-05-07T19:49:00Z">
          <w:r w:rsidRPr="00294A48" w:rsidDel="00ED30C0">
            <w:rPr>
              <w:szCs w:val="20"/>
            </w:rPr>
            <w:delText>-</w:delText>
          </w:r>
        </w:del>
      </w:ins>
      <w:ins w:id="5185" w:author="Joint Sponsors 110424" w:date="2024-10-26T07:16:00Z">
        <w:del w:id="5186" w:author="ERCOT 052926" w:date="2026-05-07T14:49:00Z" w16du:dateUtc="2026-05-07T19:49:00Z">
          <w:r w:rsidRPr="00294A48" w:rsidDel="00ED30C0">
            <w:rPr>
              <w:szCs w:val="20"/>
            </w:rPr>
            <w:delText xml:space="preserve"> </w:delText>
          </w:r>
        </w:del>
      </w:ins>
      <w:ins w:id="5187" w:author="Joint Sponsors 110424" w:date="2024-10-26T07:19:00Z">
        <w:del w:id="5188" w:author="ERCOT 052926" w:date="2026-05-07T14:49:00Z" w16du:dateUtc="2026-05-07T19:49:00Z">
          <w:r w:rsidRPr="00294A48" w:rsidDel="00ED30C0">
            <w:rPr>
              <w:szCs w:val="20"/>
            </w:rPr>
            <w:delText>w</w:delText>
          </w:r>
        </w:del>
      </w:ins>
      <w:ins w:id="5189" w:author="Joint Sponsors 110424" w:date="2024-10-26T07:16:00Z">
        <w:del w:id="5190" w:author="ERCOT 052926" w:date="2026-05-07T14:49:00Z" w16du:dateUtc="2026-05-07T19:49:00Z">
          <w:r w:rsidRPr="00294A48" w:rsidDel="00ED30C0">
            <w:rPr>
              <w:szCs w:val="20"/>
            </w:rPr>
            <w:delText xml:space="preserve">eighted </w:delText>
          </w:r>
        </w:del>
      </w:ins>
      <w:ins w:id="5191" w:author="Joint Sponsors 110424" w:date="2024-10-26T07:19:00Z">
        <w:del w:id="5192" w:author="ERCOT 052926" w:date="2026-05-07T14:49:00Z" w16du:dateUtc="2026-05-07T19:49:00Z">
          <w:r w:rsidRPr="00294A48" w:rsidDel="00ED30C0">
            <w:rPr>
              <w:szCs w:val="20"/>
            </w:rPr>
            <w:delText>t</w:delText>
          </w:r>
        </w:del>
      </w:ins>
      <w:ins w:id="5193" w:author="Joint Sponsors 110424" w:date="2024-10-26T07:16:00Z">
        <w:del w:id="5194" w:author="ERCOT 052926" w:date="2026-05-07T14:49:00Z" w16du:dateUtc="2026-05-07T19:49:00Z">
          <w:r w:rsidRPr="00294A48" w:rsidDel="00ED30C0">
            <w:rPr>
              <w:szCs w:val="20"/>
            </w:rPr>
            <w:delText>ele</w:delText>
          </w:r>
        </w:del>
      </w:ins>
      <w:ins w:id="5195" w:author="Joint Sponsors 110424" w:date="2024-10-26T07:17:00Z">
        <w:del w:id="5196" w:author="ERCOT 052926" w:date="2026-05-07T14:49:00Z" w16du:dateUtc="2026-05-07T19:49:00Z">
          <w:r w:rsidRPr="00294A48" w:rsidDel="00ED30C0">
            <w:rPr>
              <w:szCs w:val="20"/>
            </w:rPr>
            <w:delText xml:space="preserve">metered </w:delText>
          </w:r>
        </w:del>
      </w:ins>
      <w:ins w:id="5197" w:author="Joint Sponsors 110424" w:date="2024-10-26T07:19:00Z">
        <w:del w:id="5198" w:author="ERCOT 052926" w:date="2026-05-07T14:49:00Z" w16du:dateUtc="2026-05-07T19:49:00Z">
          <w:r w:rsidRPr="00294A48" w:rsidDel="00ED30C0">
            <w:rPr>
              <w:szCs w:val="20"/>
            </w:rPr>
            <w:delText>g</w:delText>
          </w:r>
        </w:del>
      </w:ins>
      <w:ins w:id="5199" w:author="Joint Sponsors 110424" w:date="2024-10-26T07:17:00Z">
        <w:del w:id="5200" w:author="ERCOT 052926" w:date="2026-05-07T14:49:00Z" w16du:dateUtc="2026-05-07T19:49:00Z">
          <w:r w:rsidRPr="00294A48" w:rsidDel="00ED30C0">
            <w:rPr>
              <w:szCs w:val="20"/>
            </w:rPr>
            <w:delText xml:space="preserve">eneration </w:delText>
          </w:r>
        </w:del>
      </w:ins>
      <w:ins w:id="5201" w:author="Joint Sponsors 110424" w:date="2024-10-26T07:19:00Z">
        <w:del w:id="5202" w:author="ERCOT 052926" w:date="2026-05-07T14:49:00Z" w16du:dateUtc="2026-05-07T19:49:00Z">
          <w:r w:rsidRPr="00294A48" w:rsidDel="00ED30C0">
            <w:rPr>
              <w:szCs w:val="20"/>
            </w:rPr>
            <w:delText>or consumption</w:delText>
          </w:r>
        </w:del>
      </w:ins>
      <w:ins w:id="5203" w:author="Joint Sponsors 110424" w:date="2024-10-11T15:32:00Z">
        <w:del w:id="5204" w:author="ERCOT 052926" w:date="2026-05-07T14:49:00Z" w16du:dateUtc="2026-05-07T19:49:00Z">
          <w:r w:rsidRPr="00294A48" w:rsidDel="00ED30C0">
            <w:rPr>
              <w:szCs w:val="20"/>
            </w:rPr>
            <w:delText xml:space="preserve"> from all Energy S</w:delText>
          </w:r>
        </w:del>
      </w:ins>
      <w:ins w:id="5205" w:author="Joint Sponsors 110424" w:date="2024-10-11T15:33:00Z">
        <w:del w:id="5206" w:author="ERCOT 052926" w:date="2026-05-07T14:49:00Z" w16du:dateUtc="2026-05-07T19:49:00Z">
          <w:r w:rsidRPr="00294A48" w:rsidDel="00ED30C0">
            <w:rPr>
              <w:szCs w:val="20"/>
            </w:rPr>
            <w:delText>torage</w:delText>
          </w:r>
        </w:del>
      </w:ins>
      <w:ins w:id="5207" w:author="Joint Sponsors 110424" w:date="2024-10-11T15:32:00Z">
        <w:del w:id="5208" w:author="ERCOT 052926" w:date="2026-05-07T14:49:00Z" w16du:dateUtc="2026-05-07T19:49:00Z">
          <w:r w:rsidRPr="00294A48" w:rsidDel="00ED30C0">
            <w:rPr>
              <w:szCs w:val="20"/>
            </w:rPr>
            <w:delText xml:space="preserve"> Resources, represented by the QSE for the 15-minute Settlement Interval;</w:delText>
          </w:r>
        </w:del>
      </w:ins>
    </w:p>
    <w:p w14:paraId="0036BE41" w14:textId="77777777" w:rsidR="00294A48" w:rsidRPr="00294A48" w:rsidDel="002B16CB" w:rsidRDefault="00294A48">
      <w:pPr>
        <w:spacing w:after="240"/>
        <w:ind w:left="1440" w:hanging="720"/>
        <w:rPr>
          <w:ins w:id="5209" w:author="Joint Sponsors" w:date="2023-10-26T11:17:00Z"/>
          <w:del w:id="5210" w:author="ERCOT 052926" w:date="2026-05-07T14:57:00Z" w16du:dateUtc="2026-05-07T19:57:00Z"/>
          <w:szCs w:val="20"/>
        </w:rPr>
      </w:pPr>
      <w:ins w:id="5211" w:author="Joint Sponsors" w:date="2023-10-26T11:17:00Z">
        <w:del w:id="5212" w:author="ERCOT 052926" w:date="2026-05-07T14:57:00Z" w16du:dateUtc="2026-05-07T19:57:00Z">
          <w:r w:rsidRPr="00294A48" w:rsidDel="002B16CB">
            <w:rPr>
              <w:szCs w:val="20"/>
            </w:rPr>
            <w:delText>(</w:delText>
          </w:r>
        </w:del>
      </w:ins>
      <w:ins w:id="5213" w:author="Joint Sponsors" w:date="2023-10-26T13:29:00Z">
        <w:del w:id="5214" w:author="ERCOT 052926" w:date="2026-05-07T14:57:00Z" w16du:dateUtc="2026-05-07T19:57:00Z">
          <w:r w:rsidRPr="00294A48" w:rsidDel="002B16CB">
            <w:rPr>
              <w:szCs w:val="20"/>
            </w:rPr>
            <w:delText>b</w:delText>
          </w:r>
        </w:del>
      </w:ins>
      <w:ins w:id="5215" w:author="Joint Sponsors 110424" w:date="2024-10-11T15:34:00Z">
        <w:del w:id="5216" w:author="ERCOT 052926" w:date="2026-05-07T14:57:00Z" w16du:dateUtc="2026-05-07T19:57:00Z">
          <w:r w:rsidRPr="00294A48" w:rsidDel="002B16CB">
            <w:rPr>
              <w:szCs w:val="20"/>
            </w:rPr>
            <w:delText>c</w:delText>
          </w:r>
        </w:del>
      </w:ins>
      <w:ins w:id="5217" w:author="Joint Sponsors" w:date="2023-10-26T11:17:00Z">
        <w:del w:id="5218" w:author="ERCOT 052926" w:date="2026-05-07T14:57:00Z" w16du:dateUtc="2026-05-07T19:57:00Z">
          <w:r w:rsidRPr="00294A48" w:rsidDel="002B16CB">
            <w:rPr>
              <w:szCs w:val="20"/>
            </w:rPr>
            <w:delText>)</w:delText>
          </w:r>
          <w:r w:rsidRPr="00294A48" w:rsidDel="002B16CB">
            <w:rPr>
              <w:szCs w:val="20"/>
            </w:rPr>
            <w:tab/>
            <w:delText>The amount of Real-Time Metered Load</w:delText>
          </w:r>
        </w:del>
      </w:ins>
      <w:ins w:id="5219" w:author="Joint Sponsors 110424" w:date="2024-10-26T07:19:00Z">
        <w:del w:id="5220" w:author="ERCOT 052926" w:date="2026-05-07T14:57:00Z" w16du:dateUtc="2026-05-07T19:57:00Z">
          <w:r w:rsidRPr="00294A48" w:rsidDel="002B16CB">
            <w:rPr>
              <w:szCs w:val="20"/>
            </w:rPr>
            <w:delText>a</w:delText>
          </w:r>
        </w:del>
      </w:ins>
      <w:ins w:id="5221" w:author="Joint Sponsors 110424" w:date="2024-10-26T07:15:00Z">
        <w:del w:id="5222" w:author="ERCOT 052926" w:date="2026-05-07T14:57:00Z" w16du:dateUtc="2026-05-07T19:57:00Z">
          <w:r w:rsidRPr="00294A48" w:rsidDel="002B16CB">
            <w:rPr>
              <w:szCs w:val="20"/>
            </w:rPr>
            <w:delText xml:space="preserve">verage </w:delText>
          </w:r>
        </w:del>
      </w:ins>
      <w:ins w:id="5223" w:author="Joint Sponsors 110424" w:date="2024-10-26T07:19:00Z">
        <w:del w:id="5224" w:author="ERCOT 052926" w:date="2026-05-07T14:57:00Z" w16du:dateUtc="2026-05-07T19:57:00Z">
          <w:r w:rsidRPr="00294A48" w:rsidDel="002B16CB">
            <w:rPr>
              <w:szCs w:val="20"/>
            </w:rPr>
            <w:delText>t</w:delText>
          </w:r>
        </w:del>
      </w:ins>
      <w:ins w:id="5225" w:author="Joint Sponsors 110424" w:date="2024-10-26T07:15:00Z">
        <w:del w:id="5226" w:author="ERCOT 052926" w:date="2026-05-07T14:57:00Z" w16du:dateUtc="2026-05-07T19:57:00Z">
          <w:r w:rsidRPr="00294A48" w:rsidDel="002B16CB">
            <w:rPr>
              <w:szCs w:val="20"/>
            </w:rPr>
            <w:delText xml:space="preserve">elemetered </w:delText>
          </w:r>
        </w:del>
      </w:ins>
      <w:ins w:id="5227" w:author="Joint Sponsors 110424" w:date="2024-10-26T07:19:00Z">
        <w:del w:id="5228" w:author="ERCOT 052926" w:date="2026-05-07T14:57:00Z" w16du:dateUtc="2026-05-07T19:57:00Z">
          <w:r w:rsidRPr="00294A48" w:rsidDel="002B16CB">
            <w:rPr>
              <w:szCs w:val="20"/>
            </w:rPr>
            <w:delText>p</w:delText>
          </w:r>
        </w:del>
      </w:ins>
      <w:ins w:id="5229" w:author="Joint Sponsors 110424" w:date="2024-10-26T07:15:00Z">
        <w:del w:id="5230" w:author="ERCOT 052926" w:date="2026-05-07T14:57:00Z" w16du:dateUtc="2026-05-07T19:57:00Z">
          <w:r w:rsidRPr="00294A48" w:rsidDel="002B16CB">
            <w:rPr>
              <w:szCs w:val="20"/>
            </w:rPr>
            <w:delText xml:space="preserve">ower </w:delText>
          </w:r>
        </w:del>
      </w:ins>
      <w:ins w:id="5231" w:author="Joint Sponsors 110424" w:date="2024-10-26T07:19:00Z">
        <w:del w:id="5232" w:author="ERCOT 052926" w:date="2026-05-07T14:57:00Z" w16du:dateUtc="2026-05-07T19:57:00Z">
          <w:r w:rsidRPr="00294A48" w:rsidDel="002B16CB">
            <w:rPr>
              <w:szCs w:val="20"/>
            </w:rPr>
            <w:delText>c</w:delText>
          </w:r>
        </w:del>
      </w:ins>
      <w:ins w:id="5233" w:author="Joint Sponsors 110424" w:date="2024-10-26T07:15:00Z">
        <w:del w:id="5234" w:author="ERCOT 052926" w:date="2026-05-07T14:57:00Z" w16du:dateUtc="2026-05-07T19:57:00Z">
          <w:r w:rsidRPr="00294A48" w:rsidDel="002B16CB">
            <w:rPr>
              <w:szCs w:val="20"/>
            </w:rPr>
            <w:delText>onsumption</w:delText>
          </w:r>
        </w:del>
      </w:ins>
      <w:ins w:id="5235" w:author="Joint Sponsors" w:date="2023-10-26T11:17:00Z">
        <w:del w:id="5236" w:author="ERCOT 052926" w:date="2026-05-07T14:57:00Z" w16du:dateUtc="2026-05-07T19:57:00Z">
          <w:r w:rsidRPr="00294A48" w:rsidDel="002B16CB">
            <w:rPr>
              <w:szCs w:val="20"/>
            </w:rPr>
            <w:delText xml:space="preserve"> from all </w:delText>
          </w:r>
        </w:del>
      </w:ins>
      <w:ins w:id="5237" w:author="Joint Sponsors" w:date="2023-10-26T11:18:00Z">
        <w:del w:id="5238" w:author="ERCOT 052926" w:date="2026-05-07T14:57:00Z" w16du:dateUtc="2026-05-07T19:57:00Z">
          <w:r w:rsidRPr="00294A48" w:rsidDel="002B16CB">
            <w:rPr>
              <w:szCs w:val="20"/>
            </w:rPr>
            <w:delText>Controllable Load</w:delText>
          </w:r>
        </w:del>
      </w:ins>
      <w:ins w:id="5239" w:author="Joint Sponsors" w:date="2023-10-26T11:17:00Z">
        <w:del w:id="5240" w:author="ERCOT 052926" w:date="2026-05-07T14:57:00Z" w16du:dateUtc="2026-05-07T19:57:00Z">
          <w:r w:rsidRPr="00294A48" w:rsidDel="002B16CB">
            <w:rPr>
              <w:szCs w:val="20"/>
            </w:rPr>
            <w:delText xml:space="preserve"> Resources, represented by the QSE for the 15-minute Settlement Interval;</w:delText>
          </w:r>
        </w:del>
      </w:ins>
      <w:ins w:id="5241" w:author="Joint Sponsors 110424" w:date="2024-10-26T07:22:00Z">
        <w:del w:id="5242" w:author="ERCOT 052926" w:date="2026-05-07T14:57:00Z" w16du:dateUtc="2026-05-07T19:57:00Z">
          <w:r w:rsidRPr="00294A48" w:rsidDel="002B16CB">
            <w:rPr>
              <w:szCs w:val="20"/>
            </w:rPr>
            <w:delText xml:space="preserve"> and</w:delText>
          </w:r>
        </w:del>
      </w:ins>
    </w:p>
    <w:p w14:paraId="4F2D7D15" w14:textId="77777777" w:rsidR="00294A48" w:rsidRPr="00294A48" w:rsidDel="007D7885" w:rsidRDefault="00294A48" w:rsidP="00294A48">
      <w:pPr>
        <w:spacing w:before="240" w:after="240"/>
        <w:ind w:left="1440" w:hanging="720"/>
        <w:rPr>
          <w:ins w:id="5243" w:author="Joint Sponsors" w:date="2023-10-26T11:21:00Z"/>
          <w:del w:id="5244" w:author="Joint Sponsors 110424" w:date="2024-10-26T07:20:00Z"/>
          <w:szCs w:val="20"/>
        </w:rPr>
      </w:pPr>
      <w:ins w:id="5245" w:author="Joint Sponsors" w:date="2023-10-26T11:17:00Z">
        <w:del w:id="5246" w:author="Joint Sponsors 110424" w:date="2024-10-26T07:20:00Z">
          <w:r w:rsidRPr="00294A48" w:rsidDel="007D7885">
            <w:rPr>
              <w:szCs w:val="20"/>
            </w:rPr>
            <w:delText>(</w:delText>
          </w:r>
        </w:del>
      </w:ins>
      <w:ins w:id="5247" w:author="Joint Sponsors" w:date="2023-10-26T13:29:00Z">
        <w:del w:id="5248" w:author="Joint Sponsors 110424" w:date="2024-10-11T15:34:00Z">
          <w:r w:rsidRPr="00294A48" w:rsidDel="003C4990">
            <w:rPr>
              <w:szCs w:val="20"/>
            </w:rPr>
            <w:delText>c</w:delText>
          </w:r>
        </w:del>
      </w:ins>
      <w:ins w:id="5249" w:author="Joint Sponsors" w:date="2023-10-26T11:17:00Z">
        <w:del w:id="5250" w:author="Joint Sponsors 110424" w:date="2024-10-26T07:20:00Z">
          <w:r w:rsidRPr="00294A48" w:rsidDel="007D7885">
            <w:rPr>
              <w:szCs w:val="20"/>
            </w:rPr>
            <w:delText>)</w:delText>
          </w:r>
          <w:r w:rsidRPr="00294A48" w:rsidDel="007D7885">
            <w:rPr>
              <w:szCs w:val="20"/>
            </w:rPr>
            <w:tab/>
          </w:r>
        </w:del>
      </w:ins>
      <w:ins w:id="5251" w:author="Joint Sponsors" w:date="2023-10-26T11:19:00Z">
        <w:del w:id="5252" w:author="Joint Sponsors 110424" w:date="2024-10-26T07:20:00Z">
          <w:r w:rsidRPr="00294A48" w:rsidDel="007D7885">
            <w:rPr>
              <w:szCs w:val="20"/>
            </w:rPr>
            <w:delText xml:space="preserve">The </w:delText>
          </w:r>
        </w:del>
      </w:ins>
      <w:ins w:id="5253" w:author="Joint Sponsors" w:date="2023-10-26T11:20:00Z">
        <w:del w:id="5254" w:author="Joint Sponsors 110424" w:date="2024-10-26T07:20:00Z">
          <w:r w:rsidRPr="00294A48" w:rsidDel="007D7885">
            <w:rPr>
              <w:szCs w:val="20"/>
            </w:rPr>
            <w:delText>dispatch Base Point for all Resources represented by the QSE for the 15-m</w:delText>
          </w:r>
        </w:del>
      </w:ins>
      <w:ins w:id="5255" w:author="Joint Sponsors" w:date="2023-10-26T11:21:00Z">
        <w:del w:id="5256" w:author="Joint Sponsors 110424" w:date="2024-10-26T07:20:00Z">
          <w:r w:rsidRPr="00294A48" w:rsidDel="007D7885">
            <w:rPr>
              <w:szCs w:val="20"/>
            </w:rPr>
            <w:delText>inute Settlement Interval</w:delText>
          </w:r>
        </w:del>
      </w:ins>
      <w:ins w:id="5257" w:author="Joint Sponsors" w:date="2023-10-26T11:17:00Z">
        <w:del w:id="5258" w:author="Joint Sponsors 110424" w:date="2024-10-26T07:20:00Z">
          <w:r w:rsidRPr="00294A48" w:rsidDel="007D7885">
            <w:rPr>
              <w:szCs w:val="20"/>
            </w:rPr>
            <w:delText>;</w:delText>
          </w:r>
        </w:del>
      </w:ins>
    </w:p>
    <w:p w14:paraId="1F2474AF" w14:textId="77777777" w:rsidR="00294A48" w:rsidRPr="00294A48" w:rsidDel="00A51628" w:rsidRDefault="00294A48" w:rsidP="00294A48">
      <w:pPr>
        <w:spacing w:before="240" w:after="240"/>
        <w:ind w:left="1440" w:hanging="720"/>
        <w:rPr>
          <w:ins w:id="5259" w:author="Joint Sponsors" w:date="2023-10-26T11:24:00Z"/>
          <w:del w:id="5260" w:author="ERCOT 052926" w:date="2026-05-07T14:57:00Z" w16du:dateUtc="2026-05-07T19:57:00Z"/>
          <w:szCs w:val="20"/>
        </w:rPr>
      </w:pPr>
      <w:ins w:id="5261" w:author="Joint Sponsors" w:date="2023-10-26T11:21:00Z">
        <w:del w:id="5262" w:author="ERCOT 052926" w:date="2026-05-07T14:57:00Z" w16du:dateUtc="2026-05-07T19:57:00Z">
          <w:r w:rsidRPr="00294A48" w:rsidDel="00A51628">
            <w:rPr>
              <w:szCs w:val="20"/>
            </w:rPr>
            <w:delText>(</w:delText>
          </w:r>
        </w:del>
      </w:ins>
      <w:ins w:id="5263" w:author="Joint Sponsors" w:date="2023-10-26T13:29:00Z">
        <w:del w:id="5264" w:author="ERCOT 052926" w:date="2026-05-07T14:57:00Z" w16du:dateUtc="2026-05-07T19:57:00Z">
          <w:r w:rsidRPr="00294A48" w:rsidDel="00A51628">
            <w:rPr>
              <w:szCs w:val="20"/>
            </w:rPr>
            <w:delText>d</w:delText>
          </w:r>
        </w:del>
      </w:ins>
      <w:ins w:id="5265" w:author="Joint Sponsors" w:date="2023-10-26T11:21:00Z">
        <w:del w:id="5266" w:author="ERCOT 052926" w:date="2026-05-07T14:57:00Z" w16du:dateUtc="2026-05-07T19:57:00Z">
          <w:r w:rsidRPr="00294A48" w:rsidDel="00A51628">
            <w:rPr>
              <w:szCs w:val="20"/>
            </w:rPr>
            <w:delText>)</w:delText>
          </w:r>
          <w:r w:rsidRPr="00294A48" w:rsidDel="00A51628">
            <w:rPr>
              <w:szCs w:val="20"/>
            </w:rPr>
            <w:tab/>
            <w:delText xml:space="preserve">The dispatch level </w:delText>
          </w:r>
        </w:del>
      </w:ins>
      <w:ins w:id="5267" w:author="Joint Sponsors" w:date="2023-10-26T11:22:00Z">
        <w:del w:id="5268" w:author="ERCOT 052926" w:date="2026-05-07T14:57:00Z" w16du:dateUtc="2026-05-07T19:57:00Z">
          <w:r w:rsidRPr="00294A48" w:rsidDel="00A51628">
            <w:rPr>
              <w:szCs w:val="20"/>
            </w:rPr>
            <w:delText xml:space="preserve">from </w:delText>
          </w:r>
        </w:del>
      </w:ins>
      <w:ins w:id="5269" w:author="Joint Sponsors" w:date="2023-10-26T11:23:00Z">
        <w:del w:id="5270" w:author="ERCOT 052926" w:date="2026-05-07T14:57:00Z" w16du:dateUtc="2026-05-07T19:57:00Z">
          <w:r w:rsidRPr="00294A48" w:rsidDel="00A51628">
            <w:rPr>
              <w:szCs w:val="20"/>
            </w:rPr>
            <w:delText xml:space="preserve">the SCED pricing run in </w:delText>
          </w:r>
        </w:del>
      </w:ins>
      <w:ins w:id="5271" w:author="Joint Sponsors" w:date="2023-10-26T11:22:00Z">
        <w:del w:id="5272" w:author="ERCOT 052926" w:date="2026-05-07T14:57:00Z" w16du:dateUtc="2026-05-07T19:57:00Z">
          <w:r w:rsidRPr="00294A48" w:rsidDel="00A51628">
            <w:rPr>
              <w:szCs w:val="20"/>
            </w:rPr>
            <w:delText>6.7</w:delText>
          </w:r>
        </w:del>
      </w:ins>
      <w:ins w:id="5273" w:author="ERCOT 012825" w:date="2025-01-07T12:57:00Z">
        <w:del w:id="5274" w:author="ERCOT 052926" w:date="2026-05-07T14:57:00Z" w16du:dateUtc="2026-05-07T19:57:00Z">
          <w:r w:rsidRPr="00294A48" w:rsidDel="00A51628">
            <w:rPr>
              <w:szCs w:val="20"/>
            </w:rPr>
            <w:delText>5</w:delText>
          </w:r>
        </w:del>
      </w:ins>
      <w:ins w:id="5275" w:author="Joint Sponsors" w:date="2023-10-26T11:22:00Z">
        <w:del w:id="5276" w:author="ERCOT 052926" w:date="2026-05-07T14:57:00Z" w16du:dateUtc="2026-05-07T19:57:00Z">
          <w:r w:rsidRPr="00294A48" w:rsidDel="00A51628">
            <w:rPr>
              <w:szCs w:val="20"/>
            </w:rPr>
            <w:delText>.</w:delText>
          </w:r>
        </w:del>
      </w:ins>
      <w:ins w:id="5277" w:author="Joint Sponsors" w:date="2023-10-26T11:23:00Z">
        <w:del w:id="5278" w:author="ERCOT 052926" w:date="2026-05-07T14:57:00Z" w16du:dateUtc="2026-05-07T19:57:00Z">
          <w:r w:rsidRPr="00294A48" w:rsidDel="00A51628">
            <w:rPr>
              <w:szCs w:val="20"/>
            </w:rPr>
            <w:delText>7.3.1, Determination of Real-Time On-Line Reliability Deployment</w:delText>
          </w:r>
        </w:del>
      </w:ins>
      <w:ins w:id="5279" w:author="ERCOT 012825" w:date="2025-01-08T11:57:00Z">
        <w:del w:id="5280" w:author="ERCOT 052926" w:date="2026-05-07T14:57:00Z" w16du:dateUtc="2026-05-07T19:57:00Z">
          <w:r w:rsidRPr="00294A48" w:rsidDel="00A51628">
            <w:rPr>
              <w:szCs w:val="20"/>
            </w:rPr>
            <w:delText xml:space="preserve"> Price Adder</w:delText>
          </w:r>
        </w:del>
      </w:ins>
      <w:ins w:id="5281" w:author="Joint Sponsors" w:date="2023-10-26T11:23:00Z">
        <w:del w:id="5282" w:author="ERCOT 052926" w:date="2026-05-07T14:57:00Z" w16du:dateUtc="2026-05-07T19:57:00Z">
          <w:r w:rsidRPr="00294A48" w:rsidDel="00A51628">
            <w:rPr>
              <w:szCs w:val="20"/>
            </w:rPr>
            <w:delText xml:space="preserve">, </w:delText>
          </w:r>
        </w:del>
      </w:ins>
      <w:ins w:id="5283" w:author="Joint Sponsors" w:date="2023-10-26T11:21:00Z">
        <w:del w:id="5284" w:author="ERCOT 052926" w:date="2026-05-07T14:57:00Z" w16du:dateUtc="2026-05-07T19:57:00Z">
          <w:r w:rsidRPr="00294A48" w:rsidDel="00A51628">
            <w:rPr>
              <w:szCs w:val="20"/>
            </w:rPr>
            <w:delText>for all Resources represented by the QSE for the 15-minute Settlement Interval</w:delText>
          </w:r>
        </w:del>
      </w:ins>
      <w:ins w:id="5285" w:author="Joint Sponsors" w:date="2023-10-26T11:24:00Z">
        <w:del w:id="5286" w:author="ERCOT 052926" w:date="2026-05-07T14:57:00Z" w16du:dateUtc="2026-05-07T19:57:00Z">
          <w:r w:rsidRPr="00294A48" w:rsidDel="00A51628">
            <w:rPr>
              <w:szCs w:val="20"/>
            </w:rPr>
            <w:delText>; and</w:delText>
          </w:r>
        </w:del>
      </w:ins>
    </w:p>
    <w:p w14:paraId="549D2E92" w14:textId="09B80AF1" w:rsidR="00294A48" w:rsidRPr="00294A48" w:rsidDel="00A80CC5" w:rsidRDefault="00294A48" w:rsidP="00294A48">
      <w:pPr>
        <w:spacing w:before="240" w:after="240"/>
        <w:ind w:left="1440" w:hanging="720"/>
        <w:rPr>
          <w:ins w:id="5287" w:author="Joint Sponsors" w:date="2023-10-26T13:36:00Z"/>
          <w:del w:id="5288" w:author="ERCOT 052926" w:date="2026-05-18T16:02:00Z" w16du:dateUtc="2026-05-18T21:02:00Z"/>
          <w:szCs w:val="20"/>
        </w:rPr>
      </w:pPr>
      <w:ins w:id="5289" w:author="Joint Sponsors" w:date="2023-10-26T11:24:00Z">
        <w:del w:id="5290" w:author="Joint Sponsors 110424" w:date="2024-10-11T15:33:00Z">
          <w:r w:rsidRPr="00294A48" w:rsidDel="003C4990">
            <w:rPr>
              <w:szCs w:val="20"/>
            </w:rPr>
            <w:delText>(</w:delText>
          </w:r>
        </w:del>
      </w:ins>
      <w:ins w:id="5291" w:author="Joint Sponsors" w:date="2023-12-07T13:54:00Z">
        <w:del w:id="5292" w:author="Joint Sponsors 110424" w:date="2024-10-11T15:33:00Z">
          <w:r w:rsidRPr="00294A48" w:rsidDel="003C4990">
            <w:rPr>
              <w:szCs w:val="20"/>
            </w:rPr>
            <w:delText>e</w:delText>
          </w:r>
        </w:del>
      </w:ins>
      <w:ins w:id="5293" w:author="Joint Sponsors" w:date="2023-10-26T11:24:00Z">
        <w:del w:id="5294" w:author="Joint Sponsors 110424" w:date="2024-10-11T15:33:00Z">
          <w:r w:rsidRPr="00294A48" w:rsidDel="003C4990">
            <w:rPr>
              <w:szCs w:val="20"/>
            </w:rPr>
            <w:delText>)</w:delText>
          </w:r>
          <w:r w:rsidRPr="00294A48" w:rsidDel="003C4990">
            <w:rPr>
              <w:szCs w:val="20"/>
            </w:rPr>
            <w:tab/>
            <w:delText>The Energy Offer Curves</w:delText>
          </w:r>
        </w:del>
      </w:ins>
      <w:ins w:id="5295" w:author="Joint Sponsors" w:date="2023-10-26T11:27:00Z">
        <w:del w:id="5296" w:author="Joint Sponsors 110424" w:date="2024-10-11T15:33:00Z">
          <w:r w:rsidRPr="00294A48" w:rsidDel="003C4990">
            <w:rPr>
              <w:szCs w:val="20"/>
            </w:rPr>
            <w:delText xml:space="preserve"> for all Generation Resources</w:delText>
          </w:r>
        </w:del>
      </w:ins>
      <w:ins w:id="5297" w:author="Joint Sponsors" w:date="2023-10-26T11:24:00Z">
        <w:del w:id="5298" w:author="Joint Sponsors 110424" w:date="2024-10-11T15:33:00Z">
          <w:r w:rsidRPr="00294A48" w:rsidDel="003C4990">
            <w:rPr>
              <w:szCs w:val="20"/>
            </w:rPr>
            <w:delText xml:space="preserve"> </w:delText>
          </w:r>
        </w:del>
      </w:ins>
      <w:ins w:id="5299" w:author="Joint Sponsors" w:date="2023-10-26T11:25:00Z">
        <w:del w:id="5300" w:author="Joint Sponsors 110424" w:date="2024-10-11T15:33:00Z">
          <w:r w:rsidRPr="00294A48" w:rsidDel="003C4990">
            <w:rPr>
              <w:szCs w:val="20"/>
            </w:rPr>
            <w:delText xml:space="preserve">and </w:delText>
          </w:r>
        </w:del>
      </w:ins>
      <w:ins w:id="5301" w:author="Joint Sponsors" w:date="2023-10-26T11:27:00Z">
        <w:del w:id="5302" w:author="Joint Sponsors 110424" w:date="2024-10-11T15:33:00Z">
          <w:r w:rsidRPr="00294A48" w:rsidDel="003C4990">
            <w:rPr>
              <w:szCs w:val="20"/>
            </w:rPr>
            <w:delText>RTM</w:delText>
          </w:r>
        </w:del>
      </w:ins>
      <w:ins w:id="5303" w:author="Joint Sponsors" w:date="2023-10-26T11:25:00Z">
        <w:del w:id="5304" w:author="Joint Sponsors 110424" w:date="2024-10-11T15:33:00Z">
          <w:r w:rsidRPr="00294A48" w:rsidDel="003C4990">
            <w:rPr>
              <w:szCs w:val="20"/>
            </w:rPr>
            <w:delText xml:space="preserve"> Energy Bids for all </w:delText>
          </w:r>
        </w:del>
      </w:ins>
      <w:ins w:id="5305" w:author="Joint Sponsors" w:date="2023-10-26T11:27:00Z">
        <w:del w:id="5306" w:author="Joint Sponsors 110424" w:date="2024-10-11T15:33:00Z">
          <w:r w:rsidRPr="00294A48" w:rsidDel="003C4990">
            <w:rPr>
              <w:szCs w:val="20"/>
            </w:rPr>
            <w:delText xml:space="preserve">Controllable Load </w:delText>
          </w:r>
        </w:del>
      </w:ins>
      <w:ins w:id="5307" w:author="Joint Sponsors" w:date="2023-10-26T11:25:00Z">
        <w:del w:id="5308" w:author="Joint Sponsors 110424" w:date="2024-10-11T15:33:00Z">
          <w:r w:rsidRPr="00294A48" w:rsidDel="003C4990">
            <w:rPr>
              <w:szCs w:val="20"/>
            </w:rPr>
            <w:delText>Resources represented by the QSE for the 15-minute Settlement Interval</w:delText>
          </w:r>
        </w:del>
      </w:ins>
      <w:ins w:id="5309" w:author="Joint Sponsors" w:date="2023-10-26T11:28:00Z">
        <w:del w:id="5310" w:author="ERCOT 052926" w:date="2026-05-18T16:02:00Z" w16du:dateUtc="2026-05-18T21:02:00Z">
          <w:r w:rsidRPr="00294A48" w:rsidDel="00A80CC5">
            <w:rPr>
              <w:szCs w:val="20"/>
            </w:rPr>
            <w:delText>.</w:delText>
          </w:r>
        </w:del>
      </w:ins>
    </w:p>
    <w:p w14:paraId="2D107E71" w14:textId="125AE1BE" w:rsidR="00294A48" w:rsidRPr="00294A48" w:rsidDel="00A80CC5" w:rsidRDefault="00294A48">
      <w:pPr>
        <w:spacing w:before="240" w:after="240"/>
        <w:ind w:left="1440" w:hanging="720"/>
        <w:rPr>
          <w:ins w:id="5311" w:author="Joint Sponsors" w:date="2023-10-26T13:44:00Z"/>
          <w:del w:id="5312" w:author="ERCOT 052926" w:date="2026-05-18T16:01:00Z" w16du:dateUtc="2026-05-18T21:01:00Z"/>
          <w:szCs w:val="20"/>
        </w:rPr>
        <w:pPrChange w:id="5313" w:author="ERCOT 052926" w:date="2026-05-18T16:02:00Z" w16du:dateUtc="2026-05-18T21:02:00Z">
          <w:pPr>
            <w:spacing w:after="240"/>
            <w:ind w:left="720" w:hanging="720"/>
          </w:pPr>
        </w:pPrChange>
      </w:pPr>
      <w:ins w:id="5314" w:author="Joint Sponsors" w:date="2023-10-26T13:36:00Z">
        <w:del w:id="5315" w:author="ERCOT 052926" w:date="2026-05-18T16:01:00Z" w16du:dateUtc="2026-05-18T21:01:00Z">
          <w:r w:rsidRPr="00294A48" w:rsidDel="00A80CC5">
            <w:rPr>
              <w:szCs w:val="20"/>
            </w:rPr>
            <w:delText>(</w:delText>
          </w:r>
        </w:del>
      </w:ins>
      <w:ins w:id="5316" w:author="Joint Sponsors" w:date="2023-10-26T14:04:00Z">
        <w:del w:id="5317" w:author="ERCOT 052926" w:date="2026-05-18T16:01:00Z" w16du:dateUtc="2026-05-18T21:01:00Z">
          <w:r w:rsidRPr="00294A48" w:rsidDel="00A80CC5">
            <w:rPr>
              <w:szCs w:val="20"/>
            </w:rPr>
            <w:delText>3</w:delText>
          </w:r>
        </w:del>
      </w:ins>
      <w:ins w:id="5318" w:author="Joint Sponsors" w:date="2023-10-26T13:36:00Z">
        <w:del w:id="5319" w:author="ERCOT 052926" w:date="2026-05-18T16:01:00Z" w16du:dateUtc="2026-05-18T21:01:00Z">
          <w:r w:rsidRPr="00294A48" w:rsidDel="00A80CC5">
            <w:rPr>
              <w:szCs w:val="20"/>
            </w:rPr>
            <w:delText>)</w:delText>
          </w:r>
          <w:r w:rsidRPr="00294A48" w:rsidDel="00A80CC5">
            <w:rPr>
              <w:szCs w:val="20"/>
            </w:rPr>
            <w:tab/>
            <w:delText>The Reliability Deploymen</w:delText>
          </w:r>
        </w:del>
      </w:ins>
      <w:ins w:id="5320" w:author="Joint Sponsors" w:date="2023-10-26T13:37:00Z">
        <w:del w:id="5321" w:author="ERCOT 052926" w:date="2026-05-18T16:01:00Z" w16du:dateUtc="2026-05-18T21:01:00Z">
          <w:r w:rsidRPr="00294A48" w:rsidDel="00A80CC5">
            <w:rPr>
              <w:szCs w:val="20"/>
            </w:rPr>
            <w:delText>t Indifference Payment for a</w:delText>
          </w:r>
        </w:del>
      </w:ins>
      <w:ins w:id="5322" w:author="Joint Sponsors 110424" w:date="2024-10-26T07:24:00Z">
        <w:del w:id="5323" w:author="ERCOT 052926" w:date="2026-05-18T16:01:00Z" w16du:dateUtc="2026-05-18T21:01:00Z">
          <w:r w:rsidRPr="00294A48" w:rsidDel="00A80CC5">
            <w:rPr>
              <w:szCs w:val="20"/>
            </w:rPr>
            <w:delText xml:space="preserve"> Generation</w:delText>
          </w:r>
        </w:del>
      </w:ins>
      <w:ins w:id="5324" w:author="Joint Sponsors" w:date="2023-10-26T13:37:00Z">
        <w:del w:id="5325" w:author="ERCOT 052926" w:date="2026-05-18T16:01:00Z" w16du:dateUtc="2026-05-18T21:01:00Z">
          <w:r w:rsidRPr="00294A48" w:rsidDel="00A80CC5">
            <w:rPr>
              <w:szCs w:val="20"/>
            </w:rPr>
            <w:delText xml:space="preserve"> Resource </w:delText>
          </w:r>
        </w:del>
      </w:ins>
      <w:ins w:id="5326" w:author="Joint Sponsors 110424" w:date="2024-10-26T07:24:00Z">
        <w:del w:id="5327" w:author="ERCOT 052926" w:date="2026-05-18T16:01:00Z" w16du:dateUtc="2026-05-18T21:01:00Z">
          <w:r w:rsidRPr="00294A48" w:rsidDel="00A80CC5">
            <w:rPr>
              <w:szCs w:val="20"/>
            </w:rPr>
            <w:delText xml:space="preserve">or Energy Storage Resource </w:delText>
          </w:r>
        </w:del>
      </w:ins>
      <w:ins w:id="5328" w:author="Joint Sponsors" w:date="2023-10-26T13:38:00Z">
        <w:del w:id="5329" w:author="ERCOT 052926" w:date="2026-05-18T16:01:00Z" w16du:dateUtc="2026-05-18T21:01:00Z">
          <w:r w:rsidRPr="00294A48" w:rsidDel="00A80CC5">
            <w:rPr>
              <w:szCs w:val="20"/>
            </w:rPr>
            <w:delText xml:space="preserve">that is dispatched higher </w:delText>
          </w:r>
        </w:del>
      </w:ins>
      <w:ins w:id="5330" w:author="Joint Sponsors 110424" w:date="2024-10-25T13:09:00Z">
        <w:del w:id="5331" w:author="ERCOT 052926" w:date="2026-05-18T16:01:00Z" w16du:dateUtc="2026-05-18T21:01:00Z">
          <w:r w:rsidRPr="00294A48" w:rsidDel="00A80CC5">
            <w:rPr>
              <w:szCs w:val="20"/>
            </w:rPr>
            <w:delText xml:space="preserve">or lower </w:delText>
          </w:r>
        </w:del>
      </w:ins>
      <w:ins w:id="5332" w:author="Joint Sponsors" w:date="2023-10-26T13:38:00Z">
        <w:del w:id="5333" w:author="ERCOT 052926" w:date="2026-05-18T16:01:00Z" w16du:dateUtc="2026-05-18T21:01:00Z">
          <w:r w:rsidRPr="00294A48" w:rsidDel="00A80CC5">
            <w:rPr>
              <w:szCs w:val="20"/>
            </w:rPr>
            <w:delText xml:space="preserve">in the SCED pricing run than its Base Point and </w:delText>
          </w:r>
        </w:del>
      </w:ins>
      <w:ins w:id="5334" w:author="Joint Sponsors" w:date="2023-10-26T13:39:00Z">
        <w:del w:id="5335" w:author="ERCOT 052926" w:date="2026-05-18T16:01:00Z" w16du:dateUtc="2026-05-18T21:01:00Z">
          <w:r w:rsidRPr="00294A48" w:rsidDel="00A80CC5">
            <w:rPr>
              <w:szCs w:val="20"/>
            </w:rPr>
            <w:delText xml:space="preserve">the RTRDPA at the Resource Node is positive </w:delText>
          </w:r>
        </w:del>
      </w:ins>
      <w:ins w:id="5336" w:author="Joint Sponsors" w:date="2023-10-26T14:05:00Z">
        <w:del w:id="5337" w:author="ERCOT 052926" w:date="2026-05-18T16:01:00Z" w16du:dateUtc="2026-05-18T21:01:00Z">
          <w:r w:rsidRPr="00294A48" w:rsidDel="00A80CC5">
            <w:rPr>
              <w:szCs w:val="20"/>
            </w:rPr>
            <w:delText xml:space="preserve">for the </w:delText>
          </w:r>
          <w:r w:rsidRPr="00294A48" w:rsidDel="00A80CC5">
            <w:rPr>
              <w:szCs w:val="20"/>
            </w:rPr>
            <w:lastRenderedPageBreak/>
            <w:delText xml:space="preserve">15-minute Settlement Interval </w:delText>
          </w:r>
        </w:del>
      </w:ins>
      <w:ins w:id="5338" w:author="Joint Sponsors" w:date="2023-10-26T13:39:00Z">
        <w:del w:id="5339" w:author="ERCOT 052926" w:date="2026-05-18T16:01:00Z" w16du:dateUtc="2026-05-18T21:01:00Z">
          <w:r w:rsidRPr="00294A48" w:rsidDel="00A80CC5">
            <w:rPr>
              <w:szCs w:val="20"/>
            </w:rPr>
            <w:delText xml:space="preserve">is equal to </w:delText>
          </w:r>
        </w:del>
      </w:ins>
      <w:ins w:id="5340" w:author="Joint Sponsors" w:date="2023-10-26T13:40:00Z">
        <w:del w:id="5341" w:author="ERCOT 052926" w:date="2026-05-18T16:01:00Z" w16du:dateUtc="2026-05-18T21:01:00Z">
          <w:r w:rsidRPr="00294A48" w:rsidDel="00A80CC5">
            <w:rPr>
              <w:szCs w:val="20"/>
            </w:rPr>
            <w:delText>the greater of</w:delText>
          </w:r>
        </w:del>
      </w:ins>
      <w:ins w:id="5342" w:author="Joint Sponsors" w:date="2023-10-26T13:48:00Z">
        <w:del w:id="5343" w:author="ERCOT 052926" w:date="2026-05-18T16:01:00Z" w16du:dateUtc="2026-05-18T21:01:00Z">
          <w:r w:rsidRPr="00294A48" w:rsidDel="00A80CC5">
            <w:rPr>
              <w:szCs w:val="20"/>
            </w:rPr>
            <w:delText xml:space="preserve"> (i)</w:delText>
          </w:r>
        </w:del>
      </w:ins>
      <w:ins w:id="5344" w:author="Joint Sponsors" w:date="2023-10-26T13:40:00Z">
        <w:del w:id="5345" w:author="ERCOT 052926" w:date="2026-05-18T16:01:00Z" w16du:dateUtc="2026-05-18T21:01:00Z">
          <w:r w:rsidRPr="00294A48" w:rsidDel="00A80CC5">
            <w:rPr>
              <w:szCs w:val="20"/>
            </w:rPr>
            <w:delText xml:space="preserve"> 0 or </w:delText>
          </w:r>
        </w:del>
      </w:ins>
      <w:ins w:id="5346" w:author="Joint Sponsors" w:date="2023-10-26T13:49:00Z">
        <w:del w:id="5347" w:author="ERCOT 052926" w:date="2026-05-18T16:01:00Z" w16du:dateUtc="2026-05-18T21:01:00Z">
          <w:r w:rsidRPr="00294A48" w:rsidDel="00A80CC5">
            <w:rPr>
              <w:szCs w:val="20"/>
            </w:rPr>
            <w:delText xml:space="preserve">(ii) </w:delText>
          </w:r>
        </w:del>
      </w:ins>
      <w:ins w:id="5348" w:author="Joint Sponsors" w:date="2023-11-14T07:37:00Z">
        <w:del w:id="5349" w:author="ERCOT 052926" w:date="2026-05-18T16:01:00Z" w16du:dateUtc="2026-05-18T21:01:00Z">
          <w:r w:rsidRPr="00294A48" w:rsidDel="00A80CC5">
            <w:rPr>
              <w:szCs w:val="20"/>
            </w:rPr>
            <w:delText xml:space="preserve">0.5 multiplied by the product of </w:delText>
          </w:r>
        </w:del>
      </w:ins>
      <w:ins w:id="5350" w:author="Joint Sponsors" w:date="2023-10-26T13:49:00Z">
        <w:del w:id="5351" w:author="ERCOT 052926" w:date="2026-05-18T16:01:00Z" w16du:dateUtc="2026-05-18T21:01:00Z">
          <w:r w:rsidRPr="00294A48" w:rsidDel="00A80CC5">
            <w:rPr>
              <w:szCs w:val="20"/>
            </w:rPr>
            <w:delText xml:space="preserve">(a) </w:delText>
          </w:r>
        </w:del>
      </w:ins>
      <w:ins w:id="5352" w:author="ERCOT 012825" w:date="2025-01-07T15:51:00Z">
        <w:del w:id="5353" w:author="ERCOT 052926" w:date="2026-05-18T16:01:00Z" w16du:dateUtc="2026-05-18T21:01:00Z">
          <w:r w:rsidRPr="00294A48" w:rsidDel="00A80CC5">
            <w:rPr>
              <w:szCs w:val="20"/>
            </w:rPr>
            <w:delText xml:space="preserve">Locational </w:delText>
          </w:r>
        </w:del>
      </w:ins>
      <w:ins w:id="5354" w:author="Joint Sponsors 110424" w:date="2024-10-11T15:50:00Z">
        <w:del w:id="5355" w:author="ERCOT 052926" w:date="2026-05-18T16:01:00Z" w16du:dateUtc="2026-05-18T21:01:00Z">
          <w:r w:rsidRPr="00294A48" w:rsidDel="00A80CC5">
            <w:rPr>
              <w:szCs w:val="20"/>
            </w:rPr>
            <w:delText>Real-Time Reliability Deployment Price for Energy</w:delText>
          </w:r>
        </w:del>
      </w:ins>
      <w:ins w:id="5356" w:author="Joint Sponsors" w:date="2023-11-14T07:38:00Z">
        <w:del w:id="5357" w:author="ERCOT 052926" w:date="2026-05-18T16:01:00Z" w16du:dateUtc="2026-05-18T21:01:00Z">
          <w:r w:rsidRPr="00294A48" w:rsidDel="00A80CC5">
            <w:rPr>
              <w:szCs w:val="20"/>
            </w:rPr>
            <w:delText xml:space="preserve">the difference of its SCED pricing run </w:delText>
          </w:r>
        </w:del>
      </w:ins>
      <w:ins w:id="5358" w:author="Joint Sponsors" w:date="2023-11-14T07:39:00Z">
        <w:del w:id="5359" w:author="ERCOT 052926" w:date="2026-05-18T16:01:00Z" w16du:dateUtc="2026-05-18T21:01:00Z">
          <w:r w:rsidRPr="00294A48" w:rsidDel="00A80CC5">
            <w:rPr>
              <w:szCs w:val="20"/>
            </w:rPr>
            <w:delText>price</w:delText>
          </w:r>
        </w:del>
      </w:ins>
      <w:ins w:id="5360" w:author="Joint Sponsors" w:date="2023-11-14T07:38:00Z">
        <w:del w:id="5361" w:author="ERCOT 052926" w:date="2026-05-18T16:01:00Z" w16du:dateUtc="2026-05-18T21:01:00Z">
          <w:r w:rsidRPr="00294A48" w:rsidDel="00A80CC5">
            <w:rPr>
              <w:szCs w:val="20"/>
            </w:rPr>
            <w:delText xml:space="preserve"> and its </w:delText>
          </w:r>
        </w:del>
      </w:ins>
      <w:ins w:id="5362" w:author="Joint Sponsors" w:date="2023-11-14T07:39:00Z">
        <w:del w:id="5363" w:author="ERCOT 052926" w:date="2026-05-18T16:01:00Z" w16du:dateUtc="2026-05-18T21:01:00Z">
          <w:r w:rsidRPr="00294A48" w:rsidDel="00A80CC5">
            <w:rPr>
              <w:szCs w:val="20"/>
            </w:rPr>
            <w:delText xml:space="preserve">SCED dispatch run </w:delText>
          </w:r>
        </w:del>
      </w:ins>
      <w:ins w:id="5364" w:author="Joint Sponsors" w:date="2023-11-14T07:40:00Z">
        <w:del w:id="5365" w:author="ERCOT 052926" w:date="2026-05-18T16:01:00Z" w16du:dateUtc="2026-05-18T21:01:00Z">
          <w:r w:rsidRPr="00294A48" w:rsidDel="00A80CC5">
            <w:rPr>
              <w:szCs w:val="20"/>
            </w:rPr>
            <w:delText>price and</w:delText>
          </w:r>
        </w:del>
      </w:ins>
      <w:ins w:id="5366" w:author="Joint Sponsors" w:date="2023-10-26T14:06:00Z">
        <w:del w:id="5367" w:author="ERCOT 052926" w:date="2026-05-18T16:01:00Z" w16du:dateUtc="2026-05-18T21:01:00Z">
          <w:r w:rsidRPr="00294A48" w:rsidDel="00A80CC5">
            <w:rPr>
              <w:szCs w:val="20"/>
            </w:rPr>
            <w:delText xml:space="preserve"> </w:delText>
          </w:r>
        </w:del>
      </w:ins>
      <w:ins w:id="5368" w:author="Joint Sponsors" w:date="2023-10-26T14:08:00Z">
        <w:del w:id="5369" w:author="ERCOT 052926" w:date="2026-05-18T16:01:00Z" w16du:dateUtc="2026-05-18T21:01:00Z">
          <w:r w:rsidRPr="00294A48" w:rsidDel="00A80CC5">
            <w:rPr>
              <w:szCs w:val="20"/>
            </w:rPr>
            <w:delText xml:space="preserve">(b) </w:delText>
          </w:r>
        </w:del>
      </w:ins>
      <w:ins w:id="5370" w:author="Joint Sponsors" w:date="2023-10-26T14:06:00Z">
        <w:del w:id="5371" w:author="ERCOT 052926" w:date="2026-05-18T16:01:00Z" w16du:dateUtc="2026-05-18T21:01:00Z">
          <w:r w:rsidRPr="00294A48" w:rsidDel="00A80CC5">
            <w:rPr>
              <w:szCs w:val="20"/>
            </w:rPr>
            <w:delText>the difference of its SCED pricing run dispatch level and its Real-Time Metered Generation</w:delText>
          </w:r>
        </w:del>
      </w:ins>
      <w:ins w:id="5372" w:author="Joint Sponsors 110424" w:date="2024-10-26T07:24:00Z">
        <w:del w:id="5373" w:author="ERCOT 052926" w:date="2026-05-18T16:01:00Z" w16du:dateUtc="2026-05-18T21:01:00Z">
          <w:r w:rsidRPr="00294A48" w:rsidDel="00A80CC5">
            <w:rPr>
              <w:szCs w:val="20"/>
            </w:rPr>
            <w:delText>t</w:delText>
          </w:r>
        </w:del>
      </w:ins>
      <w:ins w:id="5374" w:author="Joint Sponsors 110424" w:date="2024-10-26T07:26:00Z">
        <w:del w:id="5375" w:author="ERCOT 052926" w:date="2026-05-18T16:01:00Z" w16du:dateUtc="2026-05-18T21:01:00Z">
          <w:r w:rsidRPr="00294A48" w:rsidDel="00A80CC5">
            <w:rPr>
              <w:szCs w:val="20"/>
            </w:rPr>
            <w:delText>ime</w:delText>
          </w:r>
        </w:del>
      </w:ins>
      <w:ins w:id="5376" w:author="ERCOT 012825" w:date="2025-01-08T17:47:00Z">
        <w:del w:id="5377" w:author="ERCOT 052926" w:date="2026-05-18T16:01:00Z" w16du:dateUtc="2026-05-18T21:01:00Z">
          <w:r w:rsidRPr="00294A48" w:rsidDel="00A80CC5">
            <w:rPr>
              <w:szCs w:val="20"/>
            </w:rPr>
            <w:delText>-</w:delText>
          </w:r>
        </w:del>
      </w:ins>
      <w:ins w:id="5378" w:author="Joint Sponsors 110424" w:date="2024-10-26T07:26:00Z">
        <w:del w:id="5379" w:author="ERCOT 052926" w:date="2026-05-18T16:01:00Z" w16du:dateUtc="2026-05-18T21:01:00Z">
          <w:r w:rsidRPr="00294A48" w:rsidDel="00A80CC5">
            <w:rPr>
              <w:szCs w:val="20"/>
            </w:rPr>
            <w:delText xml:space="preserve"> weighted telemetered generation or co</w:delText>
          </w:r>
        </w:del>
      </w:ins>
      <w:ins w:id="5380" w:author="Joint Sponsors 110424" w:date="2024-10-26T07:27:00Z">
        <w:del w:id="5381" w:author="ERCOT 052926" w:date="2026-05-18T16:01:00Z" w16du:dateUtc="2026-05-18T21:01:00Z">
          <w:r w:rsidRPr="00294A48" w:rsidDel="00A80CC5">
            <w:rPr>
              <w:szCs w:val="20"/>
            </w:rPr>
            <w:delText>nsumption</w:delText>
          </w:r>
        </w:del>
      </w:ins>
      <w:ins w:id="5382" w:author="Joint Sponsors" w:date="2023-10-26T14:12:00Z">
        <w:del w:id="5383" w:author="ERCOT 052926" w:date="2026-05-18T16:01:00Z" w16du:dateUtc="2026-05-18T21:01:00Z">
          <w:r w:rsidRPr="00294A48" w:rsidDel="00A80CC5">
            <w:rPr>
              <w:szCs w:val="20"/>
            </w:rPr>
            <w:delText>.</w:delText>
          </w:r>
        </w:del>
      </w:ins>
    </w:p>
    <w:p w14:paraId="6CCF8200" w14:textId="554E4119" w:rsidR="00294A48" w:rsidRPr="00294A48" w:rsidDel="00A80CC5" w:rsidRDefault="00294A48" w:rsidP="00294A48">
      <w:pPr>
        <w:spacing w:after="240"/>
        <w:ind w:left="720" w:hanging="720"/>
        <w:rPr>
          <w:ins w:id="5384" w:author="Joint Sponsors 110424" w:date="2024-10-26T07:27:00Z"/>
          <w:del w:id="5385" w:author="ERCOT 052926" w:date="2026-05-18T16:01:00Z" w16du:dateUtc="2026-05-18T21:01:00Z"/>
          <w:szCs w:val="20"/>
        </w:rPr>
      </w:pPr>
      <w:ins w:id="5386" w:author="Joint Sponsors 110424" w:date="2024-10-26T07:27:00Z">
        <w:del w:id="5387" w:author="ERCOT 052926" w:date="2026-05-18T16:01:00Z" w16du:dateUtc="2026-05-18T21:01:00Z">
          <w:r w:rsidRPr="00294A48" w:rsidDel="00A80CC5">
            <w:rPr>
              <w:szCs w:val="20"/>
            </w:rPr>
            <w:delText>(4)</w:delText>
          </w:r>
          <w:r w:rsidRPr="00294A48" w:rsidDel="00A80CC5">
            <w:rPr>
              <w:szCs w:val="20"/>
            </w:rPr>
            <w:tab/>
            <w:delText xml:space="preserve">The Reliability Deployment Indifference Payment for a Controllable Load Resource that is dispatched higher or lower in the SCED pricing run than its Base Point for the 15-minute Settlement Interval is equal to the greater of (i) 0 or (ii) the product of (a) </w:delText>
          </w:r>
        </w:del>
      </w:ins>
      <w:ins w:id="5388" w:author="ERCOT 012825" w:date="2025-01-07T13:01:00Z">
        <w:del w:id="5389" w:author="ERCOT 052926" w:date="2026-05-18T16:01:00Z" w16du:dateUtc="2026-05-18T21:01:00Z">
          <w:r w:rsidRPr="00294A48" w:rsidDel="00A80CC5">
            <w:rPr>
              <w:szCs w:val="20"/>
            </w:rPr>
            <w:delText xml:space="preserve">Locational </w:delText>
          </w:r>
        </w:del>
      </w:ins>
      <w:ins w:id="5390" w:author="Joint Sponsors 110424" w:date="2024-10-26T07:27:00Z">
        <w:del w:id="5391" w:author="ERCOT 052926" w:date="2026-05-18T16:01:00Z" w16du:dateUtc="2026-05-18T21:01:00Z">
          <w:r w:rsidRPr="00294A48" w:rsidDel="00A80CC5">
            <w:rPr>
              <w:szCs w:val="20"/>
            </w:rPr>
            <w:delText xml:space="preserve">Real-Time Reliability Deployment Price for Energy and (b) the difference of its </w:delText>
          </w:r>
        </w:del>
      </w:ins>
      <w:ins w:id="5392" w:author="Joint Sponsors 110424" w:date="2024-10-26T07:28:00Z">
        <w:del w:id="5393" w:author="ERCOT 052926" w:date="2026-05-18T16:01:00Z" w16du:dateUtc="2026-05-18T21:01:00Z">
          <w:r w:rsidRPr="00294A48" w:rsidDel="00A80CC5">
            <w:rPr>
              <w:szCs w:val="20"/>
            </w:rPr>
            <w:delText xml:space="preserve">average telemetered power consumption and its </w:delText>
          </w:r>
        </w:del>
      </w:ins>
      <w:ins w:id="5394" w:author="Joint Sponsors 110424" w:date="2024-10-26T07:27:00Z">
        <w:del w:id="5395" w:author="ERCOT 052926" w:date="2026-05-18T16:01:00Z" w16du:dateUtc="2026-05-18T21:01:00Z">
          <w:r w:rsidRPr="00294A48" w:rsidDel="00A80CC5">
            <w:rPr>
              <w:szCs w:val="20"/>
            </w:rPr>
            <w:delText>SCED pricing run dispatch level.</w:delText>
          </w:r>
        </w:del>
      </w:ins>
    </w:p>
    <w:p w14:paraId="6FBB28BE" w14:textId="30634747" w:rsidR="00294A48" w:rsidRPr="00294A48" w:rsidDel="00A80CC5" w:rsidRDefault="00294A48" w:rsidP="00294A48">
      <w:pPr>
        <w:spacing w:after="240"/>
        <w:ind w:left="720" w:hanging="720"/>
        <w:rPr>
          <w:ins w:id="5396" w:author="Joint Sponsors" w:date="2023-10-26T14:38:00Z"/>
          <w:del w:id="5397" w:author="ERCOT 052926" w:date="2026-05-18T16:01:00Z" w16du:dateUtc="2026-05-18T21:01:00Z"/>
          <w:szCs w:val="20"/>
        </w:rPr>
      </w:pPr>
      <w:ins w:id="5398" w:author="Joint Sponsors" w:date="2023-10-26T13:44:00Z">
        <w:del w:id="5399" w:author="ERCOT 052926" w:date="2026-05-18T16:01:00Z" w16du:dateUtc="2026-05-18T21:01:00Z">
          <w:r w:rsidRPr="00294A48" w:rsidDel="00A80CC5">
            <w:rPr>
              <w:szCs w:val="20"/>
            </w:rPr>
            <w:delText>(</w:delText>
          </w:r>
        </w:del>
      </w:ins>
      <w:ins w:id="5400" w:author="Joint Sponsors" w:date="2023-10-26T14:04:00Z">
        <w:del w:id="5401" w:author="ERCOT 052926" w:date="2026-05-18T16:01:00Z" w16du:dateUtc="2026-05-18T21:01:00Z">
          <w:r w:rsidRPr="00294A48" w:rsidDel="00A80CC5">
            <w:rPr>
              <w:szCs w:val="20"/>
            </w:rPr>
            <w:delText>4</w:delText>
          </w:r>
        </w:del>
      </w:ins>
      <w:ins w:id="5402" w:author="Joint Sponsors" w:date="2023-10-26T13:44:00Z">
        <w:del w:id="5403" w:author="ERCOT 052926" w:date="2026-05-18T16:01:00Z" w16du:dateUtc="2026-05-18T21:01:00Z">
          <w:r w:rsidRPr="00294A48" w:rsidDel="00A80CC5">
            <w:rPr>
              <w:szCs w:val="20"/>
            </w:rPr>
            <w:delText>)</w:delText>
          </w:r>
          <w:r w:rsidRPr="00294A48" w:rsidDel="00A80CC5">
            <w:rPr>
              <w:szCs w:val="20"/>
            </w:rPr>
            <w:tab/>
          </w:r>
        </w:del>
      </w:ins>
      <w:ins w:id="5404" w:author="Joint Sponsors" w:date="2023-10-26T14:09:00Z">
        <w:del w:id="5405" w:author="ERCOT 052926" w:date="2026-05-18T16:01:00Z" w16du:dateUtc="2026-05-18T21:01:00Z">
          <w:r w:rsidRPr="00294A48" w:rsidDel="00A80CC5">
            <w:rPr>
              <w:szCs w:val="20"/>
            </w:rPr>
            <w:delText xml:space="preserve">The Reliability Deployment Indifference Payment for a Resource that is dispatched lower in the SCED pricing run than its Base Point and the RTRDPA at the Resource Node is negative for the 15-minute Settlement Interval is equal to the greater of (i) 0 or </w:delText>
          </w:r>
        </w:del>
      </w:ins>
      <w:ins w:id="5406" w:author="Joint Sponsors" w:date="2023-11-14T07:40:00Z">
        <w:del w:id="5407" w:author="ERCOT 052926" w:date="2026-05-18T16:01:00Z" w16du:dateUtc="2026-05-18T21:01:00Z">
          <w:r w:rsidRPr="00294A48" w:rsidDel="00A80CC5">
            <w:rPr>
              <w:szCs w:val="20"/>
            </w:rPr>
            <w:delText>(ii) 0.5 multiplied by the product of (a) the difference of its SCED pricing run price and its SCED dispatch run price and (b) the difference of its SCED pricing run dispatch level and its Real-Time Metered Generation.</w:delText>
          </w:r>
        </w:del>
      </w:ins>
    </w:p>
    <w:p w14:paraId="7A16ECD8" w14:textId="11120857" w:rsidR="00294A48" w:rsidRPr="00294A48" w:rsidDel="00A80CC5" w:rsidRDefault="00294A48" w:rsidP="00294A48">
      <w:pPr>
        <w:spacing w:after="240"/>
        <w:ind w:left="720" w:hanging="720"/>
        <w:rPr>
          <w:ins w:id="5408" w:author="Joint Sponsors" w:date="2023-10-26T14:40:00Z"/>
          <w:del w:id="5409" w:author="ERCOT 052926" w:date="2026-05-18T16:01:00Z" w16du:dateUtc="2026-05-18T21:01:00Z"/>
          <w:szCs w:val="20"/>
        </w:rPr>
      </w:pPr>
      <w:ins w:id="5410" w:author="Joint Sponsors" w:date="2023-10-26T14:39:00Z">
        <w:del w:id="5411" w:author="ERCOT 052926" w:date="2026-05-18T16:01:00Z" w16du:dateUtc="2026-05-18T21:01:00Z">
          <w:r w:rsidRPr="00294A48" w:rsidDel="00A80CC5">
            <w:rPr>
              <w:szCs w:val="20"/>
            </w:rPr>
            <w:delText>(5)</w:delText>
          </w:r>
          <w:r w:rsidRPr="00294A48" w:rsidDel="00A80CC5">
            <w:rPr>
              <w:szCs w:val="20"/>
            </w:rPr>
            <w:tab/>
            <w:delText xml:space="preserve">The total Reliability Deployment Indifference Payment to a QSE </w:delText>
          </w:r>
        </w:del>
      </w:ins>
      <w:ins w:id="5412" w:author="Joint Sponsors 110424" w:date="2024-10-25T19:50:00Z">
        <w:del w:id="5413" w:author="ERCOT 052926" w:date="2026-05-18T16:01:00Z" w16du:dateUtc="2026-05-18T21:01:00Z">
          <w:r w:rsidRPr="00294A48" w:rsidDel="00A80CC5">
            <w:rPr>
              <w:i/>
              <w:iCs/>
              <w:szCs w:val="20"/>
            </w:rPr>
            <w:delText>q</w:delText>
          </w:r>
          <w:r w:rsidRPr="00294A48" w:rsidDel="00A80CC5">
            <w:rPr>
              <w:szCs w:val="20"/>
            </w:rPr>
            <w:delText xml:space="preserve"> </w:delText>
          </w:r>
        </w:del>
      </w:ins>
      <w:ins w:id="5414" w:author="Joint Sponsors" w:date="2023-10-26T14:39:00Z">
        <w:del w:id="5415" w:author="ERCOT 052926" w:date="2026-05-18T16:01:00Z" w16du:dateUtc="2026-05-18T21:01:00Z">
          <w:r w:rsidRPr="00294A48" w:rsidDel="00A80CC5">
            <w:rPr>
              <w:szCs w:val="20"/>
            </w:rPr>
            <w:delText xml:space="preserve">for a given 15-minute Settlement Interval </w:delText>
          </w:r>
        </w:del>
      </w:ins>
      <w:ins w:id="5416" w:author="Joint Sponsors" w:date="2023-10-26T14:40:00Z">
        <w:del w:id="5417" w:author="ERCOT 052926" w:date="2026-05-18T16:01:00Z" w16du:dateUtc="2026-05-18T21:01:00Z">
          <w:r w:rsidRPr="00294A48" w:rsidDel="00A80CC5">
            <w:rPr>
              <w:szCs w:val="20"/>
            </w:rPr>
            <w:delText>is calculated as follows:</w:delText>
          </w:r>
        </w:del>
      </w:ins>
    </w:p>
    <w:p w14:paraId="5C8902FE" w14:textId="77777777" w:rsidR="00294A48" w:rsidRPr="00294A48" w:rsidDel="00B75D60" w:rsidRDefault="00294A48" w:rsidP="00294A48">
      <w:pPr>
        <w:tabs>
          <w:tab w:val="left" w:pos="2340"/>
          <w:tab w:val="left" w:pos="3420"/>
        </w:tabs>
        <w:spacing w:after="240"/>
        <w:ind w:left="3420" w:hanging="2700"/>
        <w:rPr>
          <w:ins w:id="5418" w:author="Joint Sponsors" w:date="2023-10-26T14:40:00Z"/>
          <w:del w:id="5419" w:author="ERCOT 052926" w:date="2026-05-07T14:32:00Z" w16du:dateUtc="2026-05-07T19:32:00Z"/>
          <w:b/>
          <w:bCs/>
        </w:rPr>
      </w:pPr>
      <w:ins w:id="5420" w:author="Joint Sponsors" w:date="2023-10-26T14:40:00Z">
        <w:del w:id="5421" w:author="ERCOT 052926" w:date="2026-05-07T14:32:00Z" w16du:dateUtc="2026-05-07T19:32:00Z">
          <w:r w:rsidRPr="00294A48" w:rsidDel="00B75D60">
            <w:delText xml:space="preserve">RDIAMT </w:delText>
          </w:r>
          <w:r w:rsidRPr="00294A48" w:rsidDel="00B75D60">
            <w:rPr>
              <w:i/>
              <w:vertAlign w:val="subscript"/>
            </w:rPr>
            <w:delText>q</w:delText>
          </w:r>
        </w:del>
      </w:ins>
      <w:ins w:id="5422" w:author="Joint Sponsors" w:date="2023-10-26T15:35:00Z">
        <w:del w:id="5423" w:author="ERCOT 052926" w:date="2026-05-07T14:32:00Z" w16du:dateUtc="2026-05-07T19:32:00Z">
          <w:r w:rsidRPr="00294A48" w:rsidDel="00B75D60">
            <w:tab/>
            <w:delText>=</w:delText>
          </w:r>
        </w:del>
      </w:ins>
      <w:ins w:id="5424" w:author="Joint Sponsors" w:date="2023-10-26T14:40:00Z">
        <w:del w:id="5425" w:author="ERCOT 052926" w:date="2026-05-07T14:32:00Z" w16du:dateUtc="2026-05-07T19:32:00Z">
          <w:r w:rsidRPr="00294A48" w:rsidDel="00B75D60">
            <w:tab/>
            <w:delText xml:space="preserve">(-1) * </w:delText>
          </w:r>
        </w:del>
      </w:ins>
      <w:ins w:id="5426" w:author="Joint Sponsors 110424" w:date="2024-10-25T19:48:00Z">
        <w:del w:id="5427" w:author="ERCOT 052926" w:date="2026-05-07T14:32:00Z" w16du:dateUtc="2026-05-07T19:32:00Z">
          <w:r w:rsidRPr="00294A48" w:rsidDel="00B75D60">
            <w:rPr>
              <w:position w:val="-18"/>
            </w:rPr>
            <w:object w:dxaOrig="225" w:dyaOrig="420" w14:anchorId="07E89474">
              <v:shape id="_x0000_i1172" type="#_x0000_t75" style="width:14.4pt;height:21.6pt" o:ole="">
                <v:imagedata r:id="rId194" o:title=""/>
              </v:shape>
              <o:OLEObject Type="Embed" ProgID="Equation.3" ShapeID="_x0000_i1172" DrawAspect="Content" ObjectID="_1842180369" r:id="rId200"/>
            </w:object>
          </w:r>
        </w:del>
      </w:ins>
      <w:ins w:id="5428" w:author="Joint Sponsors 110424" w:date="2024-10-25T19:48:00Z">
        <w:del w:id="5429" w:author="ERCOT 052926" w:date="2026-05-07T14:32:00Z" w16du:dateUtc="2026-05-07T19:32:00Z">
          <w:r w:rsidRPr="00294A48" w:rsidDel="00B75D60">
            <w:delText xml:space="preserve"> </w:delText>
          </w:r>
        </w:del>
      </w:ins>
      <w:ins w:id="5430" w:author="ERCOT 012825" w:date="2025-01-07T13:08:00Z">
        <w:del w:id="5431" w:author="ERCOT 052926" w:date="2026-05-07T14:32:00Z" w16du:dateUtc="2026-05-07T19:32:00Z">
          <w:r w:rsidRPr="00294A48" w:rsidDel="00B75D60">
            <w:rPr>
              <w:b/>
              <w:noProof/>
              <w:position w:val="-30"/>
            </w:rPr>
            <w:drawing>
              <wp:inline distT="0" distB="0" distL="0" distR="0" wp14:anchorId="2EB9413F" wp14:editId="1408CCE8">
                <wp:extent cx="183675" cy="286247"/>
                <wp:effectExtent l="0" t="0" r="0" b="0"/>
                <wp:docPr id="1179477320" name="Picture 11794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3675" cy="286247"/>
                        </a:xfrm>
                        <a:prstGeom prst="rect">
                          <a:avLst/>
                        </a:prstGeom>
                        <a:noFill/>
                        <a:ln>
                          <a:noFill/>
                        </a:ln>
                      </pic:spPr>
                    </pic:pic>
                  </a:graphicData>
                </a:graphic>
              </wp:inline>
            </w:drawing>
          </w:r>
          <w:r w:rsidRPr="00294A48" w:rsidDel="00B75D60">
            <w:delText xml:space="preserve"> </w:delText>
          </w:r>
        </w:del>
      </w:ins>
      <w:ins w:id="5432" w:author="Joint Sponsors" w:date="2023-10-26T14:40:00Z">
        <w:del w:id="5433" w:author="ERCOT 052926" w:date="2026-05-07T14:32:00Z" w16du:dateUtc="2026-05-07T19:32:00Z">
          <w:r w:rsidRPr="00294A48" w:rsidDel="00B75D60">
            <w:delText>[RDI</w:delText>
          </w:r>
        </w:del>
      </w:ins>
      <w:ins w:id="5434" w:author="Joint Sponsors 110424" w:date="2024-10-25T19:47:00Z">
        <w:del w:id="5435" w:author="ERCOT 052926" w:date="2026-05-07T14:32:00Z" w16du:dateUtc="2026-05-07T19:32:00Z">
          <w:r w:rsidRPr="00294A48" w:rsidDel="00B75D60">
            <w:delText>G</w:delText>
          </w:r>
        </w:del>
      </w:ins>
      <w:ins w:id="5436" w:author="Joint Sponsors" w:date="2023-10-26T14:50:00Z">
        <w:del w:id="5437" w:author="ERCOT 052926" w:date="2026-05-07T14:32:00Z" w16du:dateUtc="2026-05-07T19:32:00Z">
          <w:r w:rsidRPr="00294A48" w:rsidDel="00B75D60">
            <w:delText>H</w:delText>
          </w:r>
        </w:del>
      </w:ins>
      <w:ins w:id="5438" w:author="Joint Sponsors" w:date="2023-10-26T14:40:00Z">
        <w:del w:id="5439" w:author="ERCOT 052926" w:date="2026-05-07T14:32:00Z" w16du:dateUtc="2026-05-07T19:32:00Z">
          <w:r w:rsidRPr="00294A48" w:rsidDel="00B75D60">
            <w:delText>A</w:delText>
          </w:r>
        </w:del>
      </w:ins>
      <w:ins w:id="5440" w:author="Joint Sponsors" w:date="2023-10-26T14:48:00Z">
        <w:del w:id="5441" w:author="ERCOT 052926" w:date="2026-05-07T14:32:00Z" w16du:dateUtc="2026-05-07T19:32:00Z">
          <w:r w:rsidRPr="00294A48" w:rsidDel="00B75D60">
            <w:rPr>
              <w:i/>
              <w:vertAlign w:val="subscript"/>
            </w:rPr>
            <w:delText xml:space="preserve"> q</w:delText>
          </w:r>
        </w:del>
      </w:ins>
      <w:ins w:id="5442" w:author="Joint Sponsors 110424" w:date="2024-10-25T19:48:00Z">
        <w:del w:id="5443" w:author="ERCOT 052926" w:date="2026-05-07T14:32:00Z" w16du:dateUtc="2026-05-07T19:32:00Z">
          <w:r w:rsidRPr="00294A48" w:rsidDel="00B75D60">
            <w:rPr>
              <w:i/>
              <w:vertAlign w:val="subscript"/>
            </w:rPr>
            <w:delText>,r</w:delText>
          </w:r>
        </w:del>
      </w:ins>
      <w:ins w:id="5444" w:author="Joint Sponsors 110424" w:date="2024-10-28T09:16:00Z">
        <w:del w:id="5445" w:author="ERCOT 052926" w:date="2026-05-07T14:32:00Z" w16du:dateUtc="2026-05-07T19:32:00Z">
          <w:r w:rsidRPr="00294A48" w:rsidDel="00B75D60">
            <w:rPr>
              <w:i/>
              <w:vertAlign w:val="subscript"/>
            </w:rPr>
            <w:delText>,p</w:delText>
          </w:r>
        </w:del>
      </w:ins>
      <w:ins w:id="5446" w:author="Joint Sponsors" w:date="2023-10-26T14:40:00Z">
        <w:del w:id="5447" w:author="ERCOT 052926" w:date="2026-05-07T14:32:00Z" w16du:dateUtc="2026-05-07T19:32:00Z">
          <w:r w:rsidRPr="00294A48" w:rsidDel="00B75D60">
            <w:delText xml:space="preserve"> </w:delText>
          </w:r>
        </w:del>
      </w:ins>
      <w:ins w:id="5448" w:author="Joint Sponsors" w:date="2023-10-26T14:48:00Z">
        <w:del w:id="5449" w:author="ERCOT 052926" w:date="2026-05-07T14:32:00Z" w16du:dateUtc="2026-05-07T19:32:00Z">
          <w:r w:rsidRPr="00294A48" w:rsidDel="00B75D60">
            <w:delText>+</w:delText>
          </w:r>
        </w:del>
      </w:ins>
      <w:ins w:id="5450" w:author="Joint Sponsors" w:date="2023-10-26T14:40:00Z">
        <w:del w:id="5451" w:author="ERCOT 052926" w:date="2026-05-07T14:32:00Z" w16du:dateUtc="2026-05-07T19:32:00Z">
          <w:r w:rsidRPr="00294A48" w:rsidDel="00B75D60">
            <w:delText xml:space="preserve"> </w:delText>
          </w:r>
        </w:del>
      </w:ins>
      <w:ins w:id="5452" w:author="Joint Sponsors" w:date="2023-10-26T14:48:00Z">
        <w:del w:id="5453" w:author="ERCOT 052926" w:date="2026-05-07T14:32:00Z" w16du:dateUtc="2026-05-07T19:32:00Z">
          <w:r w:rsidRPr="00294A48" w:rsidDel="00B75D60">
            <w:delText>RDI</w:delText>
          </w:r>
        </w:del>
      </w:ins>
      <w:ins w:id="5454" w:author="Joint Sponsors" w:date="2023-10-26T14:50:00Z">
        <w:del w:id="5455" w:author="ERCOT 052926" w:date="2026-05-07T14:32:00Z" w16du:dateUtc="2026-05-07T19:32:00Z">
          <w:r w:rsidRPr="00294A48" w:rsidDel="00B75D60">
            <w:delText>L</w:delText>
          </w:r>
        </w:del>
      </w:ins>
      <w:ins w:id="5456" w:author="Joint Sponsors" w:date="2023-10-26T14:48:00Z">
        <w:del w:id="5457" w:author="ERCOT 052926" w:date="2026-05-07T14:32:00Z" w16du:dateUtc="2026-05-07T19:32:00Z">
          <w:r w:rsidRPr="00294A48" w:rsidDel="00B75D60">
            <w:delText>A</w:delText>
          </w:r>
        </w:del>
      </w:ins>
      <w:ins w:id="5458" w:author="Joint Sponsors" w:date="2023-10-26T14:40:00Z">
        <w:del w:id="5459" w:author="ERCOT 052926" w:date="2026-05-07T14:32:00Z" w16du:dateUtc="2026-05-07T19:32:00Z">
          <w:r w:rsidRPr="00294A48" w:rsidDel="00B75D60">
            <w:delText xml:space="preserve"> </w:delText>
          </w:r>
          <w:r w:rsidRPr="00294A48" w:rsidDel="00B75D60">
            <w:rPr>
              <w:i/>
              <w:vertAlign w:val="subscript"/>
            </w:rPr>
            <w:delText>q</w:delText>
          </w:r>
        </w:del>
      </w:ins>
      <w:ins w:id="5460" w:author="Joint Sponsors 110424" w:date="2024-10-25T19:49:00Z">
        <w:del w:id="5461" w:author="ERCOT 052926" w:date="2026-05-07T14:32:00Z" w16du:dateUtc="2026-05-07T19:32:00Z">
          <w:r w:rsidRPr="00294A48" w:rsidDel="00B75D60">
            <w:rPr>
              <w:i/>
              <w:vertAlign w:val="subscript"/>
            </w:rPr>
            <w:delText>,r</w:delText>
          </w:r>
        </w:del>
      </w:ins>
      <w:ins w:id="5462" w:author="Joint Sponsors 110424" w:date="2024-10-28T09:16:00Z">
        <w:del w:id="5463" w:author="ERCOT 052926" w:date="2026-05-07T14:32:00Z" w16du:dateUtc="2026-05-07T19:32:00Z">
          <w:r w:rsidRPr="00294A48" w:rsidDel="00B75D60">
            <w:rPr>
              <w:i/>
              <w:vertAlign w:val="subscript"/>
            </w:rPr>
            <w:delText>,p</w:delText>
          </w:r>
        </w:del>
      </w:ins>
      <w:ins w:id="5464" w:author="Joint Sponsors" w:date="2023-10-26T14:40:00Z">
        <w:del w:id="5465" w:author="ERCOT 052926" w:date="2026-05-07T14:32:00Z" w16du:dateUtc="2026-05-07T19:32:00Z">
          <w:r w:rsidRPr="00294A48" w:rsidDel="00B75D60">
            <w:delText>]</w:delText>
          </w:r>
        </w:del>
      </w:ins>
    </w:p>
    <w:p w14:paraId="0F44B31A" w14:textId="77777777" w:rsidR="00294A48" w:rsidRPr="00294A48" w:rsidDel="00B75D60" w:rsidRDefault="00294A48" w:rsidP="00294A48">
      <w:pPr>
        <w:spacing w:after="240"/>
        <w:rPr>
          <w:ins w:id="5466" w:author="Joint Sponsors" w:date="2023-10-26T14:40:00Z"/>
          <w:del w:id="5467" w:author="ERCOT 052926" w:date="2026-05-07T14:32:00Z" w16du:dateUtc="2026-05-07T19:32:00Z"/>
          <w:iCs/>
          <w:szCs w:val="20"/>
        </w:rPr>
      </w:pPr>
      <w:ins w:id="5468" w:author="Joint Sponsors" w:date="2023-10-26T14:40:00Z">
        <w:del w:id="5469" w:author="ERCOT 052926" w:date="2026-05-07T14:32:00Z" w16du:dateUtc="2026-05-07T19:32:00Z">
          <w:r w:rsidRPr="00294A48" w:rsidDel="00B75D60">
            <w:rPr>
              <w:iCs/>
              <w:szCs w:val="20"/>
            </w:rPr>
            <w:delText>Where:</w:delText>
          </w:r>
        </w:del>
      </w:ins>
    </w:p>
    <w:p w14:paraId="5997A457" w14:textId="77777777" w:rsidR="00294A48" w:rsidRPr="00294A48" w:rsidDel="00B75D60" w:rsidRDefault="00294A48" w:rsidP="00294A48">
      <w:pPr>
        <w:spacing w:after="240"/>
        <w:ind w:leftChars="300" w:left="720" w:firstLine="1"/>
        <w:rPr>
          <w:ins w:id="5470" w:author="Joint Sponsors" w:date="2023-10-26T14:51:00Z"/>
          <w:del w:id="5471" w:author="ERCOT 052926" w:date="2026-05-07T14:32:00Z" w16du:dateUtc="2026-05-07T19:32:00Z"/>
          <w:szCs w:val="20"/>
        </w:rPr>
      </w:pPr>
      <w:ins w:id="5472" w:author="Joint Sponsors" w:date="2023-10-26T14:52:00Z">
        <w:del w:id="5473" w:author="ERCOT 052926" w:date="2026-05-07T14:32:00Z" w16du:dateUtc="2026-05-07T19:32:00Z">
          <w:r w:rsidRPr="00294A48" w:rsidDel="00B75D60">
            <w:rPr>
              <w:szCs w:val="20"/>
            </w:rPr>
            <w:delText xml:space="preserve">For </w:delText>
          </w:r>
        </w:del>
      </w:ins>
      <w:ins w:id="5474" w:author="Joint Sponsors" w:date="2023-10-26T14:51:00Z">
        <w:del w:id="5475" w:author="ERCOT 052926" w:date="2026-05-07T14:32:00Z" w16du:dateUtc="2026-05-07T19:32:00Z">
          <w:r w:rsidRPr="00294A48" w:rsidDel="00B75D60">
            <w:rPr>
              <w:szCs w:val="20"/>
            </w:rPr>
            <w:delText xml:space="preserve">a </w:delText>
          </w:r>
        </w:del>
      </w:ins>
      <w:ins w:id="5476" w:author="Joint Sponsors 110424" w:date="2024-10-25T19:49:00Z">
        <w:del w:id="5477" w:author="ERCOT 052926" w:date="2026-05-07T14:32:00Z" w16du:dateUtc="2026-05-07T19:32:00Z">
          <w:r w:rsidRPr="00294A48" w:rsidDel="00B75D60">
            <w:rPr>
              <w:szCs w:val="20"/>
            </w:rPr>
            <w:delText xml:space="preserve">Generation </w:delText>
          </w:r>
        </w:del>
      </w:ins>
      <w:ins w:id="5478" w:author="Joint Sponsors" w:date="2023-10-26T14:51:00Z">
        <w:del w:id="5479" w:author="ERCOT 052926" w:date="2026-05-07T14:32:00Z" w16du:dateUtc="2026-05-07T19:32:00Z">
          <w:r w:rsidRPr="00294A48" w:rsidDel="00B75D60">
            <w:rPr>
              <w:szCs w:val="20"/>
            </w:rPr>
            <w:delText xml:space="preserve">Resource </w:delText>
          </w:r>
        </w:del>
      </w:ins>
      <w:ins w:id="5480" w:author="Joint Sponsors 110424" w:date="2024-10-25T19:49:00Z">
        <w:del w:id="5481" w:author="ERCOT 052926" w:date="2026-05-07T14:32:00Z" w16du:dateUtc="2026-05-07T19:32:00Z">
          <w:r w:rsidRPr="00294A48" w:rsidDel="00B75D60">
            <w:rPr>
              <w:szCs w:val="20"/>
            </w:rPr>
            <w:delText xml:space="preserve">or </w:delText>
          </w:r>
        </w:del>
      </w:ins>
      <w:ins w:id="5482" w:author="Joint Sponsors 110424" w:date="2024-10-25T19:50:00Z">
        <w:del w:id="5483" w:author="ERCOT 052926" w:date="2026-05-07T14:32:00Z" w16du:dateUtc="2026-05-07T19:32:00Z">
          <w:r w:rsidRPr="00294A48" w:rsidDel="00B75D60">
            <w:rPr>
              <w:szCs w:val="20"/>
            </w:rPr>
            <w:delText>an Energy Storage Resource</w:delText>
          </w:r>
        </w:del>
      </w:ins>
      <w:ins w:id="5484" w:author="Joint Sponsors" w:date="2023-10-26T14:51:00Z">
        <w:del w:id="5485" w:author="ERCOT 052926" w:date="2026-05-07T14:32:00Z" w16du:dateUtc="2026-05-07T19:32:00Z">
          <w:r w:rsidRPr="00294A48" w:rsidDel="00B75D60">
            <w:rPr>
              <w:szCs w:val="20"/>
            </w:rPr>
            <w:delText>that is dispatched higher in the SCED pricing run than its Base Point and the RTRDPA at the Resource Node is positive for the 15-minute Settlement Interval</w:delText>
          </w:r>
        </w:del>
      </w:ins>
      <w:ins w:id="5486" w:author="Joint Sponsors" w:date="2023-10-26T14:52:00Z">
        <w:del w:id="5487" w:author="ERCOT 052926" w:date="2026-05-07T14:32:00Z" w16du:dateUtc="2026-05-07T19:32:00Z">
          <w:r w:rsidRPr="00294A48" w:rsidDel="00B75D60">
            <w:rPr>
              <w:szCs w:val="20"/>
            </w:rPr>
            <w:delText>:</w:delText>
          </w:r>
        </w:del>
      </w:ins>
    </w:p>
    <w:p w14:paraId="29888AC7" w14:textId="77777777" w:rsidR="00294A48" w:rsidRPr="00294A48" w:rsidDel="00B75D60" w:rsidRDefault="00294A48" w:rsidP="00294A48">
      <w:pPr>
        <w:tabs>
          <w:tab w:val="left" w:pos="2340"/>
          <w:tab w:val="left" w:pos="3420"/>
        </w:tabs>
        <w:spacing w:after="240"/>
        <w:ind w:left="3420" w:hanging="2700"/>
        <w:rPr>
          <w:ins w:id="5488" w:author="Joint Sponsors 110424" w:date="2024-10-25T19:46:00Z"/>
          <w:del w:id="5489" w:author="ERCOT 052926" w:date="2026-05-07T14:32:00Z" w16du:dateUtc="2026-05-07T19:32:00Z"/>
        </w:rPr>
      </w:pPr>
      <w:ins w:id="5490" w:author="Joint Sponsors" w:date="2023-10-26T14:40:00Z">
        <w:del w:id="5491" w:author="ERCOT 052926" w:date="2026-05-07T14:32:00Z" w16du:dateUtc="2026-05-07T19:32:00Z">
          <w:r w:rsidRPr="00294A48" w:rsidDel="00B75D60">
            <w:delText>RDI</w:delText>
          </w:r>
        </w:del>
      </w:ins>
      <w:ins w:id="5492" w:author="Joint Sponsors 110424" w:date="2024-10-25T21:51:00Z">
        <w:del w:id="5493" w:author="ERCOT 052926" w:date="2026-05-07T14:32:00Z" w16du:dateUtc="2026-05-07T19:32:00Z">
          <w:r w:rsidRPr="00294A48" w:rsidDel="00B75D60">
            <w:delText>G</w:delText>
          </w:r>
        </w:del>
      </w:ins>
      <w:ins w:id="5494" w:author="Joint Sponsors" w:date="2023-10-26T14:50:00Z">
        <w:del w:id="5495" w:author="ERCOT 052926" w:date="2026-05-07T14:32:00Z" w16du:dateUtc="2026-05-07T19:32:00Z">
          <w:r w:rsidRPr="00294A48" w:rsidDel="00B75D60">
            <w:delText>H</w:delText>
          </w:r>
        </w:del>
      </w:ins>
      <w:ins w:id="5496" w:author="Joint Sponsors" w:date="2023-10-26T14:40:00Z">
        <w:del w:id="5497" w:author="ERCOT 052926" w:date="2026-05-07T14:32:00Z" w16du:dateUtc="2026-05-07T19:32:00Z">
          <w:r w:rsidRPr="00294A48" w:rsidDel="00B75D60">
            <w:delText>A</w:delText>
          </w:r>
        </w:del>
      </w:ins>
      <w:ins w:id="5498" w:author="Joint Sponsors" w:date="2023-10-26T14:49:00Z">
        <w:del w:id="5499" w:author="ERCOT 052926" w:date="2026-05-07T14:32:00Z" w16du:dateUtc="2026-05-07T19:32:00Z">
          <w:r w:rsidRPr="00294A48" w:rsidDel="00B75D60">
            <w:rPr>
              <w:i/>
              <w:vertAlign w:val="subscript"/>
            </w:rPr>
            <w:delText xml:space="preserve"> q</w:delText>
          </w:r>
        </w:del>
      </w:ins>
      <w:ins w:id="5500" w:author="Joint Sponsors 110424" w:date="2024-10-25T21:51:00Z">
        <w:del w:id="5501" w:author="ERCOT 052926" w:date="2026-05-07T14:32:00Z" w16du:dateUtc="2026-05-07T19:32:00Z">
          <w:r w:rsidRPr="00294A48" w:rsidDel="00B75D60">
            <w:rPr>
              <w:i/>
              <w:vertAlign w:val="subscript"/>
            </w:rPr>
            <w:delText>,r</w:delText>
          </w:r>
        </w:del>
      </w:ins>
      <w:ins w:id="5502" w:author="Joint Sponsors 110424" w:date="2024-10-28T09:16:00Z">
        <w:del w:id="5503" w:author="ERCOT 052926" w:date="2026-05-07T14:32:00Z" w16du:dateUtc="2026-05-07T19:32:00Z">
          <w:r w:rsidRPr="00294A48" w:rsidDel="00B75D60">
            <w:rPr>
              <w:i/>
              <w:vertAlign w:val="subscript"/>
            </w:rPr>
            <w:delText>,p</w:delText>
          </w:r>
        </w:del>
      </w:ins>
      <w:ins w:id="5504" w:author="Joint Sponsors" w:date="2023-10-26T15:38:00Z">
        <w:del w:id="5505" w:author="ERCOT 052926" w:date="2026-05-07T14:32:00Z" w16du:dateUtc="2026-05-07T19:32:00Z">
          <w:r w:rsidRPr="00294A48" w:rsidDel="00B75D60">
            <w:delText xml:space="preserve"> </w:delText>
          </w:r>
        </w:del>
      </w:ins>
      <w:ins w:id="5506" w:author="ERCOT 012825" w:date="2025-01-08T17:43:00Z">
        <w:del w:id="5507" w:author="ERCOT 052926" w:date="2026-05-07T14:32:00Z" w16du:dateUtc="2026-05-07T19:32:00Z">
          <w:r w:rsidRPr="00294A48" w:rsidDel="00B75D60">
            <w:delText xml:space="preserve"> </w:delText>
          </w:r>
          <w:r w:rsidRPr="00294A48" w:rsidDel="00B75D60">
            <w:tab/>
          </w:r>
        </w:del>
      </w:ins>
      <w:ins w:id="5508" w:author="Joint Sponsors" w:date="2023-10-26T14:40:00Z">
        <w:del w:id="5509" w:author="ERCOT 052926" w:date="2026-05-07T14:32:00Z" w16du:dateUtc="2026-05-07T19:32:00Z">
          <w:r w:rsidRPr="00294A48" w:rsidDel="00B75D60">
            <w:delText>=</w:delText>
          </w:r>
        </w:del>
      </w:ins>
      <w:ins w:id="5510" w:author="Joint Sponsors" w:date="2023-10-26T15:38:00Z">
        <w:del w:id="5511" w:author="ERCOT 052926" w:date="2026-05-07T14:32:00Z" w16du:dateUtc="2026-05-07T19:32:00Z">
          <w:r w:rsidRPr="00294A48" w:rsidDel="00B75D60">
            <w:delText xml:space="preserve"> </w:delText>
          </w:r>
        </w:del>
      </w:ins>
      <w:ins w:id="5512" w:author="ERCOT 012825" w:date="2025-01-08T17:43:00Z">
        <w:del w:id="5513" w:author="ERCOT 052926" w:date="2026-05-07T14:32:00Z" w16du:dateUtc="2026-05-07T19:32:00Z">
          <w:r w:rsidRPr="00294A48" w:rsidDel="00B75D60">
            <w:tab/>
          </w:r>
        </w:del>
      </w:ins>
      <w:ins w:id="5514" w:author="Joint Sponsors 110424" w:date="2024-10-22T10:41:00Z">
        <w:del w:id="5515" w:author="ERCOT 052926" w:date="2026-05-07T14:32:00Z" w16du:dateUtc="2026-05-07T19:32:00Z">
          <w:r w:rsidRPr="00294A48" w:rsidDel="00B75D60">
            <w:delText xml:space="preserve">(-1) * </w:delText>
          </w:r>
        </w:del>
      </w:ins>
      <w:ins w:id="5516" w:author="Joint Sponsors" w:date="2023-10-26T15:37:00Z">
        <w:del w:id="5517" w:author="ERCOT 052926" w:date="2026-05-07T14:32:00Z" w16du:dateUtc="2026-05-07T19:32:00Z">
          <w:r w:rsidRPr="00294A48" w:rsidDel="00B75D60">
            <w:delText xml:space="preserve">Max (0, </w:delText>
          </w:r>
        </w:del>
      </w:ins>
      <w:ins w:id="5518" w:author="Joint Sponsors" w:date="2023-11-14T07:42:00Z">
        <w:del w:id="5519" w:author="ERCOT 052926" w:date="2026-05-07T14:32:00Z" w16du:dateUtc="2026-05-07T19:32:00Z">
          <w:r w:rsidRPr="00294A48" w:rsidDel="00B75D60">
            <w:delText>0</w:delText>
          </w:r>
        </w:del>
      </w:ins>
      <w:ins w:id="5520" w:author="Joint Sponsors" w:date="2023-12-04T16:09:00Z">
        <w:del w:id="5521" w:author="ERCOT 052926" w:date="2026-05-07T14:32:00Z" w16du:dateUtc="2026-05-07T19:32:00Z">
          <w:r w:rsidRPr="00294A48" w:rsidDel="00B75D60">
            <w:delText>.</w:delText>
          </w:r>
        </w:del>
      </w:ins>
      <w:ins w:id="5522" w:author="Joint Sponsors" w:date="2023-11-14T07:42:00Z">
        <w:del w:id="5523" w:author="ERCOT 052926" w:date="2026-05-07T14:32:00Z" w16du:dateUtc="2026-05-07T19:32:00Z">
          <w:r w:rsidRPr="00294A48" w:rsidDel="00B75D60">
            <w:delText>5*</w:delText>
          </w:r>
        </w:del>
      </w:ins>
      <w:ins w:id="5524" w:author="Joint Sponsors" w:date="2023-10-26T15:41:00Z">
        <w:del w:id="5525" w:author="ERCOT 052926" w:date="2026-05-07T14:32:00Z" w16du:dateUtc="2026-05-07T19:32:00Z">
          <w:r w:rsidRPr="00294A48" w:rsidDel="00B75D60">
            <w:delText>(RTSP</w:delText>
          </w:r>
        </w:del>
      </w:ins>
      <w:ins w:id="5526" w:author="Joint Sponsors" w:date="2023-11-14T07:43:00Z">
        <w:del w:id="5527" w:author="ERCOT 052926" w:date="2026-05-07T14:32:00Z" w16du:dateUtc="2026-05-07T19:32:00Z">
          <w:r w:rsidRPr="00294A48" w:rsidDel="00B75D60">
            <w:delText>R</w:delText>
          </w:r>
        </w:del>
      </w:ins>
      <w:ins w:id="5528" w:author="Joint Sponsors" w:date="2023-10-26T15:46:00Z">
        <w:del w:id="5529" w:author="ERCOT 052926" w:date="2026-05-07T14:32:00Z" w16du:dateUtc="2026-05-07T19:32:00Z">
          <w:r w:rsidRPr="00294A48" w:rsidDel="00B75D60">
            <w:delText>P</w:delText>
          </w:r>
        </w:del>
      </w:ins>
      <w:ins w:id="5530" w:author="Joint Sponsors" w:date="2023-10-26T15:47:00Z">
        <w:del w:id="5531" w:author="ERCOT 052926" w:date="2026-05-07T14:32:00Z" w16du:dateUtc="2026-05-07T19:32:00Z">
          <w:r w:rsidRPr="00294A48" w:rsidDel="00B75D60">
            <w:rPr>
              <w:i/>
              <w:vertAlign w:val="subscript"/>
            </w:rPr>
            <w:delText xml:space="preserve"> p</w:delText>
          </w:r>
        </w:del>
      </w:ins>
      <w:ins w:id="5532" w:author="Joint Sponsors" w:date="2023-10-26T15:37:00Z">
        <w:del w:id="5533" w:author="ERCOT 052926" w:date="2026-05-07T14:32:00Z" w16du:dateUtc="2026-05-07T19:32:00Z">
          <w:r w:rsidRPr="00294A48" w:rsidDel="00B75D60">
            <w:delText xml:space="preserve"> </w:delText>
          </w:r>
        </w:del>
      </w:ins>
      <w:ins w:id="5534" w:author="Joint Sponsors" w:date="2023-10-26T15:41:00Z">
        <w:del w:id="5535" w:author="ERCOT 052926" w:date="2026-05-07T14:32:00Z" w16du:dateUtc="2026-05-07T19:32:00Z">
          <w:r w:rsidRPr="00294A48" w:rsidDel="00B75D60">
            <w:delText>–</w:delText>
          </w:r>
        </w:del>
      </w:ins>
      <w:ins w:id="5536" w:author="Joint Sponsors" w:date="2023-10-26T15:37:00Z">
        <w:del w:id="5537" w:author="ERCOT 052926" w:date="2026-05-07T14:32:00Z" w16du:dateUtc="2026-05-07T19:32:00Z">
          <w:r w:rsidRPr="00294A48" w:rsidDel="00B75D60">
            <w:delText xml:space="preserve"> </w:delText>
          </w:r>
        </w:del>
      </w:ins>
      <w:ins w:id="5538" w:author="ERCOT 012825" w:date="2024-12-04T18:24:00Z">
        <w:del w:id="5539" w:author="ERCOT 052926" w:date="2026-05-07T14:32:00Z" w16du:dateUtc="2026-05-07T19:32:00Z">
          <w:r w:rsidRPr="00294A48" w:rsidDel="00B75D60">
            <w:delText>L</w:delText>
          </w:r>
        </w:del>
      </w:ins>
      <w:ins w:id="5540" w:author="Joint Sponsors" w:date="2023-11-14T07:43:00Z">
        <w:del w:id="5541" w:author="ERCOT 052926" w:date="2026-05-07T14:32:00Z" w16du:dateUtc="2026-05-07T19:32:00Z">
          <w:r w:rsidRPr="00294A48" w:rsidDel="00B75D60">
            <w:delText>RT</w:delText>
          </w:r>
        </w:del>
      </w:ins>
      <w:ins w:id="5542" w:author="Joint Sponsors 110424" w:date="2024-10-11T15:56:00Z">
        <w:del w:id="5543" w:author="ERCOT 052926" w:date="2026-05-07T14:32:00Z" w16du:dateUtc="2026-05-07T19:32:00Z">
          <w:r w:rsidRPr="00294A48" w:rsidDel="00B75D60">
            <w:delText>R</w:delText>
          </w:r>
        </w:del>
      </w:ins>
      <w:ins w:id="5544" w:author="Joint Sponsors" w:date="2023-11-14T07:43:00Z">
        <w:del w:id="5545" w:author="ERCOT 052926" w:date="2026-05-07T14:32:00Z" w16du:dateUtc="2026-05-07T19:32:00Z">
          <w:r w:rsidRPr="00294A48" w:rsidDel="00B75D60">
            <w:delText>SDRP</w:delText>
          </w:r>
        </w:del>
      </w:ins>
      <w:ins w:id="5546" w:author="ERCOT 012825" w:date="2025-01-07T14:57:00Z">
        <w:del w:id="5547" w:author="ERCOT 052926" w:date="2026-05-07T14:32:00Z" w16du:dateUtc="2026-05-07T19:32:00Z">
          <w:r w:rsidRPr="00294A48" w:rsidDel="00B75D60">
            <w:delText xml:space="preserve"> </w:delText>
          </w:r>
        </w:del>
      </w:ins>
      <w:ins w:id="5548" w:author="Joint Sponsors" w:date="2023-10-26T15:37:00Z">
        <w:del w:id="5549" w:author="ERCOT 052926" w:date="2026-05-07T14:32:00Z" w16du:dateUtc="2026-05-07T19:32:00Z">
          <w:r w:rsidRPr="00294A48" w:rsidDel="00B75D60">
            <w:rPr>
              <w:i/>
              <w:vertAlign w:val="subscript"/>
            </w:rPr>
            <w:delText>p</w:delText>
          </w:r>
        </w:del>
      </w:ins>
      <w:ins w:id="5550" w:author="Joint Sponsors" w:date="2023-10-26T15:48:00Z">
        <w:del w:id="5551" w:author="ERCOT 052926" w:date="2026-05-07T14:32:00Z" w16du:dateUtc="2026-05-07T19:32:00Z">
          <w:r w:rsidRPr="00294A48" w:rsidDel="00B75D60">
            <w:delText>)*</w:delText>
          </w:r>
        </w:del>
      </w:ins>
      <w:ins w:id="5552" w:author="ERCOT 012825" w:date="2025-01-07T14:59:00Z">
        <w:del w:id="5553" w:author="ERCOT 052926" w:date="2026-05-07T14:32:00Z" w16du:dateUtc="2026-05-07T19:32:00Z">
          <w:r w:rsidRPr="00294A48" w:rsidDel="00B75D60">
            <w:delText xml:space="preserve"> </w:delText>
          </w:r>
        </w:del>
      </w:ins>
      <w:ins w:id="5554" w:author="Joint Sponsors" w:date="2023-10-26T15:50:00Z">
        <w:del w:id="5555" w:author="ERCOT 052926" w:date="2026-05-07T14:32:00Z" w16du:dateUtc="2026-05-07T19:32:00Z">
          <w:r w:rsidRPr="00294A48" w:rsidDel="00B75D60">
            <w:delText>(</w:delText>
          </w:r>
        </w:del>
      </w:ins>
      <w:ins w:id="5556" w:author="Joint Sponsors" w:date="2023-10-26T15:51:00Z">
        <w:del w:id="5557" w:author="ERCOT 052926" w:date="2026-05-07T14:32:00Z" w16du:dateUtc="2026-05-07T19:32:00Z">
          <w:r w:rsidRPr="00294A48" w:rsidDel="00B75D60">
            <w:delText>SPRDL</w:delText>
          </w:r>
        </w:del>
      </w:ins>
      <w:ins w:id="5558" w:author="Joint Sponsors" w:date="2023-10-26T15:37:00Z">
        <w:del w:id="5559" w:author="ERCOT 052926" w:date="2026-05-07T14:32:00Z" w16du:dateUtc="2026-05-07T19:32:00Z">
          <w:r w:rsidRPr="00294A48" w:rsidDel="00B75D60">
            <w:rPr>
              <w:i/>
              <w:vertAlign w:val="subscript"/>
            </w:rPr>
            <w:delText xml:space="preserve"> q, r</w:delText>
          </w:r>
        </w:del>
      </w:ins>
      <w:ins w:id="5560" w:author="Joint Sponsors 110424" w:date="2024-10-25T21:56:00Z">
        <w:del w:id="5561" w:author="ERCOT 052926" w:date="2026-05-07T14:32:00Z" w16du:dateUtc="2026-05-07T19:32:00Z">
          <w:r w:rsidRPr="00294A48" w:rsidDel="00B75D60">
            <w:rPr>
              <w:i/>
              <w:vertAlign w:val="subscript"/>
            </w:rPr>
            <w:delText>,p</w:delText>
          </w:r>
        </w:del>
      </w:ins>
      <w:ins w:id="5562" w:author="Joint Sponsors" w:date="2023-10-26T15:37:00Z">
        <w:del w:id="5563" w:author="ERCOT 052926" w:date="2026-05-07T14:32:00Z" w16du:dateUtc="2026-05-07T19:32:00Z">
          <w:r w:rsidRPr="00294A48" w:rsidDel="00B75D60">
            <w:delText xml:space="preserve"> </w:delText>
          </w:r>
        </w:del>
      </w:ins>
      <w:ins w:id="5564" w:author="ERCOT 012825" w:date="2024-11-22T15:11:00Z">
        <w:del w:id="5565" w:author="ERCOT 052926" w:date="2026-05-07T14:32:00Z" w16du:dateUtc="2026-05-07T19:32:00Z">
          <w:r w:rsidRPr="00294A48" w:rsidDel="00B75D60">
            <w:delText xml:space="preserve"> </w:delText>
          </w:r>
        </w:del>
      </w:ins>
      <w:ins w:id="5566" w:author="Joint Sponsors 110424" w:date="2024-10-22T10:53:00Z">
        <w:del w:id="5567" w:author="ERCOT 052926" w:date="2026-05-07T14:32:00Z" w16du:dateUtc="2026-05-07T19:32:00Z">
          <w:r w:rsidRPr="00294A48" w:rsidDel="00B75D60">
            <w:delText>/</w:delText>
          </w:r>
        </w:del>
      </w:ins>
      <w:ins w:id="5568" w:author="ERCOT 012825" w:date="2024-11-22T15:11:00Z">
        <w:del w:id="5569" w:author="ERCOT 052926" w:date="2026-05-07T14:32:00Z" w16du:dateUtc="2026-05-07T19:32:00Z">
          <w:r w:rsidRPr="00294A48" w:rsidDel="00B75D60">
            <w:delText xml:space="preserve"> </w:delText>
          </w:r>
        </w:del>
      </w:ins>
      <w:ins w:id="5570" w:author="Joint Sponsors 110424" w:date="2024-10-22T10:53:00Z">
        <w:del w:id="5571" w:author="ERCOT 052926" w:date="2026-05-07T14:32:00Z" w16du:dateUtc="2026-05-07T19:32:00Z">
          <w:r w:rsidRPr="00294A48" w:rsidDel="00B75D60">
            <w:delText xml:space="preserve">4 </w:delText>
          </w:r>
        </w:del>
      </w:ins>
      <w:ins w:id="5572" w:author="Joint Sponsors" w:date="2023-10-26T15:51:00Z">
        <w:del w:id="5573" w:author="ERCOT 052926" w:date="2026-05-07T14:32:00Z" w16du:dateUtc="2026-05-07T19:32:00Z">
          <w:r w:rsidRPr="00294A48" w:rsidDel="00B75D60">
            <w:delText>–</w:delText>
          </w:r>
        </w:del>
      </w:ins>
      <w:ins w:id="5574" w:author="Joint Sponsors" w:date="2023-10-26T15:37:00Z">
        <w:del w:id="5575" w:author="ERCOT 052926" w:date="2026-05-07T14:32:00Z" w16du:dateUtc="2026-05-07T19:32:00Z">
          <w:r w:rsidRPr="00294A48" w:rsidDel="00B75D60">
            <w:delText xml:space="preserve"> </w:delText>
          </w:r>
        </w:del>
      </w:ins>
      <w:ins w:id="5576" w:author="Joint Sponsors" w:date="2023-10-26T15:52:00Z">
        <w:del w:id="5577" w:author="ERCOT 052926" w:date="2026-05-07T14:32:00Z" w16du:dateUtc="2026-05-07T19:32:00Z">
          <w:r w:rsidRPr="00294A48" w:rsidDel="00B75D60">
            <w:delText>RTMG</w:delText>
          </w:r>
        </w:del>
      </w:ins>
      <w:ins w:id="5578" w:author="Joint Sponsors" w:date="2023-10-26T16:18:00Z">
        <w:del w:id="5579" w:author="ERCOT 052926" w:date="2026-05-07T14:32:00Z" w16du:dateUtc="2026-05-07T19:32:00Z">
          <w:r w:rsidRPr="00294A48" w:rsidDel="00B75D60">
            <w:delText>L</w:delText>
          </w:r>
        </w:del>
      </w:ins>
      <w:ins w:id="5580" w:author="Joint Sponsors" w:date="2023-10-26T15:37:00Z">
        <w:del w:id="5581" w:author="ERCOT 052926" w:date="2026-05-07T14:32:00Z" w16du:dateUtc="2026-05-07T19:32:00Z">
          <w:r w:rsidRPr="00294A48" w:rsidDel="00B75D60">
            <w:delText xml:space="preserve"> </w:delText>
          </w:r>
        </w:del>
      </w:ins>
      <w:ins w:id="5582" w:author="Joint Sponsors 110424" w:date="2024-10-25T19:32:00Z">
        <w:del w:id="5583" w:author="ERCOT 052926" w:date="2026-05-07T14:32:00Z" w16du:dateUtc="2026-05-07T19:32:00Z">
          <w:r w:rsidRPr="00294A48" w:rsidDel="00B75D60">
            <w:delText>TWTG</w:delText>
          </w:r>
        </w:del>
      </w:ins>
      <w:ins w:id="5584" w:author="ERCOT 012825" w:date="2025-01-08T17:48:00Z">
        <w:del w:id="5585" w:author="ERCOT 052926" w:date="2026-05-07T14:32:00Z" w16du:dateUtc="2026-05-07T19:32:00Z">
          <w:r w:rsidRPr="00294A48" w:rsidDel="00B75D60">
            <w:delText xml:space="preserve"> </w:delText>
          </w:r>
        </w:del>
      </w:ins>
      <w:ins w:id="5586" w:author="Joint Sponsors" w:date="2023-10-26T15:37:00Z">
        <w:del w:id="5587" w:author="ERCOT 052926" w:date="2026-05-07T14:32:00Z" w16du:dateUtc="2026-05-07T19:32:00Z">
          <w:r w:rsidRPr="00294A48" w:rsidDel="00B75D60">
            <w:rPr>
              <w:i/>
              <w:vertAlign w:val="subscript"/>
            </w:rPr>
            <w:delText>q,</w:delText>
          </w:r>
        </w:del>
      </w:ins>
      <w:ins w:id="5588" w:author="Joint Sponsors 110424" w:date="2024-10-25T19:33:00Z">
        <w:del w:id="5589" w:author="ERCOT 052926" w:date="2026-05-07T14:32:00Z" w16du:dateUtc="2026-05-07T19:32:00Z">
          <w:r w:rsidRPr="00294A48" w:rsidDel="00B75D60">
            <w:rPr>
              <w:i/>
              <w:vertAlign w:val="subscript"/>
            </w:rPr>
            <w:delText>r,</w:delText>
          </w:r>
        </w:del>
      </w:ins>
      <w:ins w:id="5590" w:author="Joint Sponsors" w:date="2023-10-26T15:37:00Z">
        <w:del w:id="5591" w:author="ERCOT 052926" w:date="2026-05-07T14:32:00Z" w16du:dateUtc="2026-05-07T19:32:00Z">
          <w:r w:rsidRPr="00294A48" w:rsidDel="00B75D60">
            <w:rPr>
              <w:i/>
              <w:vertAlign w:val="subscript"/>
            </w:rPr>
            <w:delText xml:space="preserve"> p, r</w:delText>
          </w:r>
          <w:r w:rsidRPr="00294A48" w:rsidDel="00B75D60">
            <w:delText>)</w:delText>
          </w:r>
        </w:del>
      </w:ins>
      <w:ins w:id="5592" w:author="Joint Sponsors 110424" w:date="2024-10-25T21:52:00Z">
        <w:del w:id="5593" w:author="ERCOT 052926" w:date="2026-05-07T14:32:00Z" w16du:dateUtc="2026-05-07T19:32:00Z">
          <w:r w:rsidRPr="00294A48" w:rsidDel="00B75D60">
            <w:delText>)</w:delText>
          </w:r>
        </w:del>
      </w:ins>
    </w:p>
    <w:p w14:paraId="7640C0B8" w14:textId="77777777" w:rsidR="00294A48" w:rsidRPr="00294A48" w:rsidDel="00B75D60" w:rsidRDefault="00294A48" w:rsidP="00294A48">
      <w:pPr>
        <w:tabs>
          <w:tab w:val="left" w:pos="2340"/>
          <w:tab w:val="left" w:pos="3420"/>
        </w:tabs>
        <w:spacing w:after="240"/>
        <w:ind w:left="3420" w:hanging="2700"/>
        <w:rPr>
          <w:ins w:id="5594" w:author="Joint Sponsors 110424" w:date="2024-10-25T19:45:00Z"/>
          <w:del w:id="5595" w:author="ERCOT 052926" w:date="2026-05-07T14:32:00Z" w16du:dateUtc="2026-05-07T19:32:00Z"/>
        </w:rPr>
      </w:pPr>
      <w:ins w:id="5596" w:author="Joint Sponsors 110424" w:date="2024-10-25T19:46:00Z">
        <w:del w:id="5597" w:author="ERCOT 052926" w:date="2026-05-07T14:32:00Z" w16du:dateUtc="2026-05-07T19:32:00Z">
          <w:r w:rsidRPr="00294A48" w:rsidDel="00B75D60">
            <w:delText xml:space="preserve">For </w:delText>
          </w:r>
        </w:del>
      </w:ins>
      <w:ins w:id="5598" w:author="Joint Sponsors 110424" w:date="2024-10-25T21:53:00Z">
        <w:del w:id="5599" w:author="ERCOT 052926" w:date="2026-05-07T14:32:00Z" w16du:dateUtc="2026-05-07T19:32:00Z">
          <w:r w:rsidRPr="00294A48" w:rsidDel="00B75D60">
            <w:delText xml:space="preserve">a </w:delText>
          </w:r>
        </w:del>
      </w:ins>
      <w:ins w:id="5600" w:author="Joint Sponsors 110424" w:date="2024-10-25T19:46:00Z">
        <w:del w:id="5601" w:author="ERCOT 052926" w:date="2026-05-07T14:32:00Z" w16du:dateUtc="2026-05-07T19:32:00Z">
          <w:r w:rsidRPr="00294A48" w:rsidDel="00B75D60">
            <w:delText>Con</w:delText>
          </w:r>
        </w:del>
      </w:ins>
      <w:ins w:id="5602" w:author="Joint Sponsors 110424" w:date="2024-10-25T21:53:00Z">
        <w:del w:id="5603" w:author="ERCOT 052926" w:date="2026-05-07T14:32:00Z" w16du:dateUtc="2026-05-07T19:32:00Z">
          <w:r w:rsidRPr="00294A48" w:rsidDel="00B75D60">
            <w:delText>trollable Load Resource:</w:delText>
          </w:r>
        </w:del>
      </w:ins>
    </w:p>
    <w:p w14:paraId="2D2E372D" w14:textId="77777777" w:rsidR="00294A48" w:rsidRPr="00294A48" w:rsidDel="00B75D60" w:rsidRDefault="00294A48" w:rsidP="00294A48">
      <w:pPr>
        <w:tabs>
          <w:tab w:val="left" w:pos="2340"/>
          <w:tab w:val="left" w:pos="3420"/>
        </w:tabs>
        <w:spacing w:after="240"/>
        <w:ind w:left="3420" w:hanging="2700"/>
        <w:rPr>
          <w:ins w:id="5604" w:author="Joint Sponsors 110424" w:date="2024-10-25T19:45:00Z"/>
          <w:del w:id="5605" w:author="ERCOT 052926" w:date="2026-05-07T14:32:00Z" w16du:dateUtc="2026-05-07T19:32:00Z"/>
        </w:rPr>
      </w:pPr>
      <w:ins w:id="5606" w:author="Joint Sponsors 110424" w:date="2024-10-25T19:45:00Z">
        <w:del w:id="5607" w:author="ERCOT 052926" w:date="2026-05-07T14:32:00Z" w16du:dateUtc="2026-05-07T19:32:00Z">
          <w:r w:rsidRPr="00294A48" w:rsidDel="00B75D60">
            <w:delText>RDI</w:delText>
          </w:r>
        </w:del>
      </w:ins>
      <w:ins w:id="5608" w:author="Joint Sponsors 110424" w:date="2024-10-25T21:53:00Z">
        <w:del w:id="5609" w:author="ERCOT 052926" w:date="2026-05-07T14:32:00Z" w16du:dateUtc="2026-05-07T19:32:00Z">
          <w:r w:rsidRPr="00294A48" w:rsidDel="00B75D60">
            <w:delText>L</w:delText>
          </w:r>
        </w:del>
      </w:ins>
      <w:ins w:id="5610" w:author="Joint Sponsors 110424" w:date="2024-10-25T19:45:00Z">
        <w:del w:id="5611" w:author="ERCOT 052926" w:date="2026-05-07T14:32:00Z" w16du:dateUtc="2026-05-07T19:32:00Z">
          <w:r w:rsidRPr="00294A48" w:rsidDel="00B75D60">
            <w:delText>A</w:delText>
          </w:r>
          <w:r w:rsidRPr="00294A48" w:rsidDel="00B75D60">
            <w:rPr>
              <w:i/>
              <w:vertAlign w:val="subscript"/>
            </w:rPr>
            <w:delText xml:space="preserve"> q</w:delText>
          </w:r>
        </w:del>
      </w:ins>
      <w:ins w:id="5612" w:author="Joint Sponsors 110424" w:date="2024-10-25T19:46:00Z">
        <w:del w:id="5613" w:author="ERCOT 052926" w:date="2026-05-07T14:32:00Z" w16du:dateUtc="2026-05-07T19:32:00Z">
          <w:r w:rsidRPr="00294A48" w:rsidDel="00B75D60">
            <w:rPr>
              <w:i/>
              <w:vertAlign w:val="subscript"/>
            </w:rPr>
            <w:delText>,r</w:delText>
          </w:r>
        </w:del>
      </w:ins>
      <w:ins w:id="5614" w:author="Joint Sponsors 110424" w:date="2024-10-28T09:16:00Z">
        <w:del w:id="5615" w:author="ERCOT 052926" w:date="2026-05-07T14:32:00Z" w16du:dateUtc="2026-05-07T19:32:00Z">
          <w:r w:rsidRPr="00294A48" w:rsidDel="00B75D60">
            <w:rPr>
              <w:i/>
              <w:vertAlign w:val="subscript"/>
            </w:rPr>
            <w:delText>,p</w:delText>
          </w:r>
        </w:del>
      </w:ins>
      <w:ins w:id="5616" w:author="Joint Sponsors 110424" w:date="2024-10-25T19:45:00Z">
        <w:del w:id="5617" w:author="ERCOT 052926" w:date="2026-05-07T14:32:00Z" w16du:dateUtc="2026-05-07T19:32:00Z">
          <w:r w:rsidRPr="00294A48" w:rsidDel="00B75D60">
            <w:delText xml:space="preserve"> </w:delText>
          </w:r>
        </w:del>
      </w:ins>
      <w:ins w:id="5618" w:author="ERCOT 012825" w:date="2025-01-08T17:43:00Z">
        <w:del w:id="5619" w:author="ERCOT 052926" w:date="2026-05-07T14:32:00Z" w16du:dateUtc="2026-05-07T19:32:00Z">
          <w:r w:rsidRPr="00294A48" w:rsidDel="00B75D60">
            <w:tab/>
          </w:r>
        </w:del>
      </w:ins>
      <w:ins w:id="5620" w:author="Joint Sponsors 110424" w:date="2024-10-25T19:45:00Z">
        <w:del w:id="5621" w:author="ERCOT 052926" w:date="2026-05-07T14:32:00Z" w16du:dateUtc="2026-05-07T19:32:00Z">
          <w:r w:rsidRPr="00294A48" w:rsidDel="00B75D60">
            <w:delText xml:space="preserve">= </w:delText>
          </w:r>
        </w:del>
      </w:ins>
      <w:ins w:id="5622" w:author="ERCOT 012825" w:date="2025-01-08T17:43:00Z">
        <w:del w:id="5623" w:author="ERCOT 052926" w:date="2026-05-07T14:32:00Z" w16du:dateUtc="2026-05-07T19:32:00Z">
          <w:r w:rsidRPr="00294A48" w:rsidDel="00B75D60">
            <w:tab/>
          </w:r>
        </w:del>
      </w:ins>
      <w:ins w:id="5624" w:author="Joint Sponsors 110424" w:date="2024-10-25T19:45:00Z">
        <w:del w:id="5625" w:author="ERCOT 052926" w:date="2026-05-07T14:32:00Z" w16du:dateUtc="2026-05-07T19:32:00Z">
          <w:r w:rsidRPr="00294A48" w:rsidDel="00B75D60">
            <w:delText xml:space="preserve">(-1) * Max (0,  </w:delText>
          </w:r>
        </w:del>
      </w:ins>
      <w:ins w:id="5626" w:author="ERCOT 012825" w:date="2024-12-04T18:24:00Z">
        <w:del w:id="5627" w:author="ERCOT 052926" w:date="2026-05-07T14:32:00Z" w16du:dateUtc="2026-05-07T19:32:00Z">
          <w:r w:rsidRPr="00294A48" w:rsidDel="00B75D60">
            <w:delText>L</w:delText>
          </w:r>
        </w:del>
      </w:ins>
      <w:ins w:id="5628" w:author="Joint Sponsors 110424" w:date="2024-10-25T19:45:00Z">
        <w:del w:id="5629" w:author="ERCOT 052926" w:date="2026-05-07T14:32:00Z" w16du:dateUtc="2026-05-07T19:32:00Z">
          <w:r w:rsidRPr="00294A48" w:rsidDel="00B75D60">
            <w:delText>RTRDP</w:delText>
          </w:r>
        </w:del>
      </w:ins>
      <w:ins w:id="5630" w:author="ERCOT 012825" w:date="2025-01-07T14:00:00Z">
        <w:del w:id="5631" w:author="ERCOT 052926" w:date="2026-05-07T14:32:00Z" w16du:dateUtc="2026-05-07T19:32:00Z">
          <w:r w:rsidRPr="00294A48" w:rsidDel="00B75D60">
            <w:delText xml:space="preserve"> </w:delText>
          </w:r>
        </w:del>
      </w:ins>
      <w:ins w:id="5632" w:author="Joint Sponsors 110424" w:date="2024-10-25T19:45:00Z">
        <w:del w:id="5633" w:author="ERCOT 052926" w:date="2026-05-07T14:32:00Z" w16du:dateUtc="2026-05-07T19:32:00Z">
          <w:r w:rsidRPr="00294A48" w:rsidDel="00B75D60">
            <w:rPr>
              <w:i/>
              <w:vertAlign w:val="subscript"/>
            </w:rPr>
            <w:delText>p</w:delText>
          </w:r>
          <w:r w:rsidRPr="00294A48" w:rsidDel="00B75D60">
            <w:delText>*</w:delText>
          </w:r>
        </w:del>
      </w:ins>
      <w:ins w:id="5634" w:author="ERCOT 012825" w:date="2025-01-07T14:46:00Z">
        <w:del w:id="5635" w:author="ERCOT 052926" w:date="2026-05-07T14:32:00Z" w16du:dateUtc="2026-05-07T19:32:00Z">
          <w:r w:rsidRPr="00294A48" w:rsidDel="00B75D60">
            <w:delText xml:space="preserve"> </w:delText>
          </w:r>
        </w:del>
      </w:ins>
      <w:ins w:id="5636" w:author="Joint Sponsors 110424" w:date="2024-10-25T19:45:00Z">
        <w:del w:id="5637" w:author="ERCOT 052926" w:date="2026-05-07T14:32:00Z" w16du:dateUtc="2026-05-07T19:32:00Z">
          <w:r w:rsidRPr="00294A48" w:rsidDel="00B75D60">
            <w:delText>(ATPC</w:delText>
          </w:r>
        </w:del>
      </w:ins>
      <w:ins w:id="5638" w:author="ERCOT 012825" w:date="2025-01-08T17:48:00Z">
        <w:del w:id="5639" w:author="ERCOT 052926" w:date="2026-05-07T14:32:00Z" w16du:dateUtc="2026-05-07T19:32:00Z">
          <w:r w:rsidRPr="00294A48" w:rsidDel="00B75D60">
            <w:delText xml:space="preserve"> </w:delText>
          </w:r>
        </w:del>
      </w:ins>
      <w:ins w:id="5640" w:author="Joint Sponsors 110424" w:date="2024-10-25T19:45:00Z">
        <w:del w:id="5641" w:author="ERCOT 052926" w:date="2026-05-07T14:32:00Z" w16du:dateUtc="2026-05-07T19:32:00Z">
          <w:r w:rsidRPr="00294A48" w:rsidDel="00B75D60">
            <w:rPr>
              <w:i/>
              <w:vertAlign w:val="subscript"/>
            </w:rPr>
            <w:delText>q,</w:delText>
          </w:r>
        </w:del>
      </w:ins>
      <w:ins w:id="5642" w:author="ERCOT 012825" w:date="2025-01-07T14:46:00Z">
        <w:del w:id="5643" w:author="ERCOT 052926" w:date="2026-05-07T14:32:00Z" w16du:dateUtc="2026-05-07T19:32:00Z">
          <w:r w:rsidRPr="00294A48" w:rsidDel="00B75D60">
            <w:rPr>
              <w:i/>
              <w:vertAlign w:val="subscript"/>
            </w:rPr>
            <w:delText xml:space="preserve"> </w:delText>
          </w:r>
        </w:del>
      </w:ins>
      <w:ins w:id="5644" w:author="Joint Sponsors 110424" w:date="2024-10-25T19:45:00Z">
        <w:del w:id="5645" w:author="ERCOT 052926" w:date="2026-05-07T14:32:00Z" w16du:dateUtc="2026-05-07T19:32:00Z">
          <w:r w:rsidRPr="00294A48" w:rsidDel="00B75D60">
            <w:rPr>
              <w:i/>
              <w:vertAlign w:val="subscript"/>
            </w:rPr>
            <w:delText>r, p</w:delText>
          </w:r>
          <w:r w:rsidRPr="00294A48" w:rsidDel="00B75D60">
            <w:delText xml:space="preserve"> – SPRDL</w:delText>
          </w:r>
        </w:del>
      </w:ins>
      <w:ins w:id="5646" w:author="ERCOT 012825" w:date="2025-01-08T17:48:00Z">
        <w:del w:id="5647" w:author="ERCOT 052926" w:date="2026-05-07T14:32:00Z" w16du:dateUtc="2026-05-07T19:32:00Z">
          <w:r w:rsidRPr="00294A48" w:rsidDel="00B75D60">
            <w:delText xml:space="preserve"> </w:delText>
          </w:r>
        </w:del>
      </w:ins>
      <w:ins w:id="5648" w:author="Joint Sponsors 110424" w:date="2024-10-25T19:45:00Z">
        <w:del w:id="5649" w:author="ERCOT 052926" w:date="2026-05-07T14:32:00Z" w16du:dateUtc="2026-05-07T19:32:00Z">
          <w:r w:rsidRPr="00294A48" w:rsidDel="00B75D60">
            <w:rPr>
              <w:i/>
              <w:vertAlign w:val="subscript"/>
            </w:rPr>
            <w:delText>q,</w:delText>
          </w:r>
        </w:del>
      </w:ins>
      <w:ins w:id="5650" w:author="ERCOT 012825" w:date="2025-01-07T13:59:00Z">
        <w:del w:id="5651" w:author="ERCOT 052926" w:date="2026-05-07T14:32:00Z" w16du:dateUtc="2026-05-07T19:32:00Z">
          <w:r w:rsidRPr="00294A48" w:rsidDel="00B75D60">
            <w:rPr>
              <w:i/>
              <w:vertAlign w:val="subscript"/>
            </w:rPr>
            <w:delText xml:space="preserve"> </w:delText>
          </w:r>
        </w:del>
      </w:ins>
      <w:ins w:id="5652" w:author="Joint Sponsors 110424" w:date="2024-10-25T19:45:00Z">
        <w:del w:id="5653" w:author="ERCOT 052926" w:date="2026-05-07T14:32:00Z" w16du:dateUtc="2026-05-07T19:32:00Z">
          <w:r w:rsidRPr="00294A48" w:rsidDel="00B75D60">
            <w:rPr>
              <w:i/>
              <w:vertAlign w:val="subscript"/>
            </w:rPr>
            <w:delText>r, p</w:delText>
          </w:r>
        </w:del>
      </w:ins>
      <w:ins w:id="5654" w:author="ERCOT 012825" w:date="2024-11-22T15:11:00Z">
        <w:del w:id="5655" w:author="ERCOT 052926" w:date="2026-05-07T14:32:00Z" w16du:dateUtc="2026-05-07T19:32:00Z">
          <w:r w:rsidRPr="00294A48" w:rsidDel="00B75D60">
            <w:rPr>
              <w:i/>
              <w:vertAlign w:val="subscript"/>
            </w:rPr>
            <w:delText xml:space="preserve"> </w:delText>
          </w:r>
        </w:del>
      </w:ins>
      <w:ins w:id="5656" w:author="Joint Sponsors 110424" w:date="2024-11-01T18:25:00Z">
        <w:del w:id="5657" w:author="ERCOT 052926" w:date="2026-05-07T14:32:00Z" w16du:dateUtc="2026-05-07T19:32:00Z">
          <w:r w:rsidRPr="00294A48" w:rsidDel="00B75D60">
            <w:delText>/</w:delText>
          </w:r>
        </w:del>
      </w:ins>
      <w:ins w:id="5658" w:author="ERCOT 012825" w:date="2024-11-22T15:11:00Z">
        <w:del w:id="5659" w:author="ERCOT 052926" w:date="2026-05-07T14:32:00Z" w16du:dateUtc="2026-05-07T19:32:00Z">
          <w:r w:rsidRPr="00294A48" w:rsidDel="00B75D60">
            <w:delText xml:space="preserve"> </w:delText>
          </w:r>
        </w:del>
      </w:ins>
      <w:ins w:id="5660" w:author="Joint Sponsors 110424" w:date="2024-11-01T18:25:00Z">
        <w:del w:id="5661" w:author="ERCOT 052926" w:date="2026-05-07T14:32:00Z" w16du:dateUtc="2026-05-07T19:32:00Z">
          <w:r w:rsidRPr="00294A48" w:rsidDel="00B75D60">
            <w:delText>4)</w:delText>
          </w:r>
        </w:del>
      </w:ins>
      <w:ins w:id="5662" w:author="Joint Sponsors 110424" w:date="2024-10-25T21:54:00Z">
        <w:del w:id="5663" w:author="ERCOT 052926" w:date="2026-05-07T14:32:00Z" w16du:dateUtc="2026-05-07T19:32:00Z">
          <w:r w:rsidRPr="00294A48" w:rsidDel="00B75D60">
            <w:delText>)</w:delText>
          </w:r>
        </w:del>
      </w:ins>
    </w:p>
    <w:p w14:paraId="61077537" w14:textId="77777777" w:rsidR="00294A48" w:rsidRPr="00294A48" w:rsidDel="00B75D60" w:rsidRDefault="00294A48" w:rsidP="00294A48">
      <w:pPr>
        <w:tabs>
          <w:tab w:val="left" w:pos="2340"/>
          <w:tab w:val="left" w:pos="3420"/>
        </w:tabs>
        <w:spacing w:after="240"/>
        <w:ind w:left="3420" w:hanging="2700"/>
        <w:rPr>
          <w:ins w:id="5664" w:author="Joint Sponsors" w:date="2023-10-26T15:37:00Z"/>
          <w:del w:id="5665" w:author="ERCOT 052926" w:date="2026-05-07T14:32:00Z" w16du:dateUtc="2026-05-07T19:32:00Z"/>
        </w:rPr>
      </w:pPr>
    </w:p>
    <w:p w14:paraId="76289DD6" w14:textId="77777777" w:rsidR="00294A48" w:rsidRPr="00294A48" w:rsidDel="00B75D60" w:rsidRDefault="00294A48" w:rsidP="00294A48">
      <w:pPr>
        <w:tabs>
          <w:tab w:val="left" w:pos="2160"/>
          <w:tab w:val="left" w:pos="2880"/>
        </w:tabs>
        <w:spacing w:after="240"/>
        <w:ind w:leftChars="31" w:left="374" w:hangingChars="125" w:hanging="300"/>
        <w:rPr>
          <w:ins w:id="5666" w:author="Joint Sponsors 110424" w:date="2024-10-25T19:11:00Z"/>
          <w:del w:id="5667" w:author="ERCOT 052926" w:date="2026-05-07T14:32:00Z" w16du:dateUtc="2026-05-07T19:32:00Z"/>
          <w:bCs/>
          <w:szCs w:val="20"/>
        </w:rPr>
      </w:pPr>
      <w:ins w:id="5668" w:author="Joint Sponsors 110424" w:date="2024-10-11T16:23:00Z">
        <w:del w:id="5669" w:author="ERCOT 052926" w:date="2026-05-07T14:32:00Z" w16du:dateUtc="2026-05-07T19:32:00Z">
          <w:r w:rsidRPr="00294A48" w:rsidDel="00B75D60">
            <w:rPr>
              <w:bCs/>
              <w:szCs w:val="20"/>
            </w:rPr>
            <w:delText>Where:</w:delText>
          </w:r>
        </w:del>
      </w:ins>
    </w:p>
    <w:p w14:paraId="0F3C194D" w14:textId="77777777" w:rsidR="00294A48" w:rsidRPr="00294A48" w:rsidDel="00B75D60" w:rsidRDefault="00294A48" w:rsidP="00294A48">
      <w:pPr>
        <w:tabs>
          <w:tab w:val="left" w:pos="2160"/>
          <w:tab w:val="left" w:pos="2880"/>
          <w:tab w:val="left" w:pos="7788"/>
        </w:tabs>
        <w:spacing w:after="240"/>
        <w:ind w:leftChars="300" w:left="2880" w:hangingChars="900" w:hanging="2160"/>
        <w:rPr>
          <w:ins w:id="5670" w:author="Joint Sponsors 110424" w:date="2024-10-25T19:11:00Z"/>
          <w:del w:id="5671" w:author="ERCOT 052926" w:date="2026-05-07T14:32:00Z" w16du:dateUtc="2026-05-07T19:32:00Z"/>
          <w:bCs/>
          <w:szCs w:val="20"/>
        </w:rPr>
      </w:pPr>
      <w:ins w:id="5672" w:author="Joint Sponsors 110424" w:date="2024-10-25T19:11:00Z">
        <w:del w:id="5673" w:author="ERCOT 052926" w:date="2026-05-07T14:32:00Z" w16du:dateUtc="2026-05-07T19:32:00Z">
          <w:r w:rsidRPr="00294A48" w:rsidDel="00B75D60">
            <w:rPr>
              <w:bCs/>
              <w:szCs w:val="20"/>
            </w:rPr>
            <w:delText>SPRDL</w:delText>
          </w:r>
        </w:del>
      </w:ins>
      <w:ins w:id="5674" w:author="ERCOT 012825" w:date="2025-01-07T14:00:00Z">
        <w:del w:id="5675" w:author="ERCOT 052926" w:date="2026-05-07T14:32:00Z" w16du:dateUtc="2026-05-07T19:32:00Z">
          <w:r w:rsidRPr="00294A48" w:rsidDel="00B75D60">
            <w:rPr>
              <w:bCs/>
              <w:szCs w:val="20"/>
            </w:rPr>
            <w:delText xml:space="preserve"> </w:delText>
          </w:r>
        </w:del>
      </w:ins>
      <w:ins w:id="5676" w:author="Joint Sponsors 110424" w:date="2024-10-25T19:12:00Z">
        <w:del w:id="5677" w:author="ERCOT 052926" w:date="2026-05-07T14:32:00Z" w16du:dateUtc="2026-05-07T19:32:00Z">
          <w:r w:rsidRPr="00294A48" w:rsidDel="00B75D60">
            <w:rPr>
              <w:i/>
              <w:vertAlign w:val="subscript"/>
            </w:rPr>
            <w:delText>q</w:delText>
          </w:r>
        </w:del>
      </w:ins>
      <w:ins w:id="5678" w:author="Joint Sponsors 110424" w:date="2024-10-25T21:58:00Z">
        <w:del w:id="5679" w:author="ERCOT 052926" w:date="2026-05-07T14:32:00Z" w16du:dateUtc="2026-05-07T19:32:00Z">
          <w:r w:rsidRPr="00294A48" w:rsidDel="00B75D60">
            <w:rPr>
              <w:i/>
              <w:vertAlign w:val="subscript"/>
            </w:rPr>
            <w:delText>,</w:delText>
          </w:r>
        </w:del>
      </w:ins>
      <w:ins w:id="5680" w:author="ERCOT 012825" w:date="2025-01-07T14:00:00Z">
        <w:del w:id="5681" w:author="ERCOT 052926" w:date="2026-05-07T14:32:00Z" w16du:dateUtc="2026-05-07T19:32:00Z">
          <w:r w:rsidRPr="00294A48" w:rsidDel="00B75D60">
            <w:rPr>
              <w:i/>
              <w:vertAlign w:val="subscript"/>
            </w:rPr>
            <w:delText xml:space="preserve"> </w:delText>
          </w:r>
        </w:del>
      </w:ins>
      <w:ins w:id="5682" w:author="Joint Sponsors 110424" w:date="2024-10-25T21:58:00Z">
        <w:del w:id="5683" w:author="ERCOT 052926" w:date="2026-05-07T14:32:00Z" w16du:dateUtc="2026-05-07T19:32:00Z">
          <w:r w:rsidRPr="00294A48" w:rsidDel="00B75D60">
            <w:rPr>
              <w:i/>
              <w:vertAlign w:val="subscript"/>
            </w:rPr>
            <w:delText>r,</w:delText>
          </w:r>
        </w:del>
      </w:ins>
      <w:ins w:id="5684" w:author="ERCOT 012825" w:date="2025-01-07T14:00:00Z">
        <w:del w:id="5685" w:author="ERCOT 052926" w:date="2026-05-07T14:32:00Z" w16du:dateUtc="2026-05-07T19:32:00Z">
          <w:r w:rsidRPr="00294A48" w:rsidDel="00B75D60">
            <w:rPr>
              <w:i/>
              <w:vertAlign w:val="subscript"/>
            </w:rPr>
            <w:delText xml:space="preserve"> </w:delText>
          </w:r>
        </w:del>
      </w:ins>
      <w:ins w:id="5686" w:author="Joint Sponsors 110424" w:date="2024-10-25T21:58:00Z">
        <w:del w:id="5687" w:author="ERCOT 052926" w:date="2026-05-07T14:32:00Z" w16du:dateUtc="2026-05-07T19:32:00Z">
          <w:r w:rsidRPr="00294A48" w:rsidDel="00B75D60">
            <w:rPr>
              <w:i/>
              <w:vertAlign w:val="subscript"/>
            </w:rPr>
            <w:delText>p</w:delText>
          </w:r>
        </w:del>
      </w:ins>
      <w:ins w:id="5688" w:author="Joint Sponsors 110424" w:date="2024-10-25T19:12:00Z">
        <w:del w:id="5689" w:author="ERCOT 052926" w:date="2026-05-07T14:32:00Z" w16du:dateUtc="2026-05-07T19:32:00Z">
          <w:r w:rsidRPr="00294A48" w:rsidDel="00B75D60">
            <w:rPr>
              <w:i/>
              <w:vertAlign w:val="subscript"/>
            </w:rPr>
            <w:delText>r</w:delText>
          </w:r>
        </w:del>
      </w:ins>
      <w:ins w:id="5690" w:author="Joint Sponsors 110424" w:date="2024-10-25T19:11:00Z">
        <w:del w:id="5691" w:author="ERCOT 052926" w:date="2026-05-07T14:32:00Z" w16du:dateUtc="2026-05-07T19:32:00Z">
          <w:r w:rsidRPr="00294A48" w:rsidDel="00B75D60">
            <w:rPr>
              <w:bCs/>
              <w:szCs w:val="20"/>
            </w:rPr>
            <w:delText xml:space="preserve"> </w:delText>
          </w:r>
        </w:del>
      </w:ins>
      <w:ins w:id="5692" w:author="ERCOT 012825" w:date="2025-01-08T17:43:00Z">
        <w:del w:id="5693" w:author="ERCOT 052926" w:date="2026-05-07T14:32:00Z" w16du:dateUtc="2026-05-07T19:32:00Z">
          <w:r w:rsidRPr="00294A48" w:rsidDel="00B75D60">
            <w:rPr>
              <w:bCs/>
              <w:szCs w:val="20"/>
            </w:rPr>
            <w:tab/>
          </w:r>
        </w:del>
      </w:ins>
      <w:ins w:id="5694" w:author="Joint Sponsors 110424" w:date="2024-10-25T19:11:00Z">
        <w:del w:id="5695" w:author="ERCOT 052926" w:date="2026-05-07T14:32:00Z" w16du:dateUtc="2026-05-07T19:32:00Z">
          <w:r w:rsidRPr="00294A48" w:rsidDel="00B75D60">
            <w:rPr>
              <w:bCs/>
              <w:szCs w:val="20"/>
            </w:rPr>
            <w:delText>=</w:delText>
          </w:r>
          <w:r w:rsidRPr="00294A48" w:rsidDel="00B75D60">
            <w:rPr>
              <w:bCs/>
              <w:szCs w:val="20"/>
            </w:rPr>
            <w:tab/>
          </w:r>
        </w:del>
      </w:ins>
      <w:ins w:id="5696" w:author="Joint Sponsors 110424" w:date="2024-10-25T19:11:00Z">
        <w:del w:id="5697" w:author="ERCOT 052926" w:date="2026-05-07T14:32:00Z" w16du:dateUtc="2026-05-07T19:32:00Z">
          <w:r w:rsidRPr="00294A48" w:rsidDel="00B75D60">
            <w:rPr>
              <w:position w:val="-22"/>
              <w:szCs w:val="20"/>
            </w:rPr>
            <w:object w:dxaOrig="225" w:dyaOrig="465" w14:anchorId="0093E4DC">
              <v:shape id="_x0000_i1173" type="#_x0000_t75" style="width:27.6pt;height:29.4pt" o:ole="">
                <v:imagedata r:id="rId20" o:title=""/>
              </v:shape>
              <o:OLEObject Type="Embed" ProgID="Equation.3" ShapeID="_x0000_i1173" DrawAspect="Content" ObjectID="_1842180370" r:id="rId201"/>
            </w:object>
          </w:r>
        </w:del>
      </w:ins>
      <w:ins w:id="5698" w:author="Joint Sponsors 110424" w:date="2024-10-25T19:11:00Z">
        <w:del w:id="5699" w:author="ERCOT 052926" w:date="2026-05-07T14:32:00Z" w16du:dateUtc="2026-05-07T19:32:00Z">
          <w:r w:rsidRPr="00294A48" w:rsidDel="00B75D60">
            <w:rPr>
              <w:bCs/>
              <w:szCs w:val="20"/>
            </w:rPr>
            <w:delText xml:space="preserve"> ((</w:delText>
          </w:r>
          <w:r w:rsidRPr="00294A48" w:rsidDel="00B75D60">
            <w:rPr>
              <w:szCs w:val="20"/>
            </w:rPr>
            <w:delText xml:space="preserve"> TLMP </w:delText>
          </w:r>
          <w:r w:rsidRPr="00294A48" w:rsidDel="00B75D60">
            <w:rPr>
              <w:i/>
              <w:szCs w:val="20"/>
              <w:vertAlign w:val="subscript"/>
            </w:rPr>
            <w:delText>y</w:delText>
          </w:r>
          <w:r w:rsidRPr="00294A48" w:rsidDel="00B75D60">
            <w:rPr>
              <w:szCs w:val="20"/>
            </w:rPr>
            <w:delText xml:space="preserve"> </w:delText>
          </w:r>
          <w:r w:rsidRPr="00294A48" w:rsidDel="00B75D60">
            <w:rPr>
              <w:color w:val="000000"/>
              <w:sz w:val="32"/>
              <w:szCs w:val="32"/>
            </w:rPr>
            <w:delText>/</w:delText>
          </w:r>
        </w:del>
      </w:ins>
      <w:ins w:id="5700" w:author="Joint Sponsors 110424" w:date="2024-10-25T19:11:00Z">
        <w:del w:id="5701" w:author="ERCOT 052926" w:date="2026-05-07T14:32:00Z" w16du:dateUtc="2026-05-07T19:32:00Z">
          <w:r w:rsidRPr="00294A48" w:rsidDel="00B75D60">
            <w:rPr>
              <w:position w:val="-22"/>
              <w:szCs w:val="20"/>
            </w:rPr>
            <w:object w:dxaOrig="225" w:dyaOrig="465" w14:anchorId="44BF80AC">
              <v:shape id="_x0000_i1174" type="#_x0000_t75" style="width:27.6pt;height:29.4pt" o:ole="">
                <v:imagedata r:id="rId20" o:title=""/>
              </v:shape>
              <o:OLEObject Type="Embed" ProgID="Equation.3" ShapeID="_x0000_i1174" DrawAspect="Content" ObjectID="_1842180371" r:id="rId202"/>
            </w:object>
          </w:r>
        </w:del>
      </w:ins>
      <w:ins w:id="5702" w:author="Joint Sponsors 110424" w:date="2024-10-25T19:11:00Z">
        <w:del w:id="5703" w:author="ERCOT 052926" w:date="2026-05-07T14:32:00Z" w16du:dateUtc="2026-05-07T19:32:00Z">
          <w:r w:rsidRPr="00294A48" w:rsidDel="00B75D60">
            <w:rPr>
              <w:szCs w:val="20"/>
            </w:rPr>
            <w:delText xml:space="preserve">TLMP </w:delText>
          </w:r>
          <w:r w:rsidRPr="00294A48" w:rsidDel="00B75D60">
            <w:rPr>
              <w:i/>
              <w:szCs w:val="20"/>
              <w:vertAlign w:val="subscript"/>
            </w:rPr>
            <w:delText>y</w:delText>
          </w:r>
          <w:r w:rsidRPr="00294A48" w:rsidDel="00B75D60">
            <w:rPr>
              <w:bCs/>
              <w:szCs w:val="20"/>
            </w:rPr>
            <w:delText xml:space="preserve">) </w:delText>
          </w:r>
        </w:del>
      </w:ins>
      <w:ins w:id="5704" w:author="ERCOT 012825" w:date="2025-01-08T17:39:00Z">
        <w:del w:id="5705" w:author="ERCOT 052926" w:date="2026-05-07T14:32:00Z" w16du:dateUtc="2026-05-07T19:32:00Z">
          <w:r w:rsidRPr="00294A48" w:rsidDel="00B75D60">
            <w:rPr>
              <w:bCs/>
            </w:rPr>
            <w:delText xml:space="preserve">RNWF </w:delText>
          </w:r>
          <w:r w:rsidRPr="00294A48" w:rsidDel="00B75D60">
            <w:rPr>
              <w:bCs/>
              <w:i/>
              <w:vertAlign w:val="subscript"/>
            </w:rPr>
            <w:delText>y</w:delText>
          </w:r>
        </w:del>
      </w:ins>
      <w:ins w:id="5706" w:author="Joint Sponsors 110424" w:date="2024-10-25T19:11:00Z">
        <w:del w:id="5707" w:author="ERCOT 052926" w:date="2026-05-07T14:32:00Z" w16du:dateUtc="2026-05-07T19:32:00Z">
          <w:r w:rsidRPr="00294A48" w:rsidDel="00B75D60">
            <w:rPr>
              <w:bCs/>
              <w:i/>
              <w:iCs/>
              <w:szCs w:val="20"/>
              <w:vertAlign w:val="subscript"/>
            </w:rPr>
            <w:delText xml:space="preserve"> </w:delText>
          </w:r>
          <w:r w:rsidRPr="00294A48" w:rsidDel="00B75D60">
            <w:rPr>
              <w:bCs/>
              <w:szCs w:val="20"/>
            </w:rPr>
            <w:delText xml:space="preserve">* </w:delText>
          </w:r>
        </w:del>
      </w:ins>
      <w:ins w:id="5708" w:author="Joint Sponsors 110424" w:date="2024-10-25T19:12:00Z">
        <w:del w:id="5709" w:author="ERCOT 052926" w:date="2026-05-07T14:32:00Z" w16du:dateUtc="2026-05-07T19:32:00Z">
          <w:r w:rsidRPr="00294A48" w:rsidDel="00B75D60">
            <w:rPr>
              <w:bCs/>
              <w:szCs w:val="20"/>
            </w:rPr>
            <w:delText>S</w:delText>
          </w:r>
        </w:del>
      </w:ins>
      <w:ins w:id="5710" w:author="Joint Sponsors 110424" w:date="2024-10-25T19:13:00Z">
        <w:del w:id="5711" w:author="ERCOT 052926" w:date="2026-05-07T14:32:00Z" w16du:dateUtc="2026-05-07T19:32:00Z">
          <w:r w:rsidRPr="00294A48" w:rsidDel="00B75D60">
            <w:rPr>
              <w:bCs/>
              <w:szCs w:val="20"/>
            </w:rPr>
            <w:delText>PRDL</w:delText>
          </w:r>
        </w:del>
      </w:ins>
      <w:ins w:id="5712" w:author="Joint Sponsors 110424" w:date="2024-10-25T22:12:00Z">
        <w:del w:id="5713" w:author="ERCOT 052926" w:date="2026-05-07T14:32:00Z" w16du:dateUtc="2026-05-07T19:32:00Z">
          <w:r w:rsidRPr="00294A48" w:rsidDel="00B75D60">
            <w:rPr>
              <w:bCs/>
              <w:szCs w:val="20"/>
            </w:rPr>
            <w:delText>S</w:delText>
          </w:r>
        </w:del>
      </w:ins>
      <w:ins w:id="5714" w:author="ERCOT 012825" w:date="2025-01-07T13:59:00Z">
        <w:del w:id="5715" w:author="ERCOT 052926" w:date="2026-05-07T14:32:00Z" w16du:dateUtc="2026-05-07T19:32:00Z">
          <w:r w:rsidRPr="00294A48" w:rsidDel="00B75D60">
            <w:rPr>
              <w:bCs/>
              <w:szCs w:val="20"/>
            </w:rPr>
            <w:delText xml:space="preserve"> </w:delText>
          </w:r>
        </w:del>
      </w:ins>
      <w:ins w:id="5716" w:author="Joint Sponsors 110424" w:date="2024-10-25T19:14:00Z">
        <w:del w:id="5717" w:author="ERCOT 052926" w:date="2026-05-07T14:32:00Z" w16du:dateUtc="2026-05-07T19:32:00Z">
          <w:r w:rsidRPr="00294A48" w:rsidDel="00B75D60">
            <w:rPr>
              <w:i/>
              <w:vertAlign w:val="subscript"/>
            </w:rPr>
            <w:delText>q,</w:delText>
          </w:r>
        </w:del>
      </w:ins>
      <w:ins w:id="5718" w:author="ERCOT 012825" w:date="2025-01-07T13:59:00Z">
        <w:del w:id="5719" w:author="ERCOT 052926" w:date="2026-05-07T14:32:00Z" w16du:dateUtc="2026-05-07T19:32:00Z">
          <w:r w:rsidRPr="00294A48" w:rsidDel="00B75D60">
            <w:rPr>
              <w:i/>
              <w:vertAlign w:val="subscript"/>
            </w:rPr>
            <w:delText xml:space="preserve"> </w:delText>
          </w:r>
        </w:del>
      </w:ins>
      <w:ins w:id="5720" w:author="Joint Sponsors 110424" w:date="2024-10-25T19:14:00Z">
        <w:del w:id="5721" w:author="ERCOT 052926" w:date="2026-05-07T14:32:00Z" w16du:dateUtc="2026-05-07T19:32:00Z">
          <w:r w:rsidRPr="00294A48" w:rsidDel="00B75D60">
            <w:rPr>
              <w:i/>
              <w:vertAlign w:val="subscript"/>
            </w:rPr>
            <w:delText>p</w:delText>
          </w:r>
        </w:del>
      </w:ins>
      <w:ins w:id="5722" w:author="Joint Sponsors 110424" w:date="2024-10-25T19:11:00Z">
        <w:del w:id="5723" w:author="ERCOT 052926" w:date="2026-05-07T14:32:00Z" w16du:dateUtc="2026-05-07T19:32:00Z">
          <w:r w:rsidRPr="00294A48" w:rsidDel="00B75D60">
            <w:rPr>
              <w:i/>
              <w:vertAlign w:val="subscript"/>
            </w:rPr>
            <w:delText>,</w:delText>
          </w:r>
        </w:del>
      </w:ins>
      <w:ins w:id="5724" w:author="ERCOT 012825" w:date="2025-01-07T13:59:00Z">
        <w:del w:id="5725" w:author="ERCOT 052926" w:date="2026-05-07T14:32:00Z" w16du:dateUtc="2026-05-07T19:32:00Z">
          <w:r w:rsidRPr="00294A48" w:rsidDel="00B75D60">
            <w:rPr>
              <w:i/>
              <w:vertAlign w:val="subscript"/>
            </w:rPr>
            <w:delText xml:space="preserve"> </w:delText>
          </w:r>
        </w:del>
      </w:ins>
      <w:ins w:id="5726" w:author="Joint Sponsors 110424" w:date="2024-10-25T19:13:00Z">
        <w:del w:id="5727" w:author="ERCOT 052926" w:date="2026-05-07T14:32:00Z" w16du:dateUtc="2026-05-07T19:32:00Z">
          <w:r w:rsidRPr="00294A48" w:rsidDel="00B75D60">
            <w:rPr>
              <w:i/>
              <w:vertAlign w:val="subscript"/>
            </w:rPr>
            <w:delText>r,</w:delText>
          </w:r>
        </w:del>
      </w:ins>
      <w:ins w:id="5728" w:author="ERCOT 012825" w:date="2025-01-07T13:59:00Z">
        <w:del w:id="5729" w:author="ERCOT 052926" w:date="2026-05-07T14:32:00Z" w16du:dateUtc="2026-05-07T19:32:00Z">
          <w:r w:rsidRPr="00294A48" w:rsidDel="00B75D60">
            <w:rPr>
              <w:i/>
              <w:vertAlign w:val="subscript"/>
            </w:rPr>
            <w:delText xml:space="preserve"> </w:delText>
          </w:r>
        </w:del>
      </w:ins>
      <w:ins w:id="5730" w:author="Joint Sponsors 110424" w:date="2024-10-25T19:11:00Z">
        <w:del w:id="5731" w:author="ERCOT 052926" w:date="2026-05-07T14:32:00Z" w16du:dateUtc="2026-05-07T19:32:00Z">
          <w:r w:rsidRPr="00294A48" w:rsidDel="00B75D60">
            <w:rPr>
              <w:bCs/>
              <w:i/>
              <w:iCs/>
              <w:szCs w:val="20"/>
              <w:vertAlign w:val="subscript"/>
            </w:rPr>
            <w:delText>y</w:delText>
          </w:r>
          <w:r w:rsidRPr="00294A48" w:rsidDel="00B75D60">
            <w:rPr>
              <w:bCs/>
              <w:szCs w:val="20"/>
            </w:rPr>
            <w:delText xml:space="preserve">) </w:delText>
          </w:r>
        </w:del>
      </w:ins>
      <w:ins w:id="5732" w:author="Joint Sponsors 110424" w:date="2024-10-25T19:13:00Z">
        <w:del w:id="5733" w:author="ERCOT 052926" w:date="2026-05-07T14:32:00Z" w16du:dateUtc="2026-05-07T19:32:00Z">
          <w:r w:rsidRPr="00294A48" w:rsidDel="00B75D60">
            <w:rPr>
              <w:bCs/>
              <w:szCs w:val="20"/>
            </w:rPr>
            <w:tab/>
          </w:r>
        </w:del>
      </w:ins>
    </w:p>
    <w:p w14:paraId="0FA34A82" w14:textId="77777777" w:rsidR="00294A48" w:rsidRPr="00294A48" w:rsidDel="00B75D60" w:rsidRDefault="00294A48" w:rsidP="00294A48">
      <w:pPr>
        <w:tabs>
          <w:tab w:val="left" w:pos="2160"/>
          <w:tab w:val="left" w:pos="2880"/>
        </w:tabs>
        <w:spacing w:after="240"/>
        <w:ind w:leftChars="31" w:left="374" w:hangingChars="125" w:hanging="300"/>
        <w:rPr>
          <w:ins w:id="5734" w:author="Joint Sponsors 110424" w:date="2024-10-11T16:23:00Z"/>
          <w:del w:id="5735" w:author="ERCOT 052926" w:date="2026-05-07T14:32:00Z" w16du:dateUtc="2026-05-07T19:32:00Z"/>
          <w:bCs/>
          <w:szCs w:val="20"/>
        </w:rPr>
      </w:pPr>
    </w:p>
    <w:p w14:paraId="066E2529" w14:textId="77777777" w:rsidR="00294A48" w:rsidRPr="00294A48" w:rsidDel="00B75D60" w:rsidRDefault="00294A48" w:rsidP="00294A48">
      <w:pPr>
        <w:tabs>
          <w:tab w:val="left" w:pos="2160"/>
          <w:tab w:val="left" w:pos="2880"/>
        </w:tabs>
        <w:spacing w:after="240"/>
        <w:ind w:leftChars="300" w:left="2880" w:hangingChars="900" w:hanging="2160"/>
        <w:rPr>
          <w:ins w:id="5736" w:author="ERCOT 012825" w:date="2025-01-08T17:39:00Z"/>
          <w:del w:id="5737" w:author="ERCOT 052926" w:date="2026-05-07T14:32:00Z" w16du:dateUtc="2026-05-07T19:32:00Z"/>
          <w:bCs/>
          <w:szCs w:val="20"/>
        </w:rPr>
      </w:pPr>
      <w:ins w:id="5738" w:author="ERCOT 012825" w:date="2024-12-04T18:25:00Z">
        <w:del w:id="5739" w:author="ERCOT 052926" w:date="2026-05-07T14:32:00Z" w16du:dateUtc="2026-05-07T19:32:00Z">
          <w:r w:rsidRPr="00294A48" w:rsidDel="00B75D60">
            <w:rPr>
              <w:bCs/>
              <w:szCs w:val="20"/>
            </w:rPr>
            <w:lastRenderedPageBreak/>
            <w:delText>L</w:delText>
          </w:r>
        </w:del>
      </w:ins>
      <w:ins w:id="5740" w:author="Joint Sponsors 110424" w:date="2024-10-11T16:23:00Z">
        <w:del w:id="5741" w:author="ERCOT 052926" w:date="2026-05-07T14:32:00Z" w16du:dateUtc="2026-05-07T19:32:00Z">
          <w:r w:rsidRPr="00294A48" w:rsidDel="00B75D60">
            <w:rPr>
              <w:bCs/>
              <w:szCs w:val="20"/>
            </w:rPr>
            <w:delText>RTRDP</w:delText>
          </w:r>
        </w:del>
      </w:ins>
      <w:ins w:id="5742" w:author="ERCOT 012825" w:date="2025-01-07T14:00:00Z">
        <w:del w:id="5743" w:author="ERCOT 052926" w:date="2026-05-07T14:32:00Z" w16du:dateUtc="2026-05-07T19:32:00Z">
          <w:r w:rsidRPr="00294A48" w:rsidDel="00B75D60">
            <w:rPr>
              <w:bCs/>
              <w:szCs w:val="20"/>
            </w:rPr>
            <w:delText xml:space="preserve"> </w:delText>
          </w:r>
        </w:del>
      </w:ins>
      <w:ins w:id="5744" w:author="Joint Sponsors 110424" w:date="2024-10-11T16:23:00Z">
        <w:del w:id="5745" w:author="ERCOT 052926" w:date="2026-05-07T14:32:00Z" w16du:dateUtc="2026-05-07T19:32:00Z">
          <w:r w:rsidRPr="00294A48" w:rsidDel="00B75D60">
            <w:rPr>
              <w:i/>
              <w:vertAlign w:val="subscript"/>
            </w:rPr>
            <w:delText>p</w:delText>
          </w:r>
          <w:r w:rsidRPr="00294A48" w:rsidDel="00B75D60">
            <w:rPr>
              <w:bCs/>
              <w:szCs w:val="20"/>
            </w:rPr>
            <w:delText xml:space="preserve"> </w:delText>
          </w:r>
        </w:del>
      </w:ins>
      <w:ins w:id="5746" w:author="ERCOT 012825" w:date="2025-01-08T17:43:00Z">
        <w:del w:id="5747" w:author="ERCOT 052926" w:date="2026-05-07T14:32:00Z" w16du:dateUtc="2026-05-07T19:32:00Z">
          <w:r w:rsidRPr="00294A48" w:rsidDel="00B75D60">
            <w:rPr>
              <w:bCs/>
              <w:szCs w:val="20"/>
            </w:rPr>
            <w:tab/>
          </w:r>
        </w:del>
      </w:ins>
      <w:ins w:id="5748" w:author="Joint Sponsors 110424" w:date="2024-10-11T16:23:00Z">
        <w:del w:id="5749" w:author="ERCOT 052926" w:date="2026-05-07T14:32:00Z" w16du:dateUtc="2026-05-07T19:32:00Z">
          <w:r w:rsidRPr="00294A48" w:rsidDel="00B75D60">
            <w:rPr>
              <w:bCs/>
              <w:szCs w:val="20"/>
            </w:rPr>
            <w:delText>=</w:delText>
          </w:r>
          <w:r w:rsidRPr="00294A48" w:rsidDel="00B75D60">
            <w:rPr>
              <w:bCs/>
              <w:szCs w:val="20"/>
            </w:rPr>
            <w:tab/>
          </w:r>
        </w:del>
      </w:ins>
      <w:ins w:id="5750" w:author="Joint Sponsors 110424" w:date="2024-10-11T16:24:00Z">
        <w:del w:id="5751" w:author="ERCOT 052926" w:date="2026-05-07T14:32:00Z" w16du:dateUtc="2026-05-07T19:32:00Z">
          <w:r w:rsidRPr="00294A48" w:rsidDel="00B75D60">
            <w:rPr>
              <w:position w:val="-22"/>
              <w:szCs w:val="20"/>
            </w:rPr>
            <w:object w:dxaOrig="225" w:dyaOrig="465" w14:anchorId="01B81B89">
              <v:shape id="_x0000_i1175" type="#_x0000_t75" style="width:27.6pt;height:29.4pt" o:ole="">
                <v:imagedata r:id="rId20" o:title=""/>
              </v:shape>
              <o:OLEObject Type="Embed" ProgID="Equation.3" ShapeID="_x0000_i1175" DrawAspect="Content" ObjectID="_1842180372" r:id="rId203"/>
            </w:object>
          </w:r>
        </w:del>
      </w:ins>
      <w:ins w:id="5752" w:author="Joint Sponsors 110424" w:date="2024-10-11T16:24:00Z">
        <w:del w:id="5753" w:author="ERCOT 052926" w:date="2026-05-07T14:32:00Z" w16du:dateUtc="2026-05-07T19:32:00Z">
          <w:r w:rsidRPr="00294A48" w:rsidDel="00B75D60">
            <w:rPr>
              <w:bCs/>
              <w:szCs w:val="20"/>
            </w:rPr>
            <w:delText xml:space="preserve"> </w:delText>
          </w:r>
        </w:del>
      </w:ins>
      <w:ins w:id="5754" w:author="Joint Sponsors 110424" w:date="2024-10-11T16:25:00Z">
        <w:del w:id="5755" w:author="ERCOT 052926" w:date="2026-05-07T14:32:00Z" w16du:dateUtc="2026-05-07T19:32:00Z">
          <w:r w:rsidRPr="00294A48" w:rsidDel="00B75D60">
            <w:rPr>
              <w:bCs/>
              <w:szCs w:val="20"/>
            </w:rPr>
            <w:delText>(</w:delText>
          </w:r>
        </w:del>
      </w:ins>
      <w:ins w:id="5756" w:author="Joint Sponsors 110424" w:date="2024-10-11T16:23:00Z">
        <w:del w:id="5757" w:author="ERCOT 052926" w:date="2026-05-07T14:32:00Z" w16du:dateUtc="2026-05-07T19:32:00Z">
          <w:r w:rsidRPr="00294A48" w:rsidDel="00B75D60">
            <w:rPr>
              <w:bCs/>
              <w:szCs w:val="20"/>
            </w:rPr>
            <w:delText>(</w:delText>
          </w:r>
        </w:del>
      </w:ins>
      <w:ins w:id="5758" w:author="Joint Sponsors 110424" w:date="2024-10-11T16:24:00Z">
        <w:del w:id="5759" w:author="ERCOT 052926" w:date="2026-05-07T14:32:00Z" w16du:dateUtc="2026-05-07T19:32:00Z">
          <w:r w:rsidRPr="00294A48" w:rsidDel="00B75D60">
            <w:rPr>
              <w:szCs w:val="20"/>
            </w:rPr>
            <w:delText xml:space="preserve"> TLMP </w:delText>
          </w:r>
          <w:r w:rsidRPr="00294A48" w:rsidDel="00B75D60">
            <w:rPr>
              <w:i/>
              <w:szCs w:val="20"/>
              <w:vertAlign w:val="subscript"/>
            </w:rPr>
            <w:delText>y</w:delText>
          </w:r>
          <w:r w:rsidRPr="00294A48" w:rsidDel="00B75D60">
            <w:rPr>
              <w:szCs w:val="20"/>
            </w:rPr>
            <w:delText xml:space="preserve"> </w:delText>
          </w:r>
          <w:r w:rsidRPr="00294A48" w:rsidDel="00B75D60">
            <w:rPr>
              <w:color w:val="000000"/>
              <w:sz w:val="32"/>
              <w:szCs w:val="32"/>
            </w:rPr>
            <w:delText>/</w:delText>
          </w:r>
        </w:del>
      </w:ins>
      <w:ins w:id="5760" w:author="Joint Sponsors 110424" w:date="2024-10-11T16:24:00Z">
        <w:del w:id="5761" w:author="ERCOT 052926" w:date="2026-05-07T14:32:00Z" w16du:dateUtc="2026-05-07T19:32:00Z">
          <w:r w:rsidRPr="00294A48" w:rsidDel="00B75D60">
            <w:rPr>
              <w:position w:val="-22"/>
              <w:szCs w:val="20"/>
            </w:rPr>
            <w:object w:dxaOrig="225" w:dyaOrig="465" w14:anchorId="0F04F592">
              <v:shape id="_x0000_i1176" type="#_x0000_t75" style="width:27.6pt;height:29.4pt" o:ole="">
                <v:imagedata r:id="rId20" o:title=""/>
              </v:shape>
              <o:OLEObject Type="Embed" ProgID="Equation.3" ShapeID="_x0000_i1176" DrawAspect="Content" ObjectID="_1842180373" r:id="rId204"/>
            </w:object>
          </w:r>
        </w:del>
      </w:ins>
      <w:ins w:id="5762" w:author="Joint Sponsors 110424" w:date="2024-10-11T16:24:00Z">
        <w:del w:id="5763" w:author="ERCOT 052926" w:date="2026-05-07T14:32:00Z" w16du:dateUtc="2026-05-07T19:32:00Z">
          <w:r w:rsidRPr="00294A48" w:rsidDel="00B75D60">
            <w:rPr>
              <w:szCs w:val="20"/>
            </w:rPr>
            <w:delText xml:space="preserve">TLMP </w:delText>
          </w:r>
          <w:r w:rsidRPr="00294A48" w:rsidDel="00B75D60">
            <w:rPr>
              <w:i/>
              <w:szCs w:val="20"/>
              <w:vertAlign w:val="subscript"/>
            </w:rPr>
            <w:delText>y</w:delText>
          </w:r>
        </w:del>
      </w:ins>
      <w:ins w:id="5764" w:author="Joint Sponsors 110424" w:date="2024-10-11T16:25:00Z">
        <w:del w:id="5765" w:author="ERCOT 052926" w:date="2026-05-07T14:32:00Z" w16du:dateUtc="2026-05-07T19:32:00Z">
          <w:r w:rsidRPr="00294A48" w:rsidDel="00B75D60">
            <w:rPr>
              <w:bCs/>
              <w:szCs w:val="20"/>
            </w:rPr>
            <w:delText>)</w:delText>
          </w:r>
        </w:del>
      </w:ins>
      <w:ins w:id="5766" w:author="Joint Sponsors 110424" w:date="2024-10-11T16:24:00Z">
        <w:del w:id="5767" w:author="ERCOT 052926" w:date="2026-05-07T14:32:00Z" w16du:dateUtc="2026-05-07T19:32:00Z">
          <w:r w:rsidRPr="00294A48" w:rsidDel="00B75D60">
            <w:rPr>
              <w:bCs/>
              <w:szCs w:val="20"/>
            </w:rPr>
            <w:delText xml:space="preserve"> </w:delText>
          </w:r>
        </w:del>
      </w:ins>
      <w:ins w:id="5768" w:author="ERCOT 012825" w:date="2025-01-08T17:39:00Z">
        <w:del w:id="5769" w:author="ERCOT 052926" w:date="2026-05-07T14:32:00Z" w16du:dateUtc="2026-05-07T19:32:00Z">
          <w:r w:rsidRPr="00294A48" w:rsidDel="00B75D60">
            <w:rPr>
              <w:bCs/>
            </w:rPr>
            <w:delText xml:space="preserve">RNWF </w:delText>
          </w:r>
          <w:r w:rsidRPr="00294A48" w:rsidDel="00B75D60">
            <w:rPr>
              <w:bCs/>
              <w:i/>
              <w:vertAlign w:val="subscript"/>
            </w:rPr>
            <w:delText>y</w:delText>
          </w:r>
        </w:del>
      </w:ins>
      <w:ins w:id="5770" w:author="Joint Sponsors 110424" w:date="2024-10-11T16:23:00Z">
        <w:del w:id="5771" w:author="ERCOT 052926" w:date="2026-05-07T14:32:00Z" w16du:dateUtc="2026-05-07T19:32:00Z">
          <w:r w:rsidRPr="00294A48" w:rsidDel="00B75D60">
            <w:rPr>
              <w:bCs/>
              <w:i/>
              <w:iCs/>
              <w:szCs w:val="20"/>
              <w:vertAlign w:val="subscript"/>
            </w:rPr>
            <w:delText xml:space="preserve"> </w:delText>
          </w:r>
          <w:r w:rsidRPr="00294A48" w:rsidDel="00B75D60">
            <w:rPr>
              <w:bCs/>
              <w:szCs w:val="20"/>
            </w:rPr>
            <w:delText>* RTRDPA</w:delText>
          </w:r>
        </w:del>
      </w:ins>
      <w:ins w:id="5772" w:author="ERCOT 012825" w:date="2025-01-07T14:00:00Z">
        <w:del w:id="5773" w:author="ERCOT 052926" w:date="2026-05-07T14:32:00Z" w16du:dateUtc="2026-05-07T19:32:00Z">
          <w:r w:rsidRPr="00294A48" w:rsidDel="00B75D60">
            <w:rPr>
              <w:bCs/>
              <w:szCs w:val="20"/>
            </w:rPr>
            <w:delText xml:space="preserve"> </w:delText>
          </w:r>
        </w:del>
      </w:ins>
      <w:ins w:id="5774" w:author="Joint Sponsors 110424" w:date="2024-10-11T16:23:00Z">
        <w:del w:id="5775" w:author="ERCOT 052926" w:date="2026-05-07T14:32:00Z" w16du:dateUtc="2026-05-07T19:32:00Z">
          <w:r w:rsidRPr="00294A48" w:rsidDel="00B75D60">
            <w:rPr>
              <w:i/>
              <w:vertAlign w:val="subscript"/>
            </w:rPr>
            <w:delText>p,</w:delText>
          </w:r>
          <w:r w:rsidRPr="00294A48" w:rsidDel="00B75D60">
            <w:rPr>
              <w:bCs/>
              <w:i/>
              <w:iCs/>
              <w:szCs w:val="20"/>
              <w:vertAlign w:val="subscript"/>
            </w:rPr>
            <w:delText xml:space="preserve"> y</w:delText>
          </w:r>
          <w:r w:rsidRPr="00294A48" w:rsidDel="00B75D60">
            <w:rPr>
              <w:bCs/>
              <w:szCs w:val="20"/>
            </w:rPr>
            <w:delText xml:space="preserve">) </w:delText>
          </w:r>
        </w:del>
      </w:ins>
    </w:p>
    <w:p w14:paraId="4A9457C2" w14:textId="77777777" w:rsidR="00294A48" w:rsidRPr="00294A48" w:rsidDel="00B75D60" w:rsidRDefault="00294A48" w:rsidP="00294A48">
      <w:pPr>
        <w:tabs>
          <w:tab w:val="left" w:pos="2340"/>
          <w:tab w:val="left" w:pos="3420"/>
        </w:tabs>
        <w:spacing w:after="240"/>
        <w:ind w:left="4147" w:hanging="3427"/>
        <w:rPr>
          <w:ins w:id="5776" w:author="ERCOT 012825" w:date="2025-01-08T17:39:00Z"/>
          <w:del w:id="5777" w:author="ERCOT 052926" w:date="2026-05-07T14:32:00Z" w16du:dateUtc="2026-05-07T19:32:00Z"/>
          <w:bCs/>
        </w:rPr>
      </w:pPr>
      <w:ins w:id="5778" w:author="ERCOT 012825" w:date="2025-01-08T17:39:00Z">
        <w:del w:id="5779" w:author="ERCOT 052926" w:date="2026-05-07T14:32:00Z" w16du:dateUtc="2026-05-07T19:32:00Z">
          <w:r w:rsidRPr="00294A48" w:rsidDel="00B75D60">
            <w:rPr>
              <w:bCs/>
            </w:rPr>
            <w:delText xml:space="preserve">RNWF </w:delText>
          </w:r>
          <w:r w:rsidRPr="00294A48" w:rsidDel="00B75D60">
            <w:rPr>
              <w:bCs/>
              <w:i/>
              <w:vertAlign w:val="subscript"/>
            </w:rPr>
            <w:delText>y</w:delText>
          </w:r>
        </w:del>
      </w:ins>
      <w:ins w:id="5780" w:author="ERCOT 012825" w:date="2025-01-08T17:43:00Z">
        <w:del w:id="5781" w:author="ERCOT 052926" w:date="2026-05-07T14:32:00Z" w16du:dateUtc="2026-05-07T19:32:00Z">
          <w:r w:rsidRPr="00294A48" w:rsidDel="00B75D60">
            <w:rPr>
              <w:bCs/>
              <w:i/>
              <w:vertAlign w:val="subscript"/>
            </w:rPr>
            <w:tab/>
          </w:r>
        </w:del>
      </w:ins>
      <w:ins w:id="5782" w:author="ERCOT 012825" w:date="2025-01-08T17:39:00Z">
        <w:del w:id="5783" w:author="ERCOT 052926" w:date="2026-05-07T14:32:00Z" w16du:dateUtc="2026-05-07T19:32:00Z">
          <w:r w:rsidRPr="00294A48" w:rsidDel="00B75D60">
            <w:rPr>
              <w:bCs/>
            </w:rPr>
            <w:delText>=</w:delText>
          </w:r>
          <w:r w:rsidRPr="00294A48" w:rsidDel="00B75D60">
            <w:rPr>
              <w:bCs/>
            </w:rPr>
            <w:tab/>
            <w:delText xml:space="preserve">TLMP </w:delText>
          </w:r>
          <w:r w:rsidRPr="00294A48" w:rsidDel="00B75D60">
            <w:rPr>
              <w:bCs/>
              <w:i/>
              <w:vertAlign w:val="subscript"/>
            </w:rPr>
            <w:delText>y</w:delText>
          </w:r>
          <w:r w:rsidRPr="00294A48" w:rsidDel="00B75D60">
            <w:rPr>
              <w:bCs/>
            </w:rPr>
            <w:delText xml:space="preserve"> </w:delText>
          </w:r>
          <w:r w:rsidRPr="00294A48" w:rsidDel="00B75D60">
            <w:rPr>
              <w:bCs/>
              <w:color w:val="000000"/>
              <w:sz w:val="32"/>
              <w:szCs w:val="32"/>
            </w:rPr>
            <w:delText>/</w:delText>
          </w:r>
          <w:r w:rsidRPr="00294A48" w:rsidDel="00B75D60">
            <w:rPr>
              <w:bCs/>
              <w:color w:val="000000"/>
            </w:rPr>
            <w:delText xml:space="preserve"> </w:delText>
          </w:r>
        </w:del>
      </w:ins>
      <w:ins w:id="5784" w:author="ERCOT 012825" w:date="2025-01-08T17:43:00Z">
        <w:del w:id="5785" w:author="ERCOT 052926" w:date="2026-05-07T14:32:00Z" w16du:dateUtc="2026-05-07T19:32:00Z">
          <w:r w:rsidRPr="00294A48" w:rsidDel="00B75D60">
            <w:rPr>
              <w:position w:val="-22"/>
              <w:szCs w:val="20"/>
            </w:rPr>
            <w:object w:dxaOrig="225" w:dyaOrig="465" w14:anchorId="4C4D8841">
              <v:shape id="_x0000_i1177" type="#_x0000_t75" style="width:27.6pt;height:29.4pt" o:ole="">
                <v:imagedata r:id="rId20" o:title=""/>
              </v:shape>
              <o:OLEObject Type="Embed" ProgID="Equation.3" ShapeID="_x0000_i1177" DrawAspect="Content" ObjectID="_1842180374" r:id="rId205"/>
            </w:object>
          </w:r>
        </w:del>
      </w:ins>
      <w:ins w:id="5786" w:author="ERCOT 012825" w:date="2025-01-08T17:39:00Z">
        <w:del w:id="5787" w:author="ERCOT 052926" w:date="2026-05-07T14:32:00Z" w16du:dateUtc="2026-05-07T19:32:00Z">
          <w:r w:rsidRPr="00294A48" w:rsidDel="00B75D60">
            <w:rPr>
              <w:bCs/>
            </w:rPr>
            <w:delText xml:space="preserve">TLMP </w:delText>
          </w:r>
          <w:r w:rsidRPr="00294A48" w:rsidDel="00B75D60">
            <w:rPr>
              <w:bCs/>
              <w:i/>
              <w:vertAlign w:val="subscript"/>
            </w:rPr>
            <w:delText>y</w:delText>
          </w:r>
        </w:del>
      </w:ins>
    </w:p>
    <w:p w14:paraId="37F77A5B" w14:textId="77777777" w:rsidR="00294A48" w:rsidRPr="00294A48" w:rsidDel="00B75D60" w:rsidRDefault="00294A48" w:rsidP="00294A48">
      <w:pPr>
        <w:tabs>
          <w:tab w:val="left" w:pos="2160"/>
          <w:tab w:val="left" w:pos="2880"/>
        </w:tabs>
        <w:spacing w:after="240"/>
        <w:ind w:leftChars="300" w:left="2880" w:hangingChars="900" w:hanging="2160"/>
        <w:rPr>
          <w:ins w:id="5788" w:author="Joint Sponsors 110424" w:date="2024-10-11T16:23:00Z"/>
          <w:del w:id="5789" w:author="ERCOT 052926" w:date="2026-05-07T14:32:00Z" w16du:dateUtc="2026-05-07T19:32:00Z"/>
          <w:bCs/>
          <w:szCs w:val="20"/>
        </w:rPr>
      </w:pPr>
    </w:p>
    <w:p w14:paraId="2C1DB679" w14:textId="77777777" w:rsidR="00294A48" w:rsidRPr="00294A48" w:rsidDel="00B75D60" w:rsidRDefault="00294A48" w:rsidP="00294A48">
      <w:pPr>
        <w:spacing w:after="240"/>
        <w:ind w:leftChars="300" w:left="720" w:firstLine="1"/>
        <w:rPr>
          <w:ins w:id="5790" w:author="Joint Sponsors" w:date="2023-10-26T15:53:00Z"/>
          <w:del w:id="5791" w:author="ERCOT 052926" w:date="2026-05-07T14:32:00Z" w16du:dateUtc="2026-05-07T19:32:00Z"/>
          <w:szCs w:val="20"/>
        </w:rPr>
      </w:pPr>
      <w:ins w:id="5792" w:author="Joint Sponsors" w:date="2023-10-26T15:53:00Z">
        <w:del w:id="5793" w:author="ERCOT 052926" w:date="2026-05-07T14:32:00Z" w16du:dateUtc="2026-05-07T19:32:00Z">
          <w:r w:rsidRPr="00294A48" w:rsidDel="00B75D60">
            <w:rPr>
              <w:szCs w:val="20"/>
            </w:rPr>
            <w:delText>For a Resource that is dispatched lower in the SCED pricing run than its Base Point and the RTRDPA at the Resource Node is negative for the 15-minute Settlement Interval:</w:delText>
          </w:r>
        </w:del>
      </w:ins>
    </w:p>
    <w:p w14:paraId="0AEE0964" w14:textId="77777777" w:rsidR="00294A48" w:rsidRPr="00294A48" w:rsidDel="00B75D60" w:rsidRDefault="00294A48" w:rsidP="00294A48">
      <w:pPr>
        <w:tabs>
          <w:tab w:val="left" w:pos="2340"/>
          <w:tab w:val="left" w:pos="3420"/>
        </w:tabs>
        <w:spacing w:after="240"/>
        <w:ind w:left="3420" w:hanging="2700"/>
        <w:rPr>
          <w:ins w:id="5794" w:author="Joint Sponsors 110424" w:date="2024-10-25T22:37:00Z"/>
          <w:del w:id="5795" w:author="ERCOT 052926" w:date="2026-05-07T14:32:00Z" w16du:dateUtc="2026-05-07T19:32:00Z"/>
        </w:rPr>
      </w:pPr>
      <w:ins w:id="5796" w:author="Joint Sponsors" w:date="2023-10-26T15:53:00Z">
        <w:del w:id="5797" w:author="ERCOT 052926" w:date="2026-05-07T14:32:00Z" w16du:dateUtc="2026-05-07T19:32:00Z">
          <w:r w:rsidRPr="00294A48" w:rsidDel="00B75D60">
            <w:delText>RDI</w:delText>
          </w:r>
        </w:del>
      </w:ins>
      <w:ins w:id="5798" w:author="Joint Sponsors" w:date="2023-12-05T21:49:00Z">
        <w:del w:id="5799" w:author="ERCOT 052926" w:date="2026-05-07T14:32:00Z" w16du:dateUtc="2026-05-07T19:32:00Z">
          <w:r w:rsidRPr="00294A48" w:rsidDel="00B75D60">
            <w:delText>L</w:delText>
          </w:r>
        </w:del>
      </w:ins>
      <w:ins w:id="5800" w:author="Joint Sponsors" w:date="2023-10-26T15:53:00Z">
        <w:del w:id="5801" w:author="ERCOT 052926" w:date="2026-05-07T14:32:00Z" w16du:dateUtc="2026-05-07T19:32:00Z">
          <w:r w:rsidRPr="00294A48" w:rsidDel="00B75D60">
            <w:delText>AMT</w:delText>
          </w:r>
          <w:r w:rsidRPr="00294A48" w:rsidDel="00B75D60">
            <w:rPr>
              <w:i/>
              <w:vertAlign w:val="subscript"/>
            </w:rPr>
            <w:delText xml:space="preserve"> q</w:delText>
          </w:r>
          <w:r w:rsidRPr="00294A48" w:rsidDel="00B75D60">
            <w:delText xml:space="preserve"> = </w:delText>
          </w:r>
        </w:del>
      </w:ins>
      <w:ins w:id="5802" w:author="Joint Sponsors" w:date="2023-11-14T07:45:00Z">
        <w:del w:id="5803" w:author="ERCOT 052926" w:date="2026-05-07T14:32:00Z" w16du:dateUtc="2026-05-07T19:32:00Z">
          <w:r w:rsidRPr="00294A48" w:rsidDel="00B75D60">
            <w:delText>Max (0, 0</w:delText>
          </w:r>
        </w:del>
      </w:ins>
      <w:ins w:id="5804" w:author="Joint Sponsors" w:date="2023-12-04T16:09:00Z">
        <w:del w:id="5805" w:author="ERCOT 052926" w:date="2026-05-07T14:32:00Z" w16du:dateUtc="2026-05-07T19:32:00Z">
          <w:r w:rsidRPr="00294A48" w:rsidDel="00B75D60">
            <w:delText>.</w:delText>
          </w:r>
        </w:del>
      </w:ins>
      <w:ins w:id="5806" w:author="Joint Sponsors" w:date="2023-11-14T07:45:00Z">
        <w:del w:id="5807" w:author="ERCOT 052926" w:date="2026-05-07T14:32:00Z" w16du:dateUtc="2026-05-07T19:32:00Z">
          <w:r w:rsidRPr="00294A48" w:rsidDel="00B75D60">
            <w:delText>5*(RTSPRP</w:delText>
          </w:r>
          <w:r w:rsidRPr="00294A48" w:rsidDel="00B75D60">
            <w:rPr>
              <w:i/>
              <w:vertAlign w:val="subscript"/>
            </w:rPr>
            <w:delText xml:space="preserve"> p</w:delText>
          </w:r>
          <w:r w:rsidRPr="00294A48" w:rsidDel="00B75D60">
            <w:delText xml:space="preserve"> – RTSDRP</w:delText>
          </w:r>
          <w:r w:rsidRPr="00294A48" w:rsidDel="00B75D60">
            <w:rPr>
              <w:i/>
              <w:vertAlign w:val="subscript"/>
            </w:rPr>
            <w:delText>p</w:delText>
          </w:r>
          <w:r w:rsidRPr="00294A48" w:rsidDel="00B75D60">
            <w:delText>) * (SPRDL</w:delText>
          </w:r>
          <w:r w:rsidRPr="00294A48" w:rsidDel="00B75D60">
            <w:rPr>
              <w:i/>
              <w:vertAlign w:val="subscript"/>
            </w:rPr>
            <w:delText xml:space="preserve"> q, r</w:delText>
          </w:r>
          <w:r w:rsidRPr="00294A48" w:rsidDel="00B75D60">
            <w:delText xml:space="preserve"> – RTMGL </w:delText>
          </w:r>
          <w:r w:rsidRPr="00294A48" w:rsidDel="00B75D60">
            <w:rPr>
              <w:i/>
              <w:vertAlign w:val="subscript"/>
            </w:rPr>
            <w:delText>q, p, r</w:delText>
          </w:r>
          <w:r w:rsidRPr="00294A48" w:rsidDel="00B75D60">
            <w:delText>)</w:delText>
          </w:r>
        </w:del>
      </w:ins>
    </w:p>
    <w:p w14:paraId="68EAF51A" w14:textId="77777777" w:rsidR="00294A48" w:rsidRPr="00294A48" w:rsidDel="00B75D60" w:rsidRDefault="00294A48">
      <w:pPr>
        <w:tabs>
          <w:tab w:val="left" w:pos="2340"/>
          <w:tab w:val="left" w:pos="3420"/>
        </w:tabs>
        <w:spacing w:after="240"/>
        <w:rPr>
          <w:ins w:id="5808" w:author="Joint Sponsors" w:date="2023-10-26T14:40:00Z"/>
          <w:del w:id="5809" w:author="ERCOT 052926" w:date="2026-05-07T14:32:00Z" w16du:dateUtc="2026-05-07T19:32:00Z"/>
          <w:szCs w:val="20"/>
        </w:rPr>
        <w:pPrChange w:id="5810" w:author="ERCOT 012825" w:date="2025-01-08T17:43:00Z">
          <w:pPr/>
        </w:pPrChange>
      </w:pPr>
      <w:ins w:id="5811" w:author="Joint Sponsors" w:date="2023-10-26T14:40:00Z">
        <w:del w:id="5812" w:author="ERCOT 052926" w:date="2026-05-07T14:32:00Z" w16du:dateUtc="2026-05-07T19:32:00Z">
          <w:r w:rsidRPr="00294A48" w:rsidDel="00B75D60">
            <w:rPr>
              <w:szCs w:val="20"/>
            </w:rPr>
            <w:delText>The above variables are defined as follows:</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616"/>
        <w:gridCol w:w="5741"/>
      </w:tblGrid>
      <w:tr w:rsidR="00294A48" w:rsidRPr="00294A48" w:rsidDel="00B75D60" w14:paraId="3BE86A5B" w14:textId="53FC0E5D" w:rsidTr="0014147F">
        <w:trPr>
          <w:tblHeader/>
          <w:ins w:id="5813" w:author="Joint Sponsors" w:date="2023-10-26T14:40:00Z"/>
          <w:del w:id="5814" w:author="ERCOT 052926" w:date="2026-05-07T14:32:00Z"/>
        </w:trPr>
        <w:tc>
          <w:tcPr>
            <w:tcW w:w="1066" w:type="pct"/>
          </w:tcPr>
          <w:p w14:paraId="18C9D3FE" w14:textId="77777777" w:rsidR="00294A48" w:rsidRPr="00294A48" w:rsidDel="00B75D60" w:rsidRDefault="00294A48" w:rsidP="00294A48">
            <w:pPr>
              <w:spacing w:after="120"/>
              <w:rPr>
                <w:ins w:id="5815" w:author="Joint Sponsors" w:date="2023-10-26T14:40:00Z"/>
                <w:del w:id="5816" w:author="ERCOT 052926" w:date="2026-05-07T14:32:00Z" w16du:dateUtc="2026-05-07T19:32:00Z"/>
                <w:b/>
                <w:iCs/>
                <w:sz w:val="20"/>
                <w:szCs w:val="20"/>
              </w:rPr>
            </w:pPr>
            <w:ins w:id="5817" w:author="Joint Sponsors" w:date="2023-10-26T14:40:00Z">
              <w:del w:id="5818" w:author="ERCOT 052926" w:date="2026-05-07T14:32:00Z" w16du:dateUtc="2026-05-07T19:32:00Z">
                <w:r w:rsidRPr="00294A48" w:rsidDel="00B75D60">
                  <w:rPr>
                    <w:b/>
                    <w:iCs/>
                    <w:sz w:val="20"/>
                    <w:szCs w:val="20"/>
                  </w:rPr>
                  <w:delText>Variable</w:delText>
                </w:r>
              </w:del>
            </w:ins>
          </w:p>
        </w:tc>
        <w:tc>
          <w:tcPr>
            <w:tcW w:w="864" w:type="pct"/>
          </w:tcPr>
          <w:p w14:paraId="11D6802F" w14:textId="77777777" w:rsidR="00294A48" w:rsidRPr="00294A48" w:rsidDel="00B75D60" w:rsidRDefault="00294A48" w:rsidP="00294A48">
            <w:pPr>
              <w:spacing w:after="120"/>
              <w:rPr>
                <w:ins w:id="5819" w:author="Joint Sponsors" w:date="2023-10-26T14:40:00Z"/>
                <w:del w:id="5820" w:author="ERCOT 052926" w:date="2026-05-07T14:32:00Z" w16du:dateUtc="2026-05-07T19:32:00Z"/>
                <w:b/>
                <w:iCs/>
                <w:sz w:val="20"/>
                <w:szCs w:val="20"/>
              </w:rPr>
            </w:pPr>
            <w:ins w:id="5821" w:author="Joint Sponsors" w:date="2023-10-26T14:40:00Z">
              <w:del w:id="5822" w:author="ERCOT 052926" w:date="2026-05-07T14:32:00Z" w16du:dateUtc="2026-05-07T19:32:00Z">
                <w:r w:rsidRPr="00294A48" w:rsidDel="00B75D60">
                  <w:rPr>
                    <w:b/>
                    <w:iCs/>
                    <w:sz w:val="20"/>
                    <w:szCs w:val="20"/>
                  </w:rPr>
                  <w:delText>Unit</w:delText>
                </w:r>
              </w:del>
            </w:ins>
          </w:p>
        </w:tc>
        <w:tc>
          <w:tcPr>
            <w:tcW w:w="3070" w:type="pct"/>
          </w:tcPr>
          <w:p w14:paraId="6D00346F" w14:textId="77777777" w:rsidR="00294A48" w:rsidRPr="00294A48" w:rsidDel="00B75D60" w:rsidRDefault="00294A48" w:rsidP="00294A48">
            <w:pPr>
              <w:spacing w:after="120"/>
              <w:rPr>
                <w:ins w:id="5823" w:author="Joint Sponsors" w:date="2023-10-26T14:40:00Z"/>
                <w:del w:id="5824" w:author="ERCOT 052926" w:date="2026-05-07T14:32:00Z" w16du:dateUtc="2026-05-07T19:32:00Z"/>
                <w:b/>
                <w:iCs/>
                <w:sz w:val="20"/>
                <w:szCs w:val="20"/>
              </w:rPr>
            </w:pPr>
            <w:ins w:id="5825" w:author="Joint Sponsors" w:date="2023-10-26T14:40:00Z">
              <w:del w:id="5826" w:author="ERCOT 052926" w:date="2026-05-07T14:32:00Z" w16du:dateUtc="2026-05-07T19:32:00Z">
                <w:r w:rsidRPr="00294A48" w:rsidDel="00B75D60">
                  <w:rPr>
                    <w:b/>
                    <w:iCs/>
                    <w:sz w:val="20"/>
                    <w:szCs w:val="20"/>
                  </w:rPr>
                  <w:delText>Definition</w:delText>
                </w:r>
              </w:del>
            </w:ins>
          </w:p>
        </w:tc>
      </w:tr>
      <w:tr w:rsidR="00294A48" w:rsidRPr="00294A48" w:rsidDel="00B75D60" w14:paraId="1ABA7160" w14:textId="2ACAB79E" w:rsidTr="0014147F">
        <w:trPr>
          <w:ins w:id="5827" w:author="Joint Sponsors" w:date="2023-10-26T14:40:00Z"/>
          <w:del w:id="5828" w:author="ERCOT 052926" w:date="2026-05-07T14:32:00Z"/>
        </w:trPr>
        <w:tc>
          <w:tcPr>
            <w:tcW w:w="1066" w:type="pct"/>
          </w:tcPr>
          <w:p w14:paraId="5E44EB6A" w14:textId="77777777" w:rsidR="00294A48" w:rsidRPr="00294A48" w:rsidDel="00B75D60" w:rsidRDefault="00294A48" w:rsidP="00294A48">
            <w:pPr>
              <w:spacing w:after="60"/>
              <w:rPr>
                <w:ins w:id="5829" w:author="Joint Sponsors" w:date="2023-10-26T14:40:00Z"/>
                <w:del w:id="5830" w:author="ERCOT 052926" w:date="2026-05-07T14:32:00Z" w16du:dateUtc="2026-05-07T19:32:00Z"/>
                <w:iCs/>
                <w:sz w:val="20"/>
                <w:szCs w:val="20"/>
              </w:rPr>
            </w:pPr>
            <w:ins w:id="5831" w:author="Joint Sponsors" w:date="2023-10-26T15:55:00Z">
              <w:del w:id="5832" w:author="ERCOT 052926" w:date="2026-05-07T14:32:00Z" w16du:dateUtc="2026-05-07T19:32:00Z">
                <w:r w:rsidRPr="00294A48" w:rsidDel="00B75D60">
                  <w:rPr>
                    <w:iCs/>
                    <w:sz w:val="20"/>
                    <w:szCs w:val="20"/>
                  </w:rPr>
                  <w:delText>RDIAMT</w:delText>
                </w:r>
                <w:r w:rsidRPr="00294A48" w:rsidDel="00B75D60">
                  <w:rPr>
                    <w:i/>
                    <w:iCs/>
                    <w:sz w:val="20"/>
                    <w:szCs w:val="20"/>
                    <w:vertAlign w:val="subscript"/>
                  </w:rPr>
                  <w:delText xml:space="preserve"> q</w:delText>
                </w:r>
              </w:del>
            </w:ins>
          </w:p>
        </w:tc>
        <w:tc>
          <w:tcPr>
            <w:tcW w:w="864" w:type="pct"/>
          </w:tcPr>
          <w:p w14:paraId="150830DB" w14:textId="77777777" w:rsidR="00294A48" w:rsidRPr="00294A48" w:rsidDel="00B75D60" w:rsidRDefault="00294A48" w:rsidP="00294A48">
            <w:pPr>
              <w:spacing w:after="60"/>
              <w:rPr>
                <w:ins w:id="5833" w:author="Joint Sponsors" w:date="2023-10-26T14:40:00Z"/>
                <w:del w:id="5834" w:author="ERCOT 052926" w:date="2026-05-07T14:32:00Z" w16du:dateUtc="2026-05-07T19:32:00Z"/>
                <w:iCs/>
                <w:sz w:val="20"/>
                <w:szCs w:val="20"/>
              </w:rPr>
            </w:pPr>
            <w:ins w:id="5835" w:author="Joint Sponsors" w:date="2023-10-26T15:55:00Z">
              <w:del w:id="5836" w:author="ERCOT 052926" w:date="2026-05-07T14:32:00Z" w16du:dateUtc="2026-05-07T19:32:00Z">
                <w:r w:rsidRPr="00294A48" w:rsidDel="00B75D60">
                  <w:rPr>
                    <w:iCs/>
                    <w:sz w:val="20"/>
                    <w:szCs w:val="20"/>
                  </w:rPr>
                  <w:delText>$</w:delText>
                </w:r>
              </w:del>
            </w:ins>
          </w:p>
        </w:tc>
        <w:tc>
          <w:tcPr>
            <w:tcW w:w="3070" w:type="pct"/>
          </w:tcPr>
          <w:p w14:paraId="7646F1E2" w14:textId="77777777" w:rsidR="00294A48" w:rsidRPr="00294A48" w:rsidDel="00B75D60" w:rsidRDefault="00294A48" w:rsidP="00294A48">
            <w:pPr>
              <w:spacing w:after="60"/>
              <w:rPr>
                <w:ins w:id="5837" w:author="Joint Sponsors" w:date="2023-10-26T14:40:00Z"/>
                <w:del w:id="5838" w:author="ERCOT 052926" w:date="2026-05-07T14:32:00Z" w16du:dateUtc="2026-05-07T19:32:00Z"/>
                <w:iCs/>
                <w:sz w:val="20"/>
                <w:szCs w:val="20"/>
              </w:rPr>
            </w:pPr>
            <w:ins w:id="5839" w:author="Joint Sponsors" w:date="2023-10-26T15:55:00Z">
              <w:del w:id="5840" w:author="ERCOT 052926" w:date="2026-05-07T14:32:00Z" w16du:dateUtc="2026-05-07T19:32:00Z">
                <w:r w:rsidRPr="00294A48" w:rsidDel="00B75D60">
                  <w:rPr>
                    <w:i/>
                    <w:iCs/>
                    <w:sz w:val="20"/>
                    <w:szCs w:val="20"/>
                  </w:rPr>
                  <w:delText>Reliability Deployment Indifference Total Amount per QSE</w:delText>
                </w:r>
                <w:r w:rsidRPr="00294A48" w:rsidDel="00B75D60">
                  <w:rPr>
                    <w:iCs/>
                    <w:sz w:val="20"/>
                    <w:szCs w:val="20"/>
                  </w:rPr>
                  <w:delText>—</w:delText>
                </w:r>
                <w:r w:rsidRPr="00294A48" w:rsidDel="00B75D60">
                  <w:rPr>
                    <w:sz w:val="20"/>
                    <w:szCs w:val="20"/>
                  </w:rPr>
                  <w:delText xml:space="preserve">The total </w:delText>
                </w:r>
              </w:del>
            </w:ins>
            <w:ins w:id="5841" w:author="Joint Sponsors 110424" w:date="2024-10-25T22:02:00Z">
              <w:del w:id="5842" w:author="ERCOT 052926" w:date="2026-05-07T14:32:00Z" w16du:dateUtc="2026-05-07T19:32:00Z">
                <w:r w:rsidRPr="00294A48" w:rsidDel="00B75D60">
                  <w:rPr>
                    <w:sz w:val="20"/>
                    <w:szCs w:val="20"/>
                  </w:rPr>
                  <w:delText>Reliability Deployment In</w:delText>
                </w:r>
              </w:del>
            </w:ins>
            <w:ins w:id="5843" w:author="Joint Sponsors 110424" w:date="2024-10-25T22:03:00Z">
              <w:del w:id="5844" w:author="ERCOT 052926" w:date="2026-05-07T14:32:00Z" w16du:dateUtc="2026-05-07T19:32:00Z">
                <w:r w:rsidRPr="00294A48" w:rsidDel="00B75D60">
                  <w:rPr>
                    <w:sz w:val="20"/>
                    <w:szCs w:val="20"/>
                  </w:rPr>
                  <w:delText xml:space="preserve">difference </w:delText>
                </w:r>
              </w:del>
            </w:ins>
            <w:ins w:id="5845" w:author="Joint Sponsors" w:date="2023-10-26T15:55:00Z">
              <w:del w:id="5846" w:author="ERCOT 052926" w:date="2026-05-07T14:32:00Z" w16du:dateUtc="2026-05-07T19:32:00Z">
                <w:r w:rsidRPr="00294A48" w:rsidDel="00B75D60">
                  <w:rPr>
                    <w:sz w:val="20"/>
                    <w:szCs w:val="20"/>
                  </w:rPr>
                  <w:delText>p</w:delText>
                </w:r>
              </w:del>
            </w:ins>
            <w:ins w:id="5847" w:author="Joint Sponsors 110424" w:date="2024-10-25T22:03:00Z">
              <w:del w:id="5848" w:author="ERCOT 052926" w:date="2026-05-07T14:32:00Z" w16du:dateUtc="2026-05-07T19:32:00Z">
                <w:r w:rsidRPr="00294A48" w:rsidDel="00B75D60">
                  <w:rPr>
                    <w:sz w:val="20"/>
                    <w:szCs w:val="20"/>
                  </w:rPr>
                  <w:delText>P</w:delText>
                </w:r>
              </w:del>
            </w:ins>
            <w:ins w:id="5849" w:author="Joint Sponsors" w:date="2023-10-26T15:55:00Z">
              <w:del w:id="5850" w:author="ERCOT 052926" w:date="2026-05-07T14:32:00Z" w16du:dateUtc="2026-05-07T19:32:00Z">
                <w:r w:rsidRPr="00294A48" w:rsidDel="00B75D60">
                  <w:rPr>
                    <w:sz w:val="20"/>
                    <w:szCs w:val="20"/>
                  </w:rPr>
                  <w:delText xml:space="preserve">ayment to QSE </w:delText>
                </w:r>
                <w:r w:rsidRPr="00294A48" w:rsidDel="00B75D60">
                  <w:rPr>
                    <w:i/>
                    <w:iCs/>
                    <w:sz w:val="20"/>
                    <w:szCs w:val="20"/>
                  </w:rPr>
                  <w:delText>q</w:delText>
                </w:r>
                <w:r w:rsidRPr="00294A48" w:rsidDel="00B75D60">
                  <w:rPr>
                    <w:sz w:val="20"/>
                    <w:szCs w:val="20"/>
                  </w:rPr>
                  <w:delText xml:space="preserve"> </w:delText>
                </w:r>
                <w:r w:rsidRPr="00294A48" w:rsidDel="00B75D60">
                  <w:rPr>
                    <w:iCs/>
                    <w:sz w:val="20"/>
                    <w:szCs w:val="20"/>
                  </w:rPr>
                  <w:delText xml:space="preserve">for the Reliability Deployment Indifference Payments </w:delText>
                </w:r>
                <w:r w:rsidRPr="00294A48" w:rsidDel="00B75D60">
                  <w:rPr>
                    <w:sz w:val="20"/>
                    <w:szCs w:val="20"/>
                  </w:rPr>
                  <w:delText xml:space="preserve">for </w:delText>
                </w:r>
              </w:del>
            </w:ins>
            <w:ins w:id="5851" w:author="Joint Sponsors" w:date="2023-10-26T15:58:00Z">
              <w:del w:id="5852" w:author="ERCOT 052926" w:date="2026-05-07T14:32:00Z" w16du:dateUtc="2026-05-07T19:32:00Z">
                <w:r w:rsidRPr="00294A48" w:rsidDel="00B75D60">
                  <w:rPr>
                    <w:sz w:val="20"/>
                    <w:szCs w:val="20"/>
                  </w:rPr>
                  <w:delText>the</w:delText>
                </w:r>
              </w:del>
            </w:ins>
            <w:ins w:id="5853" w:author="Joint Sponsors" w:date="2023-10-26T15:55:00Z">
              <w:del w:id="5854" w:author="ERCOT 052926" w:date="2026-05-07T14:32:00Z" w16du:dateUtc="2026-05-07T19:32:00Z">
                <w:r w:rsidRPr="00294A48" w:rsidDel="00B75D60">
                  <w:rPr>
                    <w:sz w:val="20"/>
                    <w:szCs w:val="20"/>
                  </w:rPr>
                  <w:delText xml:space="preserve"> 15-minute Settlement Interval.</w:delText>
                </w:r>
              </w:del>
            </w:ins>
          </w:p>
        </w:tc>
      </w:tr>
      <w:tr w:rsidR="00294A48" w:rsidRPr="00294A48" w:rsidDel="00B75D60" w14:paraId="6D5C3014" w14:textId="0C24CCA0" w:rsidTr="0014147F">
        <w:trPr>
          <w:ins w:id="5855" w:author="Joint Sponsors" w:date="2023-10-26T14:40:00Z"/>
          <w:del w:id="5856" w:author="ERCOT 052926" w:date="2026-05-07T14:32:00Z"/>
        </w:trPr>
        <w:tc>
          <w:tcPr>
            <w:tcW w:w="1066" w:type="pct"/>
          </w:tcPr>
          <w:p w14:paraId="7D9C3687" w14:textId="77777777" w:rsidR="00294A48" w:rsidRPr="00294A48" w:rsidDel="00B75D60" w:rsidRDefault="00294A48" w:rsidP="00294A48">
            <w:pPr>
              <w:spacing w:after="60"/>
              <w:rPr>
                <w:ins w:id="5857" w:author="Joint Sponsors" w:date="2023-10-26T14:40:00Z"/>
                <w:del w:id="5858" w:author="ERCOT 052926" w:date="2026-05-07T14:32:00Z" w16du:dateUtc="2026-05-07T19:32:00Z"/>
                <w:iCs/>
                <w:sz w:val="20"/>
                <w:szCs w:val="20"/>
              </w:rPr>
            </w:pPr>
            <w:ins w:id="5859" w:author="Joint Sponsors" w:date="2023-10-26T15:57:00Z">
              <w:del w:id="5860" w:author="ERCOT 052926" w:date="2026-05-07T14:32:00Z" w16du:dateUtc="2026-05-07T19:32:00Z">
                <w:r w:rsidRPr="00294A48" w:rsidDel="00B75D60">
                  <w:rPr>
                    <w:sz w:val="20"/>
                    <w:szCs w:val="20"/>
                  </w:rPr>
                  <w:delText>RTSP</w:delText>
                </w:r>
              </w:del>
            </w:ins>
            <w:ins w:id="5861" w:author="Joint Sponsors" w:date="2023-11-14T07:45:00Z">
              <w:del w:id="5862" w:author="ERCOT 052926" w:date="2026-05-07T14:32:00Z" w16du:dateUtc="2026-05-07T19:32:00Z">
                <w:r w:rsidRPr="00294A48" w:rsidDel="00B75D60">
                  <w:rPr>
                    <w:sz w:val="20"/>
                    <w:szCs w:val="20"/>
                  </w:rPr>
                  <w:delText>R</w:delText>
                </w:r>
              </w:del>
            </w:ins>
            <w:ins w:id="5863" w:author="Joint Sponsors" w:date="2023-10-26T15:57:00Z">
              <w:del w:id="5864" w:author="ERCOT 052926" w:date="2026-05-07T14:32:00Z" w16du:dateUtc="2026-05-07T19:32:00Z">
                <w:r w:rsidRPr="00294A48" w:rsidDel="00B75D60">
                  <w:rPr>
                    <w:sz w:val="20"/>
                    <w:szCs w:val="20"/>
                  </w:rPr>
                  <w:delText xml:space="preserve">P </w:delText>
                </w:r>
                <w:r w:rsidRPr="00294A48" w:rsidDel="00B75D60">
                  <w:rPr>
                    <w:i/>
                    <w:sz w:val="20"/>
                    <w:szCs w:val="20"/>
                    <w:vertAlign w:val="subscript"/>
                  </w:rPr>
                  <w:delText>p</w:delText>
                </w:r>
              </w:del>
            </w:ins>
            <w:ins w:id="5865" w:author="Joint Sponsors 110424" w:date="2024-10-25T21:59:00Z">
              <w:del w:id="5866" w:author="ERCOT 052926" w:date="2026-05-07T14:32:00Z" w16du:dateUtc="2026-05-07T19:32:00Z">
                <w:r w:rsidRPr="00294A48" w:rsidDel="00B75D60">
                  <w:rPr>
                    <w:iCs/>
                    <w:sz w:val="20"/>
                    <w:szCs w:val="20"/>
                  </w:rPr>
                  <w:delText xml:space="preserve"> RDI</w:delText>
                </w:r>
              </w:del>
            </w:ins>
            <w:ins w:id="5867" w:author="Joint Sponsors 110424" w:date="2024-10-25T22:01:00Z">
              <w:del w:id="5868" w:author="ERCOT 052926" w:date="2026-05-07T14:32:00Z" w16du:dateUtc="2026-05-07T19:32:00Z">
                <w:r w:rsidRPr="00294A48" w:rsidDel="00B75D60">
                  <w:rPr>
                    <w:iCs/>
                    <w:sz w:val="20"/>
                    <w:szCs w:val="20"/>
                  </w:rPr>
                  <w:delText>G</w:delText>
                </w:r>
              </w:del>
            </w:ins>
            <w:ins w:id="5869" w:author="Joint Sponsors 110424" w:date="2024-10-25T21:59:00Z">
              <w:del w:id="5870" w:author="ERCOT 052926" w:date="2026-05-07T14:32:00Z" w16du:dateUtc="2026-05-07T19:32:00Z">
                <w:r w:rsidRPr="00294A48" w:rsidDel="00B75D60">
                  <w:rPr>
                    <w:iCs/>
                    <w:sz w:val="20"/>
                    <w:szCs w:val="20"/>
                  </w:rPr>
                  <w:delText>A</w:delText>
                </w:r>
                <w:r w:rsidRPr="00294A48" w:rsidDel="00B75D60">
                  <w:rPr>
                    <w:i/>
                    <w:iCs/>
                    <w:sz w:val="20"/>
                    <w:szCs w:val="20"/>
                    <w:vertAlign w:val="subscript"/>
                  </w:rPr>
                  <w:delText xml:space="preserve"> q,</w:delText>
                </w:r>
              </w:del>
            </w:ins>
            <w:ins w:id="5871" w:author="ERCOT 012825" w:date="2025-01-07T13:57:00Z">
              <w:del w:id="5872" w:author="ERCOT 052926" w:date="2026-05-07T14:32:00Z" w16du:dateUtc="2026-05-07T19:32:00Z">
                <w:r w:rsidRPr="00294A48" w:rsidDel="00B75D60">
                  <w:rPr>
                    <w:i/>
                    <w:iCs/>
                    <w:sz w:val="20"/>
                    <w:szCs w:val="20"/>
                    <w:vertAlign w:val="subscript"/>
                  </w:rPr>
                  <w:delText xml:space="preserve"> </w:delText>
                </w:r>
              </w:del>
            </w:ins>
            <w:ins w:id="5873" w:author="Joint Sponsors 110424" w:date="2024-10-25T21:59:00Z">
              <w:del w:id="5874" w:author="ERCOT 052926" w:date="2026-05-07T14:32:00Z" w16du:dateUtc="2026-05-07T19:32:00Z">
                <w:r w:rsidRPr="00294A48" w:rsidDel="00B75D60">
                  <w:rPr>
                    <w:i/>
                    <w:iCs/>
                    <w:sz w:val="20"/>
                    <w:szCs w:val="20"/>
                    <w:vertAlign w:val="subscript"/>
                  </w:rPr>
                  <w:delText>r</w:delText>
                </w:r>
              </w:del>
            </w:ins>
            <w:ins w:id="5875" w:author="Joint Sponsors 110424" w:date="2024-10-28T09:17:00Z">
              <w:del w:id="5876" w:author="ERCOT 052926" w:date="2026-05-07T14:32:00Z" w16du:dateUtc="2026-05-07T19:32:00Z">
                <w:r w:rsidRPr="00294A48" w:rsidDel="00B75D60">
                  <w:rPr>
                    <w:i/>
                    <w:iCs/>
                    <w:sz w:val="20"/>
                    <w:szCs w:val="20"/>
                    <w:vertAlign w:val="subscript"/>
                  </w:rPr>
                  <w:delText>,</w:delText>
                </w:r>
              </w:del>
            </w:ins>
            <w:ins w:id="5877" w:author="ERCOT 012825" w:date="2025-01-07T13:57:00Z">
              <w:del w:id="5878" w:author="ERCOT 052926" w:date="2026-05-07T14:32:00Z" w16du:dateUtc="2026-05-07T19:32:00Z">
                <w:r w:rsidRPr="00294A48" w:rsidDel="00B75D60">
                  <w:rPr>
                    <w:i/>
                    <w:iCs/>
                    <w:sz w:val="20"/>
                    <w:szCs w:val="20"/>
                    <w:vertAlign w:val="subscript"/>
                  </w:rPr>
                  <w:delText xml:space="preserve"> </w:delText>
                </w:r>
              </w:del>
            </w:ins>
            <w:ins w:id="5879" w:author="Joint Sponsors 110424" w:date="2024-10-28T09:17:00Z">
              <w:del w:id="5880" w:author="ERCOT 052926" w:date="2026-05-07T14:32:00Z" w16du:dateUtc="2026-05-07T19:32:00Z">
                <w:r w:rsidRPr="00294A48" w:rsidDel="00B75D60">
                  <w:rPr>
                    <w:i/>
                    <w:iCs/>
                    <w:sz w:val="20"/>
                    <w:szCs w:val="20"/>
                    <w:vertAlign w:val="subscript"/>
                  </w:rPr>
                  <w:delText>p</w:delText>
                </w:r>
              </w:del>
            </w:ins>
          </w:p>
        </w:tc>
        <w:tc>
          <w:tcPr>
            <w:tcW w:w="864" w:type="pct"/>
          </w:tcPr>
          <w:p w14:paraId="6CE4E442" w14:textId="77777777" w:rsidR="00294A48" w:rsidRPr="00294A48" w:rsidDel="00B75D60" w:rsidRDefault="00294A48" w:rsidP="00294A48">
            <w:pPr>
              <w:spacing w:after="60"/>
              <w:rPr>
                <w:ins w:id="5881" w:author="Joint Sponsors" w:date="2023-10-26T14:40:00Z"/>
                <w:del w:id="5882" w:author="ERCOT 052926" w:date="2026-05-07T14:32:00Z" w16du:dateUtc="2026-05-07T19:32:00Z"/>
                <w:iCs/>
                <w:sz w:val="20"/>
                <w:szCs w:val="20"/>
              </w:rPr>
            </w:pPr>
            <w:ins w:id="5883" w:author="Joint Sponsors" w:date="2023-10-26T15:57:00Z">
              <w:del w:id="5884" w:author="ERCOT 052926" w:date="2026-05-07T14:32:00Z" w16du:dateUtc="2026-05-07T19:32:00Z">
                <w:r w:rsidRPr="00294A48" w:rsidDel="00B75D60">
                  <w:rPr>
                    <w:sz w:val="20"/>
                    <w:szCs w:val="20"/>
                  </w:rPr>
                  <w:delText>$/MWh</w:delText>
                </w:r>
              </w:del>
            </w:ins>
            <w:ins w:id="5885" w:author="Joint Sponsors 110424" w:date="2024-10-25T21:59:00Z">
              <w:del w:id="5886" w:author="ERCOT 052926" w:date="2026-05-07T14:32:00Z" w16du:dateUtc="2026-05-07T19:32:00Z">
                <w:r w:rsidRPr="00294A48" w:rsidDel="00B75D60">
                  <w:rPr>
                    <w:sz w:val="20"/>
                    <w:szCs w:val="20"/>
                  </w:rPr>
                  <w:delText>$</w:delText>
                </w:r>
              </w:del>
            </w:ins>
          </w:p>
        </w:tc>
        <w:tc>
          <w:tcPr>
            <w:tcW w:w="3070" w:type="pct"/>
          </w:tcPr>
          <w:p w14:paraId="2415A4B3" w14:textId="77777777" w:rsidR="00294A48" w:rsidRPr="00294A48" w:rsidDel="00B75D60" w:rsidRDefault="00294A48" w:rsidP="00294A48">
            <w:pPr>
              <w:spacing w:after="60"/>
              <w:rPr>
                <w:ins w:id="5887" w:author="Joint Sponsors" w:date="2023-10-26T14:40:00Z"/>
                <w:del w:id="5888" w:author="ERCOT 052926" w:date="2026-05-07T14:32:00Z" w16du:dateUtc="2026-05-07T19:32:00Z"/>
                <w:i/>
                <w:iCs/>
                <w:sz w:val="20"/>
                <w:szCs w:val="20"/>
              </w:rPr>
            </w:pPr>
            <w:ins w:id="5889" w:author="Joint Sponsors" w:date="2023-10-26T15:57:00Z">
              <w:del w:id="5890" w:author="ERCOT 052926" w:date="2026-05-07T14:32:00Z" w16du:dateUtc="2026-05-07T19:32:00Z">
                <w:r w:rsidRPr="00294A48" w:rsidDel="00B75D60">
                  <w:rPr>
                    <w:i/>
                    <w:sz w:val="20"/>
                    <w:szCs w:val="20"/>
                  </w:rPr>
                  <w:delText xml:space="preserve">Real-Time </w:delText>
                </w:r>
              </w:del>
            </w:ins>
            <w:ins w:id="5891" w:author="Joint Sponsors" w:date="2023-11-14T07:45:00Z">
              <w:del w:id="5892" w:author="ERCOT 052926" w:date="2026-05-07T14:32:00Z" w16du:dateUtc="2026-05-07T19:32:00Z">
                <w:r w:rsidRPr="00294A48" w:rsidDel="00B75D60">
                  <w:rPr>
                    <w:i/>
                    <w:sz w:val="20"/>
                    <w:szCs w:val="20"/>
                  </w:rPr>
                  <w:delText>SCED Pricing Run</w:delText>
                </w:r>
              </w:del>
            </w:ins>
            <w:ins w:id="5893" w:author="Joint Sponsors" w:date="2023-10-26T15:57:00Z">
              <w:del w:id="5894" w:author="ERCOT 052926" w:date="2026-05-07T14:32:00Z" w16du:dateUtc="2026-05-07T19:32:00Z">
                <w:r w:rsidRPr="00294A48" w:rsidDel="00B75D60">
                  <w:rPr>
                    <w:i/>
                    <w:sz w:val="20"/>
                    <w:szCs w:val="20"/>
                  </w:rPr>
                  <w:delText xml:space="preserve"> Price per Settlement Point</w:delText>
                </w:r>
                <w:r w:rsidRPr="00294A48" w:rsidDel="00B75D60">
                  <w:rPr>
                    <w:rFonts w:ascii="Symbol" w:eastAsia="Symbol" w:hAnsi="Symbol" w:cs="Symbol"/>
                    <w:sz w:val="20"/>
                    <w:szCs w:val="20"/>
                  </w:rPr>
                  <w:delText>¾</w:delText>
                </w:r>
                <w:r w:rsidRPr="00294A48" w:rsidDel="00B75D60">
                  <w:rPr>
                    <w:i/>
                    <w:sz w:val="20"/>
                    <w:szCs w:val="20"/>
                  </w:rPr>
                  <w:delText xml:space="preserve"> </w:delText>
                </w:r>
                <w:r w:rsidRPr="00294A48" w:rsidDel="00B75D60">
                  <w:rPr>
                    <w:sz w:val="20"/>
                    <w:szCs w:val="20"/>
                  </w:rPr>
                  <w:delText xml:space="preserve">The Real-Time </w:delText>
                </w:r>
              </w:del>
            </w:ins>
            <w:ins w:id="5895" w:author="Joint Sponsors" w:date="2023-11-14T07:45:00Z">
              <w:del w:id="5896" w:author="ERCOT 052926" w:date="2026-05-07T14:32:00Z" w16du:dateUtc="2026-05-07T19:32:00Z">
                <w:r w:rsidRPr="00294A48" w:rsidDel="00B75D60">
                  <w:rPr>
                    <w:sz w:val="20"/>
                    <w:szCs w:val="20"/>
                  </w:rPr>
                  <w:delText xml:space="preserve">SCED </w:delText>
                </w:r>
              </w:del>
            </w:ins>
            <w:ins w:id="5897" w:author="Joint Sponsors" w:date="2023-11-14T07:47:00Z">
              <w:del w:id="5898" w:author="ERCOT 052926" w:date="2026-05-07T14:32:00Z" w16du:dateUtc="2026-05-07T19:32:00Z">
                <w:r w:rsidRPr="00294A48" w:rsidDel="00B75D60">
                  <w:rPr>
                    <w:sz w:val="20"/>
                    <w:szCs w:val="20"/>
                  </w:rPr>
                  <w:delText>p</w:delText>
                </w:r>
              </w:del>
            </w:ins>
            <w:ins w:id="5899" w:author="Joint Sponsors" w:date="2023-11-14T07:45:00Z">
              <w:del w:id="5900" w:author="ERCOT 052926" w:date="2026-05-07T14:32:00Z" w16du:dateUtc="2026-05-07T19:32:00Z">
                <w:r w:rsidRPr="00294A48" w:rsidDel="00B75D60">
                  <w:rPr>
                    <w:sz w:val="20"/>
                    <w:szCs w:val="20"/>
                  </w:rPr>
                  <w:delText xml:space="preserve">ricing </w:delText>
                </w:r>
              </w:del>
            </w:ins>
            <w:ins w:id="5901" w:author="Joint Sponsors" w:date="2023-11-14T07:47:00Z">
              <w:del w:id="5902" w:author="ERCOT 052926" w:date="2026-05-07T14:32:00Z" w16du:dateUtc="2026-05-07T19:32:00Z">
                <w:r w:rsidRPr="00294A48" w:rsidDel="00B75D60">
                  <w:rPr>
                    <w:sz w:val="20"/>
                    <w:szCs w:val="20"/>
                  </w:rPr>
                  <w:delText>r</w:delText>
                </w:r>
              </w:del>
            </w:ins>
            <w:ins w:id="5903" w:author="Joint Sponsors" w:date="2023-11-14T07:45:00Z">
              <w:del w:id="5904" w:author="ERCOT 052926" w:date="2026-05-07T14:32:00Z" w16du:dateUtc="2026-05-07T19:32:00Z">
                <w:r w:rsidRPr="00294A48" w:rsidDel="00B75D60">
                  <w:rPr>
                    <w:sz w:val="20"/>
                    <w:szCs w:val="20"/>
                  </w:rPr>
                  <w:delText>un</w:delText>
                </w:r>
              </w:del>
            </w:ins>
            <w:ins w:id="5905" w:author="Joint Sponsors" w:date="2023-10-26T15:57:00Z">
              <w:del w:id="5906" w:author="ERCOT 052926" w:date="2026-05-07T14:32:00Z" w16du:dateUtc="2026-05-07T19:32:00Z">
                <w:r w:rsidRPr="00294A48" w:rsidDel="00B75D60">
                  <w:rPr>
                    <w:sz w:val="20"/>
                    <w:szCs w:val="20"/>
                  </w:rPr>
                  <w:delText xml:space="preserve"> Price at the Settlement Point </w:delText>
                </w:r>
                <w:r w:rsidRPr="00294A48" w:rsidDel="00B75D60">
                  <w:rPr>
                    <w:i/>
                    <w:sz w:val="20"/>
                    <w:szCs w:val="20"/>
                  </w:rPr>
                  <w:delText>p</w:delText>
                </w:r>
                <w:r w:rsidRPr="00294A48" w:rsidDel="00B75D60">
                  <w:rPr>
                    <w:sz w:val="20"/>
                    <w:szCs w:val="20"/>
                  </w:rPr>
                  <w:delText xml:space="preserve"> for the 15-minute Settlement Interval.</w:delText>
                </w:r>
              </w:del>
            </w:ins>
            <w:ins w:id="5907" w:author="Joint Sponsors 110424" w:date="2024-10-25T22:00:00Z">
              <w:del w:id="5908" w:author="ERCOT 052926" w:date="2026-05-07T14:32:00Z" w16du:dateUtc="2026-05-07T19:32:00Z">
                <w:r w:rsidRPr="00294A48" w:rsidDel="00B75D60">
                  <w:rPr>
                    <w:i/>
                    <w:iCs/>
                    <w:sz w:val="20"/>
                    <w:szCs w:val="20"/>
                  </w:rPr>
                  <w:delText xml:space="preserve"> Reliability Deployment Indifference Amount per QSE per </w:delText>
                </w:r>
              </w:del>
            </w:ins>
            <w:ins w:id="5909" w:author="Joint Sponsors 110424" w:date="2024-10-28T11:35:00Z">
              <w:del w:id="5910" w:author="ERCOT 052926" w:date="2026-05-07T14:32:00Z" w16du:dateUtc="2026-05-07T19:32:00Z">
                <w:r w:rsidRPr="00294A48" w:rsidDel="00B75D60">
                  <w:rPr>
                    <w:i/>
                    <w:iCs/>
                    <w:sz w:val="20"/>
                    <w:szCs w:val="20"/>
                  </w:rPr>
                  <w:delText xml:space="preserve">Generation or Energy Storage </w:delText>
                </w:r>
              </w:del>
            </w:ins>
            <w:ins w:id="5911" w:author="Joint Sponsors 110424" w:date="2024-10-25T22:00:00Z">
              <w:del w:id="5912" w:author="ERCOT 052926" w:date="2026-05-07T14:32:00Z" w16du:dateUtc="2026-05-07T19:32:00Z">
                <w:r w:rsidRPr="00294A48" w:rsidDel="00B75D60">
                  <w:rPr>
                    <w:i/>
                    <w:iCs/>
                    <w:sz w:val="20"/>
                    <w:szCs w:val="20"/>
                  </w:rPr>
                  <w:delText>Resource</w:delText>
                </w:r>
                <w:r w:rsidRPr="00294A48" w:rsidDel="00B75D60">
                  <w:rPr>
                    <w:iCs/>
                    <w:sz w:val="20"/>
                    <w:szCs w:val="20"/>
                  </w:rPr>
                  <w:delText>—</w:delText>
                </w:r>
                <w:r w:rsidRPr="00294A48" w:rsidDel="00B75D60">
                  <w:rPr>
                    <w:sz w:val="20"/>
                    <w:szCs w:val="20"/>
                  </w:rPr>
                  <w:delText xml:space="preserve">The </w:delText>
                </w:r>
              </w:del>
            </w:ins>
            <w:ins w:id="5913" w:author="Joint Sponsors 110424" w:date="2024-10-25T22:02:00Z">
              <w:del w:id="5914" w:author="ERCOT 052926" w:date="2026-05-07T14:32:00Z" w16du:dateUtc="2026-05-07T19:32:00Z">
                <w:r w:rsidRPr="00294A48" w:rsidDel="00B75D60">
                  <w:rPr>
                    <w:iCs/>
                    <w:sz w:val="20"/>
                    <w:szCs w:val="20"/>
                  </w:rPr>
                  <w:delText xml:space="preserve">Reliability Deployment Indifference Payment </w:delText>
                </w:r>
              </w:del>
            </w:ins>
            <w:ins w:id="5915" w:author="Joint Sponsors 110424" w:date="2024-10-25T22:00:00Z">
              <w:del w:id="5916" w:author="ERCOT 052926" w:date="2026-05-07T14:32:00Z" w16du:dateUtc="2026-05-07T19:32:00Z">
                <w:r w:rsidRPr="00294A48" w:rsidDel="00B75D60">
                  <w:rPr>
                    <w:sz w:val="20"/>
                    <w:szCs w:val="20"/>
                  </w:rPr>
                  <w:delText xml:space="preserve">to QSE </w:delText>
                </w:r>
                <w:r w:rsidRPr="00294A48" w:rsidDel="00B75D60">
                  <w:rPr>
                    <w:i/>
                    <w:iCs/>
                    <w:sz w:val="20"/>
                    <w:szCs w:val="20"/>
                  </w:rPr>
                  <w:delText>q</w:delText>
                </w:r>
                <w:r w:rsidRPr="00294A48" w:rsidDel="00B75D60">
                  <w:rPr>
                    <w:sz w:val="20"/>
                    <w:szCs w:val="20"/>
                  </w:rPr>
                  <w:delText xml:space="preserve"> </w:delText>
                </w:r>
              </w:del>
            </w:ins>
            <w:ins w:id="5917" w:author="Joint Sponsors 110424" w:date="2024-10-25T22:01:00Z">
              <w:del w:id="5918" w:author="ERCOT 052926" w:date="2026-05-07T14:32:00Z" w16du:dateUtc="2026-05-07T19:32:00Z">
                <w:r w:rsidRPr="00294A48" w:rsidDel="00B75D60">
                  <w:rPr>
                    <w:sz w:val="20"/>
                    <w:szCs w:val="20"/>
                  </w:rPr>
                  <w:delText xml:space="preserve">for Generation Resource or Energy Storage Resource </w:delText>
                </w:r>
                <w:r w:rsidRPr="00294A48" w:rsidDel="00B75D60">
                  <w:rPr>
                    <w:i/>
                    <w:iCs/>
                    <w:sz w:val="20"/>
                    <w:szCs w:val="20"/>
                  </w:rPr>
                  <w:delText>r</w:delText>
                </w:r>
                <w:r w:rsidRPr="00294A48" w:rsidDel="00B75D60">
                  <w:rPr>
                    <w:sz w:val="20"/>
                    <w:szCs w:val="20"/>
                  </w:rPr>
                  <w:delText xml:space="preserve"> </w:delText>
                </w:r>
              </w:del>
            </w:ins>
            <w:ins w:id="5919" w:author="Joint Sponsors 110424" w:date="2024-10-25T22:00:00Z">
              <w:del w:id="5920" w:author="ERCOT 052926" w:date="2026-05-07T14:32:00Z" w16du:dateUtc="2026-05-07T19:32:00Z">
                <w:r w:rsidRPr="00294A48" w:rsidDel="00B75D60">
                  <w:rPr>
                    <w:sz w:val="20"/>
                    <w:szCs w:val="20"/>
                  </w:rPr>
                  <w:delText>for the 15-minute Settlement Interval.</w:delText>
                </w:r>
              </w:del>
            </w:ins>
            <w:ins w:id="5921" w:author="ERCOT 012825" w:date="2025-01-07T13:59:00Z">
              <w:del w:id="5922" w:author="ERCOT 052926" w:date="2026-05-07T14:32:00Z" w16du:dateUtc="2026-05-07T19:32:00Z">
                <w:r w:rsidRPr="00294A48" w:rsidDel="00B75D60">
                  <w:rPr>
                    <w:sz w:val="20"/>
                    <w:szCs w:val="20"/>
                  </w:rPr>
                  <w:delText xml:space="preserve"> Where for a Combined Cycle Train, the 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714EF710" w14:textId="1EB64655" w:rsidTr="0014147F">
        <w:trPr>
          <w:ins w:id="5923" w:author="Joint Sponsors 110424" w:date="2024-10-25T22:03:00Z"/>
          <w:del w:id="5924" w:author="ERCOT 052926" w:date="2026-05-07T14:32:00Z"/>
        </w:trPr>
        <w:tc>
          <w:tcPr>
            <w:tcW w:w="1066" w:type="pct"/>
          </w:tcPr>
          <w:p w14:paraId="04AD734B" w14:textId="77777777" w:rsidR="00294A48" w:rsidRPr="00294A48" w:rsidDel="00B75D60" w:rsidRDefault="00294A48" w:rsidP="00294A48">
            <w:pPr>
              <w:spacing w:after="60"/>
              <w:rPr>
                <w:ins w:id="5925" w:author="Joint Sponsors 110424" w:date="2024-10-25T22:03:00Z"/>
                <w:del w:id="5926" w:author="ERCOT 052926" w:date="2026-05-07T14:32:00Z" w16du:dateUtc="2026-05-07T19:32:00Z"/>
                <w:sz w:val="20"/>
                <w:szCs w:val="20"/>
              </w:rPr>
            </w:pPr>
            <w:ins w:id="5927" w:author="Joint Sponsors 110424" w:date="2024-10-25T22:03:00Z">
              <w:del w:id="5928" w:author="ERCOT 052926" w:date="2026-05-07T14:32:00Z" w16du:dateUtc="2026-05-07T19:32:00Z">
                <w:r w:rsidRPr="00294A48" w:rsidDel="00B75D60">
                  <w:rPr>
                    <w:iCs/>
                    <w:sz w:val="20"/>
                    <w:szCs w:val="20"/>
                  </w:rPr>
                  <w:delText xml:space="preserve"> RDILA</w:delText>
                </w:r>
                <w:r w:rsidRPr="00294A48" w:rsidDel="00B75D60">
                  <w:rPr>
                    <w:i/>
                    <w:iCs/>
                    <w:sz w:val="20"/>
                    <w:szCs w:val="20"/>
                    <w:vertAlign w:val="subscript"/>
                  </w:rPr>
                  <w:delText xml:space="preserve"> q,</w:delText>
                </w:r>
              </w:del>
            </w:ins>
            <w:ins w:id="5929" w:author="ERCOT 012825" w:date="2025-01-07T13:56:00Z">
              <w:del w:id="5930" w:author="ERCOT 052926" w:date="2026-05-07T14:32:00Z" w16du:dateUtc="2026-05-07T19:32:00Z">
                <w:r w:rsidRPr="00294A48" w:rsidDel="00B75D60">
                  <w:rPr>
                    <w:i/>
                    <w:iCs/>
                    <w:sz w:val="20"/>
                    <w:szCs w:val="20"/>
                    <w:vertAlign w:val="subscript"/>
                  </w:rPr>
                  <w:delText xml:space="preserve"> </w:delText>
                </w:r>
              </w:del>
            </w:ins>
            <w:ins w:id="5931" w:author="Joint Sponsors 110424" w:date="2024-10-25T22:03:00Z">
              <w:del w:id="5932" w:author="ERCOT 052926" w:date="2026-05-07T14:32:00Z" w16du:dateUtc="2026-05-07T19:32:00Z">
                <w:r w:rsidRPr="00294A48" w:rsidDel="00B75D60">
                  <w:rPr>
                    <w:i/>
                    <w:iCs/>
                    <w:sz w:val="20"/>
                    <w:szCs w:val="20"/>
                    <w:vertAlign w:val="subscript"/>
                  </w:rPr>
                  <w:delText>r</w:delText>
                </w:r>
              </w:del>
            </w:ins>
            <w:ins w:id="5933" w:author="Joint Sponsors 110424" w:date="2024-10-28T09:17:00Z">
              <w:del w:id="5934" w:author="ERCOT 052926" w:date="2026-05-07T14:32:00Z" w16du:dateUtc="2026-05-07T19:32:00Z">
                <w:r w:rsidRPr="00294A48" w:rsidDel="00B75D60">
                  <w:rPr>
                    <w:i/>
                    <w:iCs/>
                    <w:sz w:val="20"/>
                    <w:szCs w:val="20"/>
                    <w:vertAlign w:val="subscript"/>
                  </w:rPr>
                  <w:delText>,</w:delText>
                </w:r>
              </w:del>
            </w:ins>
            <w:ins w:id="5935" w:author="ERCOT 012825" w:date="2025-01-07T13:56:00Z">
              <w:del w:id="5936" w:author="ERCOT 052926" w:date="2026-05-07T14:32:00Z" w16du:dateUtc="2026-05-07T19:32:00Z">
                <w:r w:rsidRPr="00294A48" w:rsidDel="00B75D60">
                  <w:rPr>
                    <w:i/>
                    <w:iCs/>
                    <w:sz w:val="20"/>
                    <w:szCs w:val="20"/>
                    <w:vertAlign w:val="subscript"/>
                  </w:rPr>
                  <w:delText xml:space="preserve"> </w:delText>
                </w:r>
              </w:del>
            </w:ins>
            <w:ins w:id="5937" w:author="Joint Sponsors 110424" w:date="2024-10-28T09:17:00Z">
              <w:del w:id="5938" w:author="ERCOT 052926" w:date="2026-05-07T14:32:00Z" w16du:dateUtc="2026-05-07T19:32:00Z">
                <w:r w:rsidRPr="00294A48" w:rsidDel="00B75D60">
                  <w:rPr>
                    <w:i/>
                    <w:iCs/>
                    <w:sz w:val="20"/>
                    <w:szCs w:val="20"/>
                    <w:vertAlign w:val="subscript"/>
                  </w:rPr>
                  <w:delText>p</w:delText>
                </w:r>
              </w:del>
            </w:ins>
          </w:p>
        </w:tc>
        <w:tc>
          <w:tcPr>
            <w:tcW w:w="864" w:type="pct"/>
          </w:tcPr>
          <w:p w14:paraId="0D2CB9D3" w14:textId="77777777" w:rsidR="00294A48" w:rsidRPr="00294A48" w:rsidDel="00B75D60" w:rsidRDefault="00294A48" w:rsidP="00294A48">
            <w:pPr>
              <w:spacing w:after="60"/>
              <w:rPr>
                <w:ins w:id="5939" w:author="Joint Sponsors 110424" w:date="2024-10-25T22:03:00Z"/>
                <w:del w:id="5940" w:author="ERCOT 052926" w:date="2026-05-07T14:32:00Z" w16du:dateUtc="2026-05-07T19:32:00Z"/>
                <w:iCs/>
                <w:sz w:val="20"/>
                <w:szCs w:val="20"/>
              </w:rPr>
            </w:pPr>
            <w:ins w:id="5941" w:author="Joint Sponsors 110424" w:date="2024-10-25T22:03:00Z">
              <w:del w:id="5942" w:author="ERCOT 052926" w:date="2026-05-07T14:32:00Z" w16du:dateUtc="2026-05-07T19:32:00Z">
                <w:r w:rsidRPr="00294A48" w:rsidDel="00B75D60">
                  <w:rPr>
                    <w:sz w:val="20"/>
                    <w:szCs w:val="20"/>
                  </w:rPr>
                  <w:delText>$</w:delText>
                </w:r>
              </w:del>
            </w:ins>
          </w:p>
        </w:tc>
        <w:tc>
          <w:tcPr>
            <w:tcW w:w="3070" w:type="pct"/>
          </w:tcPr>
          <w:p w14:paraId="07E18243" w14:textId="77777777" w:rsidR="00294A48" w:rsidRPr="00294A48" w:rsidDel="00B75D60" w:rsidRDefault="00294A48" w:rsidP="00294A48">
            <w:pPr>
              <w:spacing w:after="60"/>
              <w:rPr>
                <w:ins w:id="5943" w:author="Joint Sponsors 110424" w:date="2024-10-25T22:03:00Z"/>
                <w:del w:id="5944" w:author="ERCOT 052926" w:date="2026-05-07T14:32:00Z" w16du:dateUtc="2026-05-07T19:32:00Z"/>
                <w:i/>
                <w:sz w:val="20"/>
                <w:szCs w:val="20"/>
              </w:rPr>
            </w:pPr>
            <w:ins w:id="5945" w:author="Joint Sponsors 110424" w:date="2024-10-25T22:03:00Z">
              <w:del w:id="5946" w:author="ERCOT 052926" w:date="2026-05-07T14:32:00Z" w16du:dateUtc="2026-05-07T19:32:00Z">
                <w:r w:rsidRPr="00294A48" w:rsidDel="00B75D60">
                  <w:rPr>
                    <w:i/>
                    <w:iCs/>
                    <w:sz w:val="20"/>
                    <w:szCs w:val="20"/>
                  </w:rPr>
                  <w:delText xml:space="preserve"> Reliability Deployment Indifference Amount per QSE per </w:delText>
                </w:r>
              </w:del>
            </w:ins>
            <w:ins w:id="5947" w:author="Joint Sponsors 110424" w:date="2024-10-28T11:35:00Z">
              <w:del w:id="5948" w:author="ERCOT 052926" w:date="2026-05-07T14:32:00Z" w16du:dateUtc="2026-05-07T19:32:00Z">
                <w:r w:rsidRPr="00294A48" w:rsidDel="00B75D60">
                  <w:rPr>
                    <w:i/>
                    <w:iCs/>
                    <w:sz w:val="20"/>
                    <w:szCs w:val="20"/>
                  </w:rPr>
                  <w:delText xml:space="preserve">Controllable Load </w:delText>
                </w:r>
              </w:del>
            </w:ins>
            <w:ins w:id="5949" w:author="Joint Sponsors 110424" w:date="2024-10-25T22:03:00Z">
              <w:del w:id="5950" w:author="ERCOT 052926" w:date="2026-05-07T14:32:00Z" w16du:dateUtc="2026-05-07T19:32:00Z">
                <w:r w:rsidRPr="00294A48" w:rsidDel="00B75D60">
                  <w:rPr>
                    <w:i/>
                    <w:iCs/>
                    <w:sz w:val="20"/>
                    <w:szCs w:val="20"/>
                  </w:rPr>
                  <w:delText>Resource</w:delText>
                </w:r>
                <w:r w:rsidRPr="00294A48" w:rsidDel="00B75D60">
                  <w:rPr>
                    <w:iCs/>
                    <w:sz w:val="20"/>
                    <w:szCs w:val="20"/>
                  </w:rPr>
                  <w:delText>—</w:delText>
                </w:r>
                <w:r w:rsidRPr="00294A48" w:rsidDel="00B75D60">
                  <w:rPr>
                    <w:sz w:val="20"/>
                    <w:szCs w:val="20"/>
                  </w:rPr>
                  <w:delText xml:space="preserve">The </w:delText>
                </w:r>
                <w:r w:rsidRPr="00294A48" w:rsidDel="00B75D60">
                  <w:rPr>
                    <w:iCs/>
                    <w:sz w:val="20"/>
                    <w:szCs w:val="20"/>
                  </w:rPr>
                  <w:delText xml:space="preserve">Reliability Deployment Indifference Payment </w:delText>
                </w:r>
                <w:r w:rsidRPr="00294A48" w:rsidDel="00B75D60">
                  <w:rPr>
                    <w:sz w:val="20"/>
                    <w:szCs w:val="20"/>
                  </w:rPr>
                  <w:delText xml:space="preserve">to QSE </w:delText>
                </w:r>
                <w:r w:rsidRPr="00294A48" w:rsidDel="00B75D60">
                  <w:rPr>
                    <w:i/>
                    <w:iCs/>
                    <w:sz w:val="20"/>
                    <w:szCs w:val="20"/>
                  </w:rPr>
                  <w:delText>q</w:delText>
                </w:r>
                <w:r w:rsidRPr="00294A48" w:rsidDel="00B75D60">
                  <w:rPr>
                    <w:sz w:val="20"/>
                    <w:szCs w:val="20"/>
                  </w:rPr>
                  <w:delText xml:space="preserve"> for </w:delText>
                </w:r>
              </w:del>
            </w:ins>
            <w:ins w:id="5951" w:author="Joint Sponsors 110424" w:date="2024-10-25T22:04:00Z">
              <w:del w:id="5952" w:author="ERCOT 052926" w:date="2026-05-07T14:32:00Z" w16du:dateUtc="2026-05-07T19:32:00Z">
                <w:r w:rsidRPr="00294A48" w:rsidDel="00B75D60">
                  <w:rPr>
                    <w:sz w:val="20"/>
                    <w:szCs w:val="20"/>
                  </w:rPr>
                  <w:delText xml:space="preserve">Controllable Load </w:delText>
                </w:r>
              </w:del>
            </w:ins>
            <w:ins w:id="5953" w:author="Joint Sponsors 110424" w:date="2024-10-25T22:03:00Z">
              <w:del w:id="5954" w:author="ERCOT 052926" w:date="2026-05-07T14:32:00Z" w16du:dateUtc="2026-05-07T19:32:00Z">
                <w:r w:rsidRPr="00294A48" w:rsidDel="00B75D60">
                  <w:rPr>
                    <w:sz w:val="20"/>
                    <w:szCs w:val="20"/>
                  </w:rPr>
                  <w:delText xml:space="preserve">Resource </w:delText>
                </w:r>
                <w:r w:rsidRPr="00294A48" w:rsidDel="00B75D60">
                  <w:rPr>
                    <w:i/>
                    <w:iCs/>
                    <w:sz w:val="20"/>
                    <w:szCs w:val="20"/>
                  </w:rPr>
                  <w:delText>r</w:delText>
                </w:r>
                <w:r w:rsidRPr="00294A48" w:rsidDel="00B75D60">
                  <w:rPr>
                    <w:sz w:val="20"/>
                    <w:szCs w:val="20"/>
                  </w:rPr>
                  <w:delText xml:space="preserve"> for the 15-minute Settlement Interval.</w:delText>
                </w:r>
              </w:del>
            </w:ins>
          </w:p>
        </w:tc>
      </w:tr>
      <w:tr w:rsidR="00294A48" w:rsidRPr="00294A48" w:rsidDel="00B75D60" w14:paraId="1FDC2D82" w14:textId="25C4FF0B" w:rsidTr="0014147F">
        <w:trPr>
          <w:ins w:id="5955" w:author="Joint Sponsors" w:date="2023-10-26T14:40:00Z"/>
          <w:del w:id="5956" w:author="ERCOT 052926" w:date="2026-05-07T14:32:00Z"/>
        </w:trPr>
        <w:tc>
          <w:tcPr>
            <w:tcW w:w="1066" w:type="pct"/>
          </w:tcPr>
          <w:p w14:paraId="7D691FE3" w14:textId="77777777" w:rsidR="00294A48" w:rsidRPr="00294A48" w:rsidDel="00B75D60" w:rsidRDefault="00294A48" w:rsidP="00294A48">
            <w:pPr>
              <w:spacing w:after="60"/>
              <w:rPr>
                <w:ins w:id="5957" w:author="Joint Sponsors" w:date="2023-10-26T14:40:00Z"/>
                <w:del w:id="5958" w:author="ERCOT 052926" w:date="2026-05-07T14:32:00Z" w16du:dateUtc="2026-05-07T19:32:00Z"/>
                <w:iCs/>
                <w:sz w:val="20"/>
                <w:szCs w:val="20"/>
              </w:rPr>
            </w:pPr>
            <w:ins w:id="5959" w:author="ERCOT 012825" w:date="2024-12-04T18:25:00Z">
              <w:del w:id="5960" w:author="ERCOT 052926" w:date="2026-05-07T14:32:00Z" w16du:dateUtc="2026-05-07T19:32:00Z">
                <w:r w:rsidRPr="00294A48" w:rsidDel="00B75D60">
                  <w:rPr>
                    <w:sz w:val="20"/>
                    <w:szCs w:val="20"/>
                  </w:rPr>
                  <w:delText>L</w:delText>
                </w:r>
              </w:del>
            </w:ins>
            <w:ins w:id="5961" w:author="Joint Sponsors" w:date="2023-10-26T15:59:00Z">
              <w:del w:id="5962" w:author="ERCOT 052926" w:date="2026-05-07T14:32:00Z" w16du:dateUtc="2026-05-07T19:32:00Z">
                <w:r w:rsidRPr="00294A48" w:rsidDel="00B75D60">
                  <w:rPr>
                    <w:sz w:val="20"/>
                    <w:szCs w:val="20"/>
                  </w:rPr>
                  <w:delText>R</w:delText>
                </w:r>
              </w:del>
            </w:ins>
            <w:ins w:id="5963" w:author="Joint Sponsors" w:date="2023-11-14T07:46:00Z">
              <w:del w:id="5964" w:author="ERCOT 052926" w:date="2026-05-07T14:32:00Z" w16du:dateUtc="2026-05-07T19:32:00Z">
                <w:r w:rsidRPr="00294A48" w:rsidDel="00B75D60">
                  <w:rPr>
                    <w:sz w:val="20"/>
                    <w:szCs w:val="20"/>
                  </w:rPr>
                  <w:delText>T</w:delText>
                </w:r>
              </w:del>
            </w:ins>
            <w:ins w:id="5965" w:author="Joint Sponsors 110424" w:date="2024-10-11T15:57:00Z">
              <w:del w:id="5966" w:author="ERCOT 052926" w:date="2026-05-07T14:32:00Z" w16du:dateUtc="2026-05-07T19:32:00Z">
                <w:r w:rsidRPr="00294A48" w:rsidDel="00B75D60">
                  <w:rPr>
                    <w:sz w:val="20"/>
                    <w:szCs w:val="20"/>
                  </w:rPr>
                  <w:delText>R</w:delText>
                </w:r>
              </w:del>
            </w:ins>
            <w:ins w:id="5967" w:author="Joint Sponsors" w:date="2023-11-14T07:46:00Z">
              <w:del w:id="5968" w:author="ERCOT 052926" w:date="2026-05-07T14:32:00Z" w16du:dateUtc="2026-05-07T19:32:00Z">
                <w:r w:rsidRPr="00294A48" w:rsidDel="00B75D60">
                  <w:rPr>
                    <w:sz w:val="20"/>
                    <w:szCs w:val="20"/>
                  </w:rPr>
                  <w:delText>SDRP</w:delText>
                </w:r>
              </w:del>
            </w:ins>
            <w:ins w:id="5969" w:author="ERCOT 012825" w:date="2025-01-07T13:56:00Z">
              <w:del w:id="5970" w:author="ERCOT 052926" w:date="2026-05-07T14:32:00Z" w16du:dateUtc="2026-05-07T19:32:00Z">
                <w:r w:rsidRPr="00294A48" w:rsidDel="00B75D60">
                  <w:rPr>
                    <w:sz w:val="20"/>
                    <w:szCs w:val="20"/>
                  </w:rPr>
                  <w:delText xml:space="preserve"> </w:delText>
                </w:r>
              </w:del>
            </w:ins>
            <w:ins w:id="5971" w:author="Joint Sponsors" w:date="2023-10-26T15:59:00Z">
              <w:del w:id="5972" w:author="ERCOT 052926" w:date="2026-05-07T14:32:00Z" w16du:dateUtc="2026-05-07T19:32:00Z">
                <w:r w:rsidRPr="00294A48" w:rsidDel="00B75D60">
                  <w:rPr>
                    <w:i/>
                    <w:sz w:val="20"/>
                    <w:szCs w:val="20"/>
                    <w:vertAlign w:val="subscript"/>
                  </w:rPr>
                  <w:delText>p</w:delText>
                </w:r>
              </w:del>
            </w:ins>
          </w:p>
        </w:tc>
        <w:tc>
          <w:tcPr>
            <w:tcW w:w="864" w:type="pct"/>
          </w:tcPr>
          <w:p w14:paraId="44F94A11" w14:textId="77777777" w:rsidR="00294A48" w:rsidRPr="00294A48" w:rsidDel="00B75D60" w:rsidRDefault="00294A48" w:rsidP="00294A48">
            <w:pPr>
              <w:spacing w:after="60"/>
              <w:rPr>
                <w:ins w:id="5973" w:author="Joint Sponsors" w:date="2023-10-26T14:40:00Z"/>
                <w:del w:id="5974" w:author="ERCOT 052926" w:date="2026-05-07T14:32:00Z" w16du:dateUtc="2026-05-07T19:32:00Z"/>
                <w:iCs/>
                <w:sz w:val="20"/>
                <w:szCs w:val="20"/>
              </w:rPr>
            </w:pPr>
            <w:ins w:id="5975" w:author="Joint Sponsors" w:date="2023-10-26T14:40:00Z">
              <w:del w:id="5976" w:author="ERCOT 052926" w:date="2026-05-07T14:32:00Z" w16du:dateUtc="2026-05-07T19:32:00Z">
                <w:r w:rsidRPr="00294A48" w:rsidDel="00B75D60">
                  <w:rPr>
                    <w:iCs/>
                    <w:sz w:val="20"/>
                    <w:szCs w:val="20"/>
                  </w:rPr>
                  <w:delText>$</w:delText>
                </w:r>
              </w:del>
            </w:ins>
            <w:ins w:id="5977" w:author="Joint Sponsors" w:date="2023-10-26T16:24:00Z">
              <w:del w:id="5978" w:author="ERCOT 052926" w:date="2026-05-07T14:32:00Z" w16du:dateUtc="2026-05-07T19:32:00Z">
                <w:r w:rsidRPr="00294A48" w:rsidDel="00B75D60">
                  <w:rPr>
                    <w:iCs/>
                    <w:sz w:val="20"/>
                    <w:szCs w:val="20"/>
                  </w:rPr>
                  <w:delText>/MWh</w:delText>
                </w:r>
              </w:del>
            </w:ins>
          </w:p>
        </w:tc>
        <w:tc>
          <w:tcPr>
            <w:tcW w:w="3070" w:type="pct"/>
          </w:tcPr>
          <w:p w14:paraId="2A9B38BB" w14:textId="77777777" w:rsidR="00294A48" w:rsidRPr="00294A48" w:rsidDel="00B75D60" w:rsidRDefault="00294A48" w:rsidP="00294A48">
            <w:pPr>
              <w:spacing w:after="60"/>
              <w:rPr>
                <w:ins w:id="5979" w:author="Joint Sponsors" w:date="2023-10-26T14:40:00Z"/>
                <w:del w:id="5980" w:author="ERCOT 052926" w:date="2026-05-07T14:32:00Z" w16du:dateUtc="2026-05-07T19:32:00Z"/>
                <w:i/>
                <w:iCs/>
                <w:sz w:val="20"/>
                <w:szCs w:val="20"/>
              </w:rPr>
            </w:pPr>
            <w:ins w:id="5981" w:author="ERCOT 012825" w:date="2024-12-04T18:25:00Z">
              <w:del w:id="5982" w:author="ERCOT 052926" w:date="2026-05-07T14:32:00Z" w16du:dateUtc="2026-05-07T19:32:00Z">
                <w:r w:rsidRPr="00294A48" w:rsidDel="00B75D60">
                  <w:rPr>
                    <w:i/>
                    <w:sz w:val="20"/>
                    <w:szCs w:val="20"/>
                  </w:rPr>
                  <w:delText xml:space="preserve">Locational </w:delText>
                </w:r>
              </w:del>
            </w:ins>
            <w:ins w:id="5983" w:author="Joint Sponsors 110424" w:date="2024-10-11T16:04:00Z">
              <w:del w:id="5984" w:author="ERCOT 052926" w:date="2026-05-07T14:32:00Z" w16du:dateUtc="2026-05-07T19:32:00Z">
                <w:r w:rsidRPr="00294A48" w:rsidDel="00B75D60">
                  <w:rPr>
                    <w:i/>
                    <w:sz w:val="20"/>
                    <w:szCs w:val="20"/>
                  </w:rPr>
                  <w:delText>Real-Time Reliability Deployment Price</w:delText>
                </w:r>
              </w:del>
            </w:ins>
            <w:ins w:id="5985" w:author="Joint Sponsors 110424" w:date="2024-10-11T16:31:00Z">
              <w:del w:id="5986" w:author="ERCOT 052926" w:date="2026-05-07T14:32:00Z" w16du:dateUtc="2026-05-07T19:32:00Z">
                <w:r w:rsidRPr="00294A48" w:rsidDel="00B75D60">
                  <w:rPr>
                    <w:i/>
                    <w:sz w:val="20"/>
                    <w:szCs w:val="20"/>
                  </w:rPr>
                  <w:delText xml:space="preserve"> for Energy</w:delText>
                </w:r>
              </w:del>
            </w:ins>
            <w:ins w:id="5987" w:author="Joint Sponsors 110424" w:date="2024-10-11T16:04:00Z">
              <w:del w:id="5988" w:author="ERCOT 052926" w:date="2026-05-07T14:32:00Z" w16du:dateUtc="2026-05-07T19:32:00Z">
                <w:r w:rsidRPr="00294A48" w:rsidDel="00B75D60">
                  <w:rPr>
                    <w:rFonts w:ascii="Symbol" w:eastAsia="Symbol" w:hAnsi="Symbol" w:cs="Symbol"/>
                    <w:i/>
                    <w:sz w:val="20"/>
                    <w:szCs w:val="20"/>
                  </w:rPr>
                  <w:delText>¾</w:delText>
                </w:r>
                <w:r w:rsidRPr="00294A48" w:rsidDel="00B75D60">
                  <w:rPr>
                    <w:iCs/>
                    <w:sz w:val="20"/>
                    <w:szCs w:val="20"/>
                  </w:rPr>
                  <w:delText>The Real-Time price for the 15-minute Settlement Interval</w:delText>
                </w:r>
              </w:del>
            </w:ins>
            <w:ins w:id="5989" w:author="Joint Sponsors 110424" w:date="2024-10-11T16:12:00Z">
              <w:del w:id="5990" w:author="ERCOT 052926" w:date="2026-05-07T14:32:00Z" w16du:dateUtc="2026-05-07T19:32:00Z">
                <w:r w:rsidRPr="00294A48" w:rsidDel="00B75D60">
                  <w:rPr>
                    <w:iCs/>
                    <w:sz w:val="20"/>
                    <w:szCs w:val="20"/>
                  </w:rPr>
                  <w:delText xml:space="preserve"> at Settlement Point </w:delText>
                </w:r>
                <w:r w:rsidRPr="00294A48" w:rsidDel="00B75D60">
                  <w:rPr>
                    <w:i/>
                    <w:sz w:val="20"/>
                    <w:szCs w:val="20"/>
                  </w:rPr>
                  <w:delText>p</w:delText>
                </w:r>
              </w:del>
            </w:ins>
            <w:ins w:id="5991" w:author="Joint Sponsors 110424" w:date="2024-10-11T16:04:00Z">
              <w:del w:id="5992" w:author="ERCOT 052926" w:date="2026-05-07T14:32:00Z" w16du:dateUtc="2026-05-07T19:32:00Z">
                <w:r w:rsidRPr="00294A48" w:rsidDel="00B75D60">
                  <w:rPr>
                    <w:iCs/>
                    <w:sz w:val="20"/>
                    <w:szCs w:val="20"/>
                  </w:rPr>
                  <w:delText xml:space="preserve">, reflecting the impact of reliability deployments on energy prices that </w:delText>
                </w:r>
              </w:del>
            </w:ins>
            <w:ins w:id="5993" w:author="ERCOT 012825" w:date="2024-11-25T16:16:00Z">
              <w:del w:id="5994" w:author="ERCOT 052926" w:date="2026-05-07T14:32:00Z" w16du:dateUtc="2026-05-07T19:32:00Z">
                <w:r w:rsidRPr="00294A48" w:rsidDel="00B75D60">
                  <w:rPr>
                    <w:iCs/>
                    <w:sz w:val="20"/>
                    <w:szCs w:val="20"/>
                  </w:rPr>
                  <w:delText>are</w:delText>
                </w:r>
              </w:del>
            </w:ins>
            <w:ins w:id="5995" w:author="Joint Sponsors 110424" w:date="2024-10-11T16:04:00Z">
              <w:del w:id="5996" w:author="ERCOT 052926" w:date="2026-05-07T14:32:00Z" w16du:dateUtc="2026-05-07T19:32:00Z">
                <w:r w:rsidRPr="00294A48" w:rsidDel="00B75D60">
                  <w:rPr>
                    <w:iCs/>
                    <w:sz w:val="20"/>
                    <w:szCs w:val="20"/>
                  </w:rPr>
                  <w:delText xml:space="preserve">is calculated </w:delText>
                </w:r>
                <w:r w:rsidRPr="00294A48" w:rsidDel="00B75D60">
                  <w:rPr>
                    <w:bCs/>
                    <w:iCs/>
                    <w:sz w:val="20"/>
                    <w:szCs w:val="20"/>
                  </w:rPr>
                  <w:delText>from the Real-Time On-Line Reliability Deployment Price Adder</w:delText>
                </w:r>
                <w:r w:rsidRPr="00294A48" w:rsidDel="00B75D60">
                  <w:rPr>
                    <w:i/>
                    <w:sz w:val="20"/>
                    <w:szCs w:val="20"/>
                  </w:rPr>
                  <w:delText>.</w:delText>
                </w:r>
              </w:del>
            </w:ins>
            <w:ins w:id="5997" w:author="Joint Sponsors" w:date="2023-11-14T07:46:00Z">
              <w:del w:id="5998" w:author="ERCOT 052926" w:date="2026-05-07T14:32:00Z" w16du:dateUtc="2026-05-07T19:32:00Z">
                <w:r w:rsidRPr="00294A48" w:rsidDel="00B75D60">
                  <w:rPr>
                    <w:i/>
                    <w:sz w:val="20"/>
                    <w:szCs w:val="20"/>
                  </w:rPr>
                  <w:delText>Real-Time SCED Dispatch Run Price per Settlement Point</w:delText>
                </w:r>
                <w:r w:rsidRPr="00294A48" w:rsidDel="00B75D60">
                  <w:rPr>
                    <w:rFonts w:ascii="Symbol" w:eastAsia="Symbol" w:hAnsi="Symbol" w:cs="Symbol"/>
                    <w:sz w:val="20"/>
                    <w:szCs w:val="20"/>
                  </w:rPr>
                  <w:delText>¾</w:delText>
                </w:r>
                <w:r w:rsidRPr="00294A48" w:rsidDel="00B75D60">
                  <w:rPr>
                    <w:i/>
                    <w:sz w:val="20"/>
                    <w:szCs w:val="20"/>
                  </w:rPr>
                  <w:delText xml:space="preserve"> </w:delText>
                </w:r>
                <w:r w:rsidRPr="00294A48" w:rsidDel="00B75D60">
                  <w:rPr>
                    <w:sz w:val="20"/>
                    <w:szCs w:val="20"/>
                  </w:rPr>
                  <w:delText xml:space="preserve">The Real-Time SCED </w:delText>
                </w:r>
              </w:del>
            </w:ins>
            <w:ins w:id="5999" w:author="Joint Sponsors" w:date="2023-11-14T07:47:00Z">
              <w:del w:id="6000" w:author="ERCOT 052926" w:date="2026-05-07T14:32:00Z" w16du:dateUtc="2026-05-07T19:32:00Z">
                <w:r w:rsidRPr="00294A48" w:rsidDel="00B75D60">
                  <w:rPr>
                    <w:sz w:val="20"/>
                    <w:szCs w:val="20"/>
                  </w:rPr>
                  <w:delText>d</w:delText>
                </w:r>
              </w:del>
            </w:ins>
            <w:ins w:id="6001" w:author="Joint Sponsors" w:date="2023-11-14T07:46:00Z">
              <w:del w:id="6002" w:author="ERCOT 052926" w:date="2026-05-07T14:32:00Z" w16du:dateUtc="2026-05-07T19:32:00Z">
                <w:r w:rsidRPr="00294A48" w:rsidDel="00B75D60">
                  <w:rPr>
                    <w:sz w:val="20"/>
                    <w:szCs w:val="20"/>
                  </w:rPr>
                  <w:delText xml:space="preserve">ispatch </w:delText>
                </w:r>
              </w:del>
            </w:ins>
            <w:ins w:id="6003" w:author="Joint Sponsors" w:date="2023-11-14T07:47:00Z">
              <w:del w:id="6004" w:author="ERCOT 052926" w:date="2026-05-07T14:32:00Z" w16du:dateUtc="2026-05-07T19:32:00Z">
                <w:r w:rsidRPr="00294A48" w:rsidDel="00B75D60">
                  <w:rPr>
                    <w:sz w:val="20"/>
                    <w:szCs w:val="20"/>
                  </w:rPr>
                  <w:delText>r</w:delText>
                </w:r>
              </w:del>
            </w:ins>
            <w:ins w:id="6005" w:author="Joint Sponsors" w:date="2023-11-14T07:46:00Z">
              <w:del w:id="6006" w:author="ERCOT 052926" w:date="2026-05-07T14:32:00Z" w16du:dateUtc="2026-05-07T19:32:00Z">
                <w:r w:rsidRPr="00294A48" w:rsidDel="00B75D60">
                  <w:rPr>
                    <w:sz w:val="20"/>
                    <w:szCs w:val="20"/>
                  </w:rPr>
                  <w:delText xml:space="preserve">un Price at the Settlement Point </w:delText>
                </w:r>
                <w:r w:rsidRPr="00294A48" w:rsidDel="00B75D60">
                  <w:rPr>
                    <w:i/>
                    <w:sz w:val="20"/>
                    <w:szCs w:val="20"/>
                  </w:rPr>
                  <w:delText>p</w:delText>
                </w:r>
                <w:r w:rsidRPr="00294A48" w:rsidDel="00B75D60">
                  <w:rPr>
                    <w:sz w:val="20"/>
                    <w:szCs w:val="20"/>
                  </w:rPr>
                  <w:delText xml:space="preserve"> for the 15-minute Settlement Interval.</w:delText>
                </w:r>
              </w:del>
            </w:ins>
          </w:p>
        </w:tc>
      </w:tr>
      <w:tr w:rsidR="00294A48" w:rsidRPr="00294A48" w:rsidDel="00B75D60" w14:paraId="1D3B3FCC" w14:textId="5CCF7A94" w:rsidTr="0014147F">
        <w:trPr>
          <w:ins w:id="6007" w:author="Joint Sponsors" w:date="2023-10-26T14:40:00Z"/>
          <w:del w:id="6008" w:author="ERCOT 052926" w:date="2026-05-07T14:32:00Z"/>
        </w:trPr>
        <w:tc>
          <w:tcPr>
            <w:tcW w:w="1066" w:type="pct"/>
          </w:tcPr>
          <w:p w14:paraId="5CCAAA51" w14:textId="77777777" w:rsidR="00294A48" w:rsidRPr="00294A48" w:rsidDel="00B75D60" w:rsidRDefault="00294A48" w:rsidP="00294A48">
            <w:pPr>
              <w:spacing w:after="60"/>
              <w:rPr>
                <w:ins w:id="6009" w:author="Joint Sponsors" w:date="2023-10-26T14:40:00Z"/>
                <w:del w:id="6010" w:author="ERCOT 052926" w:date="2026-05-07T14:32:00Z" w16du:dateUtc="2026-05-07T19:32:00Z"/>
                <w:iCs/>
                <w:sz w:val="20"/>
                <w:szCs w:val="20"/>
              </w:rPr>
            </w:pPr>
            <w:ins w:id="6011" w:author="Joint Sponsors" w:date="2023-10-26T16:18:00Z">
              <w:del w:id="6012" w:author="ERCOT 052926" w:date="2026-05-07T14:32:00Z" w16du:dateUtc="2026-05-07T19:32:00Z">
                <w:r w:rsidRPr="00294A48" w:rsidDel="00B75D60">
                  <w:rPr>
                    <w:iCs/>
                    <w:sz w:val="20"/>
                    <w:szCs w:val="20"/>
                  </w:rPr>
                  <w:delText>RT</w:delText>
                </w:r>
              </w:del>
            </w:ins>
            <w:ins w:id="6013" w:author="Joint Sponsors 110424" w:date="2024-10-26T06:46:00Z">
              <w:del w:id="6014" w:author="ERCOT 052926" w:date="2026-05-07T14:32:00Z" w16du:dateUtc="2026-05-07T19:32:00Z">
                <w:r w:rsidRPr="00294A48" w:rsidDel="00B75D60">
                  <w:rPr>
                    <w:iCs/>
                    <w:sz w:val="20"/>
                    <w:szCs w:val="20"/>
                  </w:rPr>
                  <w:delText>WT</w:delText>
                </w:r>
              </w:del>
            </w:ins>
            <w:ins w:id="6015" w:author="Joint Sponsors" w:date="2023-10-26T16:18:00Z">
              <w:del w:id="6016" w:author="ERCOT 052926" w:date="2026-05-07T14:32:00Z" w16du:dateUtc="2026-05-07T19:32:00Z">
                <w:r w:rsidRPr="00294A48" w:rsidDel="00B75D60">
                  <w:rPr>
                    <w:iCs/>
                    <w:sz w:val="20"/>
                    <w:szCs w:val="20"/>
                  </w:rPr>
                  <w:delText xml:space="preserve">MGL </w:delText>
                </w:r>
                <w:r w:rsidRPr="00294A48" w:rsidDel="00B75D60">
                  <w:rPr>
                    <w:i/>
                    <w:iCs/>
                    <w:sz w:val="20"/>
                    <w:szCs w:val="20"/>
                    <w:vertAlign w:val="subscript"/>
                  </w:rPr>
                  <w:delText>q, p, r</w:delText>
                </w:r>
              </w:del>
            </w:ins>
            <w:ins w:id="6017" w:author="Joint Sponsors 110424" w:date="2024-10-22T11:09:00Z">
              <w:del w:id="6018" w:author="ERCOT 052926" w:date="2026-05-07T14:32:00Z" w16du:dateUtc="2026-05-07T19:32:00Z">
                <w:r w:rsidRPr="00294A48" w:rsidDel="00B75D60">
                  <w:rPr>
                    <w:i/>
                    <w:iCs/>
                    <w:sz w:val="20"/>
                    <w:szCs w:val="20"/>
                    <w:vertAlign w:val="subscript"/>
                  </w:rPr>
                  <w:delText>, p</w:delText>
                </w:r>
              </w:del>
            </w:ins>
          </w:p>
        </w:tc>
        <w:tc>
          <w:tcPr>
            <w:tcW w:w="864" w:type="pct"/>
          </w:tcPr>
          <w:p w14:paraId="65F4DA50" w14:textId="77777777" w:rsidR="00294A48" w:rsidRPr="00294A48" w:rsidDel="00B75D60" w:rsidRDefault="00294A48" w:rsidP="00294A48">
            <w:pPr>
              <w:spacing w:after="60"/>
              <w:rPr>
                <w:ins w:id="6019" w:author="Joint Sponsors" w:date="2023-10-26T14:40:00Z"/>
                <w:del w:id="6020" w:author="ERCOT 052926" w:date="2026-05-07T14:32:00Z" w16du:dateUtc="2026-05-07T19:32:00Z"/>
                <w:iCs/>
                <w:sz w:val="20"/>
                <w:szCs w:val="20"/>
              </w:rPr>
            </w:pPr>
            <w:ins w:id="6021" w:author="Joint Sponsors" w:date="2023-10-26T16:24:00Z">
              <w:del w:id="6022" w:author="ERCOT 052926" w:date="2026-05-07T14:32:00Z" w16du:dateUtc="2026-05-07T19:32:00Z">
                <w:r w:rsidRPr="00294A48" w:rsidDel="00B75D60">
                  <w:rPr>
                    <w:iCs/>
                    <w:sz w:val="20"/>
                    <w:szCs w:val="20"/>
                  </w:rPr>
                  <w:delText>MW</w:delText>
                </w:r>
              </w:del>
            </w:ins>
            <w:ins w:id="6023" w:author="Joint Sponsors 110424" w:date="2024-10-22T10:49:00Z">
              <w:del w:id="6024" w:author="ERCOT 052926" w:date="2026-05-07T14:32:00Z" w16du:dateUtc="2026-05-07T19:32:00Z">
                <w:r w:rsidRPr="00294A48" w:rsidDel="00B75D60">
                  <w:rPr>
                    <w:iCs/>
                    <w:sz w:val="20"/>
                    <w:szCs w:val="20"/>
                  </w:rPr>
                  <w:delText>h</w:delText>
                </w:r>
              </w:del>
            </w:ins>
          </w:p>
        </w:tc>
        <w:tc>
          <w:tcPr>
            <w:tcW w:w="3070" w:type="pct"/>
          </w:tcPr>
          <w:p w14:paraId="7D6816AF" w14:textId="77777777" w:rsidR="00294A48" w:rsidRPr="00294A48" w:rsidDel="00B75D60" w:rsidRDefault="00294A48" w:rsidP="00294A48">
            <w:pPr>
              <w:spacing w:after="60"/>
              <w:rPr>
                <w:ins w:id="6025" w:author="Joint Sponsors" w:date="2023-10-26T14:40:00Z"/>
                <w:del w:id="6026" w:author="ERCOT 052926" w:date="2026-05-07T14:32:00Z" w16du:dateUtc="2026-05-07T19:32:00Z"/>
                <w:iCs/>
                <w:sz w:val="20"/>
                <w:szCs w:val="20"/>
              </w:rPr>
            </w:pPr>
            <w:ins w:id="6027" w:author="Joint Sponsors" w:date="2023-10-26T14:40:00Z">
              <w:del w:id="6028" w:author="ERCOT 052926" w:date="2026-05-07T14:32:00Z" w16du:dateUtc="2026-05-07T19:32:00Z">
                <w:r w:rsidRPr="00294A48" w:rsidDel="00B75D60">
                  <w:rPr>
                    <w:i/>
                    <w:iCs/>
                    <w:sz w:val="20"/>
                    <w:szCs w:val="20"/>
                  </w:rPr>
                  <w:delText xml:space="preserve">Real-Time </w:delText>
                </w:r>
              </w:del>
            </w:ins>
            <w:ins w:id="6029" w:author="Joint Sponsors" w:date="2023-10-26T16:19:00Z">
              <w:del w:id="6030" w:author="ERCOT 052926" w:date="2026-05-07T14:32:00Z" w16du:dateUtc="2026-05-07T19:32:00Z">
                <w:r w:rsidRPr="00294A48" w:rsidDel="00B75D60">
                  <w:rPr>
                    <w:i/>
                    <w:iCs/>
                    <w:sz w:val="20"/>
                    <w:szCs w:val="20"/>
                  </w:rPr>
                  <w:delText>Metered Generation of Load</w:delText>
                </w:r>
              </w:del>
            </w:ins>
            <w:ins w:id="6031" w:author="Joint Sponsors" w:date="2023-10-26T14:40:00Z">
              <w:del w:id="6032" w:author="ERCOT 052926" w:date="2026-05-07T14:32:00Z" w16du:dateUtc="2026-05-07T19:32:00Z">
                <w:r w:rsidRPr="00294A48" w:rsidDel="00B75D60">
                  <w:rPr>
                    <w:iCs/>
                    <w:sz w:val="20"/>
                    <w:szCs w:val="20"/>
                  </w:rPr>
                  <w:delText>—</w:delText>
                </w:r>
                <w:r w:rsidRPr="00294A48" w:rsidDel="00B75D60">
                  <w:rPr>
                    <w:sz w:val="20"/>
                    <w:szCs w:val="20"/>
                  </w:rPr>
                  <w:delText xml:space="preserve">The </w:delText>
                </w:r>
              </w:del>
            </w:ins>
            <w:ins w:id="6033" w:author="Joint Sponsors" w:date="2023-10-26T16:20:00Z">
              <w:del w:id="6034" w:author="ERCOT 052926" w:date="2026-05-07T14:32:00Z" w16du:dateUtc="2026-05-07T19:32:00Z">
                <w:r w:rsidRPr="00294A48" w:rsidDel="00B75D60">
                  <w:rPr>
                    <w:sz w:val="20"/>
                    <w:szCs w:val="20"/>
                  </w:rPr>
                  <w:delText xml:space="preserve">Real-Time Metered Generation or Load of Resource </w:delText>
                </w:r>
                <w:r w:rsidRPr="00294A48" w:rsidDel="00B75D60">
                  <w:rPr>
                    <w:i/>
                    <w:sz w:val="20"/>
                    <w:szCs w:val="20"/>
                  </w:rPr>
                  <w:delText>r</w:delText>
                </w:r>
                <w:r w:rsidRPr="00294A48" w:rsidDel="00B75D60">
                  <w:rPr>
                    <w:sz w:val="20"/>
                    <w:szCs w:val="20"/>
                  </w:rPr>
                  <w:delText xml:space="preserve"> at Resource Node </w:delText>
                </w:r>
                <w:r w:rsidRPr="00294A48" w:rsidDel="00B75D60">
                  <w:rPr>
                    <w:i/>
                    <w:sz w:val="20"/>
                    <w:szCs w:val="20"/>
                  </w:rPr>
                  <w:delText>p</w:delText>
                </w:r>
                <w:r w:rsidRPr="00294A48" w:rsidDel="00B75D60">
                  <w:rPr>
                    <w:sz w:val="20"/>
                    <w:szCs w:val="20"/>
                  </w:rPr>
                  <w:delText xml:space="preserve"> represented by QSE </w:delText>
                </w:r>
                <w:r w:rsidRPr="00294A48" w:rsidDel="00B75D60">
                  <w:rPr>
                    <w:i/>
                    <w:sz w:val="20"/>
                    <w:szCs w:val="20"/>
                  </w:rPr>
                  <w:delText>q</w:delText>
                </w:r>
                <w:r w:rsidRPr="00294A48" w:rsidDel="00B75D60">
                  <w:rPr>
                    <w:sz w:val="20"/>
                    <w:szCs w:val="20"/>
                  </w:rPr>
                  <w:delText>.</w:delText>
                </w:r>
              </w:del>
            </w:ins>
            <w:ins w:id="6035" w:author="Joint Sponsors 110424" w:date="2024-10-26T06:48:00Z">
              <w:del w:id="6036" w:author="ERCOT 052926" w:date="2026-05-07T14:32:00Z" w16du:dateUtc="2026-05-07T19:32:00Z">
                <w:r w:rsidRPr="00294A48" w:rsidDel="00B75D60">
                  <w:rPr>
                    <w:i/>
                    <w:iCs/>
                    <w:sz w:val="20"/>
                    <w:szCs w:val="20"/>
                  </w:rPr>
                  <w:delText>Time-Weighted Telemetered Generation per QSE per Settlement Point</w:delText>
                </w:r>
              </w:del>
            </w:ins>
            <w:ins w:id="6037" w:author="Joint Sponsors 110424" w:date="2024-10-26T06:49:00Z">
              <w:del w:id="6038" w:author="ERCOT 052926" w:date="2026-05-07T14:32:00Z" w16du:dateUtc="2026-05-07T19:32:00Z">
                <w:r w:rsidRPr="00294A48" w:rsidDel="00B75D60">
                  <w:rPr>
                    <w:i/>
                    <w:iCs/>
                    <w:sz w:val="20"/>
                    <w:szCs w:val="20"/>
                  </w:rPr>
                  <w:delText xml:space="preserve"> </w:delText>
                </w:r>
              </w:del>
            </w:ins>
            <w:ins w:id="6039" w:author="Joint Sponsors 110424" w:date="2024-10-26T06:48:00Z">
              <w:del w:id="6040" w:author="ERCOT 052926" w:date="2026-05-07T14:32:00Z" w16du:dateUtc="2026-05-07T19:32:00Z">
                <w:r w:rsidRPr="00294A48" w:rsidDel="00B75D60">
                  <w:rPr>
                    <w:i/>
                    <w:iCs/>
                    <w:sz w:val="20"/>
                    <w:szCs w:val="20"/>
                  </w:rPr>
                  <w:delText>per Resource</w:delText>
                </w:r>
                <w:r w:rsidRPr="00294A48" w:rsidDel="00B75D60">
                  <w:rPr>
                    <w:sz w:val="20"/>
                    <w:szCs w:val="20"/>
                  </w:rPr>
                  <w:delText xml:space="preserve">—The telemetered generation </w:delText>
                </w:r>
              </w:del>
            </w:ins>
            <w:ins w:id="6041" w:author="Joint Sponsors 110424" w:date="2024-10-26T06:54:00Z">
              <w:del w:id="6042" w:author="ERCOT 052926" w:date="2026-05-07T14:32:00Z" w16du:dateUtc="2026-05-07T19:32:00Z">
                <w:r w:rsidRPr="00294A48" w:rsidDel="00B75D60">
                  <w:rPr>
                    <w:sz w:val="20"/>
                    <w:szCs w:val="20"/>
                  </w:rPr>
                  <w:delText xml:space="preserve">(negative generation when consuming) </w:delText>
                </w:r>
              </w:del>
            </w:ins>
            <w:ins w:id="6043" w:author="Joint Sponsors 110424" w:date="2024-10-26T06:48:00Z">
              <w:del w:id="6044" w:author="ERCOT 052926" w:date="2026-05-07T14:32:00Z" w16du:dateUtc="2026-05-07T19:32:00Z">
                <w:r w:rsidRPr="00294A48" w:rsidDel="00B75D60">
                  <w:rPr>
                    <w:sz w:val="20"/>
                    <w:szCs w:val="20"/>
                  </w:rPr>
                  <w:delText>of Generation Resource</w:delText>
                </w:r>
              </w:del>
            </w:ins>
            <w:ins w:id="6045" w:author="Joint Sponsors 110424" w:date="2024-10-26T06:52:00Z">
              <w:del w:id="6046" w:author="ERCOT 052926" w:date="2026-05-07T14:32:00Z" w16du:dateUtc="2026-05-07T19:32:00Z">
                <w:r w:rsidRPr="00294A48" w:rsidDel="00B75D60">
                  <w:rPr>
                    <w:sz w:val="20"/>
                    <w:szCs w:val="20"/>
                  </w:rPr>
                  <w:delText xml:space="preserve"> or Energy Storage Resource</w:delText>
                </w:r>
              </w:del>
            </w:ins>
            <w:ins w:id="6047" w:author="Joint Sponsors 110424" w:date="2024-10-26T06:48:00Z">
              <w:del w:id="6048" w:author="ERCOT 052926" w:date="2026-05-07T14:32:00Z" w16du:dateUtc="2026-05-07T19:32:00Z">
                <w:r w:rsidRPr="00294A48" w:rsidDel="00B75D60">
                  <w:rPr>
                    <w:sz w:val="20"/>
                    <w:szCs w:val="20"/>
                  </w:rPr>
                  <w:delText xml:space="preserve"> </w:delText>
                </w:r>
                <w:r w:rsidRPr="00294A48" w:rsidDel="00B75D60">
                  <w:rPr>
                    <w:i/>
                    <w:iCs/>
                    <w:sz w:val="20"/>
                    <w:szCs w:val="20"/>
                  </w:rPr>
                  <w:delText>r</w:delText>
                </w:r>
              </w:del>
            </w:ins>
            <w:ins w:id="6049" w:author="Joint Sponsors 110424" w:date="2024-10-26T06:49:00Z">
              <w:del w:id="6050" w:author="ERCOT 052926" w:date="2026-05-07T14:32:00Z" w16du:dateUtc="2026-05-07T19:32:00Z">
                <w:r w:rsidRPr="00294A48" w:rsidDel="00B75D60">
                  <w:rPr>
                    <w:sz w:val="20"/>
                    <w:szCs w:val="20"/>
                  </w:rPr>
                  <w:delText xml:space="preserve"> </w:delText>
                </w:r>
              </w:del>
            </w:ins>
            <w:ins w:id="6051" w:author="Joint Sponsors 110424" w:date="2024-10-26T06:48:00Z">
              <w:del w:id="6052" w:author="ERCOT 052926" w:date="2026-05-07T14:32:00Z" w16du:dateUtc="2026-05-07T19:32:00Z">
                <w:r w:rsidRPr="00294A48" w:rsidDel="00B75D60">
                  <w:rPr>
                    <w:sz w:val="20"/>
                    <w:szCs w:val="20"/>
                  </w:rPr>
                  <w:delText xml:space="preserve">represented by QSE </w:delText>
                </w:r>
                <w:r w:rsidRPr="00294A48" w:rsidDel="00B75D60">
                  <w:rPr>
                    <w:i/>
                    <w:iCs/>
                    <w:sz w:val="20"/>
                    <w:szCs w:val="20"/>
                  </w:rPr>
                  <w:delText>q</w:delText>
                </w:r>
                <w:r w:rsidRPr="00294A48" w:rsidDel="00B75D60">
                  <w:rPr>
                    <w:sz w:val="20"/>
                    <w:szCs w:val="20"/>
                  </w:rPr>
                  <w:delText xml:space="preserve"> at </w:delText>
                </w:r>
              </w:del>
            </w:ins>
            <w:ins w:id="6053" w:author="Joint Sponsors 110424" w:date="2024-10-26T06:50:00Z">
              <w:del w:id="6054" w:author="ERCOT 052926" w:date="2026-05-07T14:32:00Z" w16du:dateUtc="2026-05-07T19:32:00Z">
                <w:r w:rsidRPr="00294A48" w:rsidDel="00B75D60">
                  <w:rPr>
                    <w:sz w:val="20"/>
                    <w:szCs w:val="20"/>
                  </w:rPr>
                  <w:delText>Sett</w:delText>
                </w:r>
              </w:del>
            </w:ins>
            <w:ins w:id="6055" w:author="Joint Sponsors 110424" w:date="2024-10-26T06:51:00Z">
              <w:del w:id="6056" w:author="ERCOT 052926" w:date="2026-05-07T14:32:00Z" w16du:dateUtc="2026-05-07T19:32:00Z">
                <w:r w:rsidRPr="00294A48" w:rsidDel="00B75D60">
                  <w:rPr>
                    <w:sz w:val="20"/>
                    <w:szCs w:val="20"/>
                  </w:rPr>
                  <w:delText xml:space="preserve">lement Point </w:delText>
                </w:r>
              </w:del>
            </w:ins>
            <w:ins w:id="6057" w:author="Joint Sponsors 110424" w:date="2024-10-26T06:48:00Z">
              <w:del w:id="6058" w:author="ERCOT 052926" w:date="2026-05-07T14:32:00Z" w16du:dateUtc="2026-05-07T19:32:00Z">
                <w:r w:rsidRPr="00294A48" w:rsidDel="00B75D60">
                  <w:rPr>
                    <w:i/>
                    <w:iCs/>
                    <w:sz w:val="20"/>
                    <w:szCs w:val="20"/>
                  </w:rPr>
                  <w:delText>p,</w:delText>
                </w:r>
                <w:r w:rsidRPr="00294A48" w:rsidDel="00B75D60">
                  <w:rPr>
                    <w:sz w:val="20"/>
                    <w:szCs w:val="20"/>
                  </w:rPr>
                  <w:delText xml:space="preserve"> for the 15-minute</w:delText>
                </w:r>
              </w:del>
            </w:ins>
            <w:ins w:id="6059" w:author="Joint Sponsors 110424" w:date="2024-10-26T06:50:00Z">
              <w:del w:id="6060" w:author="ERCOT 052926" w:date="2026-05-07T14:32:00Z" w16du:dateUtc="2026-05-07T19:32:00Z">
                <w:r w:rsidRPr="00294A48" w:rsidDel="00B75D60">
                  <w:rPr>
                    <w:sz w:val="20"/>
                    <w:szCs w:val="20"/>
                  </w:rPr>
                  <w:delText xml:space="preserve"> </w:delText>
                </w:r>
              </w:del>
            </w:ins>
            <w:ins w:id="6061" w:author="Joint Sponsors 110424" w:date="2024-10-26T06:48:00Z">
              <w:del w:id="6062" w:author="ERCOT 052926" w:date="2026-05-07T14:32:00Z" w16du:dateUtc="2026-05-07T19:32:00Z">
                <w:r w:rsidRPr="00294A48" w:rsidDel="00B75D60">
                  <w:rPr>
                    <w:sz w:val="20"/>
                    <w:szCs w:val="20"/>
                  </w:rPr>
                  <w:delText>Settlement Interval. Where for a Combined Cycle Train, the</w:delText>
                </w:r>
              </w:del>
            </w:ins>
            <w:ins w:id="6063" w:author="Joint Sponsors 110424" w:date="2024-10-26T06:50:00Z">
              <w:del w:id="6064" w:author="ERCOT 052926" w:date="2026-05-07T14:32:00Z" w16du:dateUtc="2026-05-07T19:32:00Z">
                <w:r w:rsidRPr="00294A48" w:rsidDel="00B75D60">
                  <w:rPr>
                    <w:sz w:val="20"/>
                    <w:szCs w:val="20"/>
                  </w:rPr>
                  <w:delText xml:space="preserve"> </w:delText>
                </w:r>
              </w:del>
            </w:ins>
            <w:ins w:id="6065" w:author="Joint Sponsors 110424" w:date="2024-10-26T06:48:00Z">
              <w:del w:id="6066" w:author="ERCOT 052926" w:date="2026-05-07T14:32:00Z" w16du:dateUtc="2026-05-07T19:32:00Z">
                <w:r w:rsidRPr="00294A48" w:rsidDel="00B75D60">
                  <w:rPr>
                    <w:sz w:val="20"/>
                    <w:szCs w:val="20"/>
                  </w:rPr>
                  <w:delText xml:space="preserve">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21508E0E" w14:textId="1901B645" w:rsidTr="0014147F">
        <w:trPr>
          <w:ins w:id="6067" w:author="Joint Sponsors 110424" w:date="2024-10-26T06:52:00Z"/>
          <w:del w:id="6068" w:author="ERCOT 052926" w:date="2026-05-07T14:32:00Z"/>
        </w:trPr>
        <w:tc>
          <w:tcPr>
            <w:tcW w:w="1066" w:type="pct"/>
          </w:tcPr>
          <w:p w14:paraId="050B3148" w14:textId="77777777" w:rsidR="00294A48" w:rsidRPr="00294A48" w:rsidDel="00B75D60" w:rsidRDefault="00294A48" w:rsidP="00294A48">
            <w:pPr>
              <w:spacing w:after="60"/>
              <w:rPr>
                <w:ins w:id="6069" w:author="Joint Sponsors 110424" w:date="2024-10-26T06:52:00Z"/>
                <w:del w:id="6070" w:author="ERCOT 052926" w:date="2026-05-07T14:32:00Z" w16du:dateUtc="2026-05-07T19:32:00Z"/>
                <w:sz w:val="20"/>
                <w:szCs w:val="20"/>
              </w:rPr>
            </w:pPr>
            <w:ins w:id="6071" w:author="Joint Sponsors 110424" w:date="2024-10-26T06:57:00Z">
              <w:del w:id="6072" w:author="ERCOT 052926" w:date="2026-05-07T14:32:00Z" w16du:dateUtc="2026-05-07T19:32:00Z">
                <w:r w:rsidRPr="00294A48" w:rsidDel="00B75D60">
                  <w:rPr>
                    <w:iCs/>
                    <w:sz w:val="20"/>
                    <w:szCs w:val="20"/>
                  </w:rPr>
                  <w:delText xml:space="preserve">ATPC </w:delText>
                </w:r>
                <w:r w:rsidRPr="00294A48" w:rsidDel="00B75D60">
                  <w:rPr>
                    <w:i/>
                    <w:iCs/>
                    <w:sz w:val="20"/>
                    <w:szCs w:val="20"/>
                    <w:vertAlign w:val="subscript"/>
                  </w:rPr>
                  <w:delText>q, r, p</w:delText>
                </w:r>
              </w:del>
            </w:ins>
          </w:p>
        </w:tc>
        <w:tc>
          <w:tcPr>
            <w:tcW w:w="864" w:type="pct"/>
          </w:tcPr>
          <w:p w14:paraId="196E452A" w14:textId="77777777" w:rsidR="00294A48" w:rsidRPr="00294A48" w:rsidDel="00B75D60" w:rsidRDefault="00294A48" w:rsidP="00294A48">
            <w:pPr>
              <w:spacing w:after="60"/>
              <w:rPr>
                <w:ins w:id="6073" w:author="Joint Sponsors 110424" w:date="2024-10-26T06:52:00Z"/>
                <w:del w:id="6074" w:author="ERCOT 052926" w:date="2026-05-07T14:32:00Z" w16du:dateUtc="2026-05-07T19:32:00Z"/>
                <w:iCs/>
                <w:sz w:val="20"/>
                <w:szCs w:val="20"/>
              </w:rPr>
            </w:pPr>
            <w:ins w:id="6075" w:author="Joint Sponsors 110424" w:date="2024-10-26T06:57:00Z">
              <w:del w:id="6076" w:author="ERCOT 052926" w:date="2026-05-07T14:32:00Z" w16du:dateUtc="2026-05-07T19:32:00Z">
                <w:r w:rsidRPr="00294A48" w:rsidDel="00B75D60">
                  <w:rPr>
                    <w:iCs/>
                    <w:sz w:val="20"/>
                    <w:szCs w:val="20"/>
                  </w:rPr>
                  <w:delText>MWh</w:delText>
                </w:r>
              </w:del>
            </w:ins>
          </w:p>
        </w:tc>
        <w:tc>
          <w:tcPr>
            <w:tcW w:w="3070" w:type="pct"/>
          </w:tcPr>
          <w:p w14:paraId="366023F7" w14:textId="77777777" w:rsidR="00294A48" w:rsidRPr="00294A48" w:rsidDel="00B75D60" w:rsidRDefault="00294A48" w:rsidP="00294A48">
            <w:pPr>
              <w:spacing w:after="60"/>
              <w:rPr>
                <w:ins w:id="6077" w:author="Joint Sponsors 110424" w:date="2024-10-26T06:52:00Z"/>
                <w:del w:id="6078" w:author="ERCOT 052926" w:date="2026-05-07T14:32:00Z" w16du:dateUtc="2026-05-07T19:32:00Z"/>
                <w:sz w:val="20"/>
                <w:szCs w:val="20"/>
              </w:rPr>
            </w:pPr>
            <w:ins w:id="6079" w:author="Joint Sponsors 110424" w:date="2024-10-26T06:56:00Z">
              <w:del w:id="6080" w:author="ERCOT 052926" w:date="2026-05-07T14:32:00Z" w16du:dateUtc="2026-05-07T19:32:00Z">
                <w:r w:rsidRPr="00294A48" w:rsidDel="00B75D60">
                  <w:rPr>
                    <w:i/>
                    <w:iCs/>
                    <w:sz w:val="20"/>
                    <w:szCs w:val="20"/>
                  </w:rPr>
                  <w:delText>Average Telemetered Power Consumption per QSE per Settlement Point per Controllable Load Resource</w:delText>
                </w:r>
                <w:r w:rsidRPr="00294A48" w:rsidDel="00B75D60">
                  <w:rPr>
                    <w:sz w:val="20"/>
                    <w:szCs w:val="20"/>
                  </w:rPr>
                  <w:delText xml:space="preserve">—The average telemetered power consumption of the Controllable Load Resource </w:delText>
                </w:r>
                <w:r w:rsidRPr="00294A48" w:rsidDel="00B75D60">
                  <w:rPr>
                    <w:i/>
                    <w:iCs/>
                    <w:sz w:val="20"/>
                    <w:szCs w:val="20"/>
                  </w:rPr>
                  <w:delText xml:space="preserve">r </w:delText>
                </w:r>
                <w:r w:rsidRPr="00294A48" w:rsidDel="00B75D60">
                  <w:rPr>
                    <w:sz w:val="20"/>
                    <w:szCs w:val="20"/>
                  </w:rPr>
                  <w:delText xml:space="preserve">represented </w:delText>
                </w:r>
                <w:r w:rsidRPr="00294A48" w:rsidDel="00B75D60">
                  <w:rPr>
                    <w:sz w:val="20"/>
                    <w:szCs w:val="20"/>
                  </w:rPr>
                  <w:lastRenderedPageBreak/>
                  <w:delText xml:space="preserve">by QSE </w:delText>
                </w:r>
                <w:r w:rsidRPr="00294A48" w:rsidDel="00B75D60">
                  <w:rPr>
                    <w:i/>
                    <w:iCs/>
                    <w:sz w:val="20"/>
                    <w:szCs w:val="20"/>
                  </w:rPr>
                  <w:delText xml:space="preserve">q </w:delText>
                </w:r>
                <w:r w:rsidRPr="00294A48" w:rsidDel="00B75D60">
                  <w:rPr>
                    <w:sz w:val="20"/>
                    <w:szCs w:val="20"/>
                  </w:rPr>
                  <w:delText xml:space="preserve">at Settlement Point </w:delText>
                </w:r>
                <w:r w:rsidRPr="00294A48" w:rsidDel="00B75D60">
                  <w:rPr>
                    <w:i/>
                    <w:iCs/>
                    <w:sz w:val="20"/>
                    <w:szCs w:val="20"/>
                  </w:rPr>
                  <w:delText>p</w:delText>
                </w:r>
                <w:r w:rsidRPr="00294A48" w:rsidDel="00B75D60">
                  <w:rPr>
                    <w:sz w:val="20"/>
                    <w:szCs w:val="20"/>
                  </w:rPr>
                  <w:delText>, for the 15-minute Settlement Interval</w:delText>
                </w:r>
                <w:r w:rsidRPr="00294A48" w:rsidDel="00B75D60">
                  <w:rPr>
                    <w:i/>
                    <w:iCs/>
                    <w:sz w:val="20"/>
                    <w:szCs w:val="20"/>
                  </w:rPr>
                  <w:delText>.</w:delText>
                </w:r>
              </w:del>
            </w:ins>
          </w:p>
        </w:tc>
      </w:tr>
      <w:tr w:rsidR="00294A48" w:rsidRPr="00294A48" w:rsidDel="00B75D60" w14:paraId="097B26CB" w14:textId="33D7F8D5" w:rsidTr="0014147F">
        <w:trPr>
          <w:ins w:id="6081" w:author="Joint Sponsors" w:date="2023-10-26T14:40:00Z"/>
          <w:del w:id="6082" w:author="ERCOT 052926" w:date="2026-05-07T14:32:00Z"/>
        </w:trPr>
        <w:tc>
          <w:tcPr>
            <w:tcW w:w="1066" w:type="pct"/>
          </w:tcPr>
          <w:p w14:paraId="2A6661F7" w14:textId="77777777" w:rsidR="00294A48" w:rsidRPr="00294A48" w:rsidDel="00B75D60" w:rsidRDefault="00294A48" w:rsidP="00294A48">
            <w:pPr>
              <w:spacing w:after="60"/>
              <w:rPr>
                <w:ins w:id="6083" w:author="Joint Sponsors" w:date="2023-10-26T14:40:00Z"/>
                <w:del w:id="6084" w:author="ERCOT 052926" w:date="2026-05-07T14:32:00Z" w16du:dateUtc="2026-05-07T19:32:00Z"/>
                <w:iCs/>
                <w:sz w:val="20"/>
                <w:szCs w:val="20"/>
              </w:rPr>
            </w:pPr>
            <w:ins w:id="6085" w:author="Joint Sponsors" w:date="2023-10-26T16:21:00Z">
              <w:del w:id="6086" w:author="ERCOT 052926" w:date="2026-05-07T14:32:00Z" w16du:dateUtc="2026-05-07T19:32:00Z">
                <w:r w:rsidRPr="00294A48" w:rsidDel="00B75D60">
                  <w:rPr>
                    <w:sz w:val="20"/>
                    <w:szCs w:val="20"/>
                  </w:rPr>
                  <w:lastRenderedPageBreak/>
                  <w:delText>SPRDL</w:delText>
                </w:r>
                <w:r w:rsidRPr="00294A48" w:rsidDel="00B75D60">
                  <w:rPr>
                    <w:i/>
                    <w:sz w:val="20"/>
                    <w:szCs w:val="20"/>
                    <w:vertAlign w:val="subscript"/>
                  </w:rPr>
                  <w:delText xml:space="preserve"> q,</w:delText>
                </w:r>
              </w:del>
            </w:ins>
            <w:ins w:id="6087" w:author="Joint Sponsors" w:date="2023-10-26T16:22:00Z">
              <w:del w:id="6088" w:author="ERCOT 052926" w:date="2026-05-07T14:32:00Z" w16du:dateUtc="2026-05-07T19:32:00Z">
                <w:r w:rsidRPr="00294A48" w:rsidDel="00B75D60">
                  <w:rPr>
                    <w:i/>
                    <w:sz w:val="20"/>
                    <w:szCs w:val="20"/>
                    <w:vertAlign w:val="subscript"/>
                  </w:rPr>
                  <w:delText>p,</w:delText>
                </w:r>
              </w:del>
            </w:ins>
            <w:ins w:id="6089" w:author="Joint Sponsors" w:date="2023-10-26T16:21:00Z">
              <w:del w:id="6090" w:author="ERCOT 052926" w:date="2026-05-07T14:32:00Z" w16du:dateUtc="2026-05-07T19:32:00Z">
                <w:r w:rsidRPr="00294A48" w:rsidDel="00B75D60">
                  <w:rPr>
                    <w:i/>
                    <w:sz w:val="20"/>
                    <w:szCs w:val="20"/>
                    <w:vertAlign w:val="subscript"/>
                  </w:rPr>
                  <w:delText xml:space="preserve"> r</w:delText>
                </w:r>
              </w:del>
            </w:ins>
            <w:ins w:id="6091" w:author="Joint Sponsors 110424" w:date="2024-10-22T11:09:00Z">
              <w:del w:id="6092" w:author="ERCOT 052926" w:date="2026-05-07T14:32:00Z" w16du:dateUtc="2026-05-07T19:32:00Z">
                <w:r w:rsidRPr="00294A48" w:rsidDel="00B75D60">
                  <w:rPr>
                    <w:i/>
                    <w:sz w:val="20"/>
                    <w:szCs w:val="20"/>
                    <w:vertAlign w:val="subscript"/>
                  </w:rPr>
                  <w:delText>,</w:delText>
                </w:r>
              </w:del>
            </w:ins>
            <w:ins w:id="6093" w:author="ERCOT 012825" w:date="2025-01-07T13:55:00Z">
              <w:del w:id="6094" w:author="ERCOT 052926" w:date="2026-05-07T14:32:00Z" w16du:dateUtc="2026-05-07T19:32:00Z">
                <w:r w:rsidRPr="00294A48" w:rsidDel="00B75D60">
                  <w:rPr>
                    <w:i/>
                    <w:sz w:val="20"/>
                    <w:szCs w:val="20"/>
                    <w:vertAlign w:val="subscript"/>
                  </w:rPr>
                  <w:delText xml:space="preserve"> </w:delText>
                </w:r>
              </w:del>
            </w:ins>
            <w:ins w:id="6095" w:author="Joint Sponsors 110424" w:date="2024-10-25T19:21:00Z">
              <w:del w:id="6096" w:author="ERCOT 052926" w:date="2026-05-07T14:32:00Z" w16du:dateUtc="2026-05-07T19:32:00Z">
                <w:r w:rsidRPr="00294A48" w:rsidDel="00B75D60">
                  <w:rPr>
                    <w:i/>
                    <w:sz w:val="20"/>
                    <w:szCs w:val="20"/>
                    <w:vertAlign w:val="subscript"/>
                  </w:rPr>
                  <w:delText>p</w:delText>
                </w:r>
              </w:del>
            </w:ins>
          </w:p>
        </w:tc>
        <w:tc>
          <w:tcPr>
            <w:tcW w:w="864" w:type="pct"/>
          </w:tcPr>
          <w:p w14:paraId="34C90105" w14:textId="77777777" w:rsidR="00294A48" w:rsidRPr="00294A48" w:rsidDel="00B75D60" w:rsidRDefault="00294A48" w:rsidP="00294A48">
            <w:pPr>
              <w:spacing w:after="60"/>
              <w:rPr>
                <w:ins w:id="6097" w:author="Joint Sponsors" w:date="2023-10-26T14:40:00Z"/>
                <w:del w:id="6098" w:author="ERCOT 052926" w:date="2026-05-07T14:32:00Z" w16du:dateUtc="2026-05-07T19:32:00Z"/>
                <w:iCs/>
                <w:sz w:val="20"/>
                <w:szCs w:val="20"/>
              </w:rPr>
            </w:pPr>
            <w:ins w:id="6099" w:author="Joint Sponsors" w:date="2023-10-26T16:24:00Z">
              <w:del w:id="6100" w:author="ERCOT 052926" w:date="2026-05-07T14:32:00Z" w16du:dateUtc="2026-05-07T19:32:00Z">
                <w:r w:rsidRPr="00294A48" w:rsidDel="00B75D60">
                  <w:rPr>
                    <w:iCs/>
                    <w:sz w:val="20"/>
                    <w:szCs w:val="20"/>
                  </w:rPr>
                  <w:delText>MW</w:delText>
                </w:r>
              </w:del>
            </w:ins>
          </w:p>
        </w:tc>
        <w:tc>
          <w:tcPr>
            <w:tcW w:w="3070" w:type="pct"/>
          </w:tcPr>
          <w:p w14:paraId="1E38F0D0" w14:textId="77777777" w:rsidR="00294A48" w:rsidRPr="00294A48" w:rsidDel="00B75D60" w:rsidRDefault="00294A48" w:rsidP="00294A48">
            <w:pPr>
              <w:spacing w:after="60"/>
              <w:rPr>
                <w:ins w:id="6101" w:author="Joint Sponsors" w:date="2023-10-26T14:40:00Z"/>
                <w:del w:id="6102" w:author="ERCOT 052926" w:date="2026-05-07T14:32:00Z" w16du:dateUtc="2026-05-07T19:32:00Z"/>
                <w:i/>
                <w:iCs/>
                <w:sz w:val="20"/>
                <w:szCs w:val="20"/>
              </w:rPr>
            </w:pPr>
            <w:ins w:id="6103" w:author="Joint Sponsors" w:date="2023-10-26T16:22:00Z">
              <w:del w:id="6104" w:author="ERCOT 052926" w:date="2026-05-07T14:32:00Z" w16du:dateUtc="2026-05-07T19:32:00Z">
                <w:r w:rsidRPr="00294A48" w:rsidDel="00B75D60">
                  <w:rPr>
                    <w:i/>
                    <w:iCs/>
                    <w:sz w:val="20"/>
                    <w:szCs w:val="20"/>
                  </w:rPr>
                  <w:delText>SCED Pricing Run Dispatch Level</w:delText>
                </w:r>
              </w:del>
            </w:ins>
            <w:ins w:id="6105" w:author="Joint Sponsors" w:date="2023-10-26T16:21:00Z">
              <w:del w:id="6106" w:author="ERCOT 052926" w:date="2026-05-07T14:32:00Z" w16du:dateUtc="2026-05-07T19:32:00Z">
                <w:r w:rsidRPr="00294A48" w:rsidDel="00B75D60">
                  <w:rPr>
                    <w:i/>
                    <w:iCs/>
                    <w:sz w:val="20"/>
                    <w:szCs w:val="20"/>
                  </w:rPr>
                  <w:delText>—</w:delText>
                </w:r>
                <w:r w:rsidRPr="00294A48" w:rsidDel="00B75D60">
                  <w:rPr>
                    <w:sz w:val="20"/>
                    <w:szCs w:val="20"/>
                  </w:rPr>
                  <w:delText xml:space="preserve">The </w:delText>
                </w:r>
              </w:del>
            </w:ins>
            <w:ins w:id="6107" w:author="Joint Sponsors" w:date="2023-10-26T16:22:00Z">
              <w:del w:id="6108" w:author="ERCOT 052926" w:date="2026-05-07T14:32:00Z" w16du:dateUtc="2026-05-07T19:32:00Z">
                <w:r w:rsidRPr="00294A48" w:rsidDel="00B75D60">
                  <w:rPr>
                    <w:sz w:val="20"/>
                    <w:szCs w:val="20"/>
                  </w:rPr>
                  <w:delText>SCED pricing run dispatch level</w:delText>
                </w:r>
              </w:del>
            </w:ins>
            <w:ins w:id="6109" w:author="Joint Sponsors" w:date="2023-10-26T16:21:00Z">
              <w:del w:id="6110" w:author="ERCOT 052926" w:date="2026-05-07T14:32:00Z" w16du:dateUtc="2026-05-07T19:32:00Z">
                <w:r w:rsidRPr="00294A48" w:rsidDel="00B75D60">
                  <w:rPr>
                    <w:sz w:val="20"/>
                    <w:szCs w:val="20"/>
                  </w:rPr>
                  <w:delText xml:space="preserve"> of Resource </w:delText>
                </w:r>
                <w:r w:rsidRPr="00294A48" w:rsidDel="00B75D60">
                  <w:rPr>
                    <w:i/>
                    <w:iCs/>
                    <w:sz w:val="20"/>
                    <w:szCs w:val="20"/>
                  </w:rPr>
                  <w:delText>r</w:delText>
                </w:r>
                <w:r w:rsidRPr="00294A48" w:rsidDel="00B75D60">
                  <w:rPr>
                    <w:sz w:val="20"/>
                    <w:szCs w:val="20"/>
                  </w:rPr>
                  <w:delText xml:space="preserve"> at </w:delText>
                </w:r>
              </w:del>
            </w:ins>
            <w:ins w:id="6111" w:author="ERCOT 012825" w:date="2024-11-22T14:19:00Z">
              <w:del w:id="6112" w:author="ERCOT 052926" w:date="2026-05-07T14:32:00Z" w16du:dateUtc="2026-05-07T19:32:00Z">
                <w:r w:rsidRPr="00294A48" w:rsidDel="00B75D60">
                  <w:rPr>
                    <w:sz w:val="20"/>
                    <w:szCs w:val="20"/>
                  </w:rPr>
                  <w:delText>Settlement Point</w:delText>
                </w:r>
              </w:del>
            </w:ins>
            <w:ins w:id="6113" w:author="Joint Sponsors" w:date="2023-10-26T16:21:00Z">
              <w:del w:id="6114" w:author="ERCOT 052926" w:date="2026-05-07T14:32:00Z" w16du:dateUtc="2026-05-07T19:32:00Z">
                <w:r w:rsidRPr="00294A48" w:rsidDel="00B75D60">
                  <w:rPr>
                    <w:sz w:val="20"/>
                    <w:szCs w:val="20"/>
                  </w:rPr>
                  <w:delText>Resource Node</w:delText>
                </w:r>
                <w:r w:rsidRPr="00294A48" w:rsidDel="00B75D60">
                  <w:rPr>
                    <w:i/>
                    <w:iCs/>
                    <w:sz w:val="20"/>
                    <w:szCs w:val="20"/>
                  </w:rPr>
                  <w:delText xml:space="preserve"> p </w:delText>
                </w:r>
                <w:r w:rsidRPr="00294A48" w:rsidDel="00B75D60">
                  <w:rPr>
                    <w:sz w:val="20"/>
                    <w:szCs w:val="20"/>
                  </w:rPr>
                  <w:delText>represented by QSE</w:delText>
                </w:r>
                <w:r w:rsidRPr="00294A48" w:rsidDel="00B75D60">
                  <w:rPr>
                    <w:i/>
                    <w:iCs/>
                    <w:sz w:val="20"/>
                    <w:szCs w:val="20"/>
                  </w:rPr>
                  <w:delText xml:space="preserve"> q</w:delText>
                </w:r>
              </w:del>
            </w:ins>
            <w:ins w:id="6115" w:author="Joint Sponsors 110424" w:date="2024-10-25T19:23:00Z">
              <w:del w:id="6116" w:author="ERCOT 052926" w:date="2026-05-07T14:32:00Z" w16du:dateUtc="2026-05-07T19:32:00Z">
                <w:r w:rsidRPr="00294A48" w:rsidDel="00B75D60">
                  <w:rPr>
                    <w:sz w:val="20"/>
                    <w:szCs w:val="20"/>
                  </w:rPr>
                  <w:delText xml:space="preserve"> for the</w:delText>
                </w:r>
              </w:del>
            </w:ins>
            <w:ins w:id="6117" w:author="Joint Sponsors 110424" w:date="2024-11-01T18:29:00Z">
              <w:del w:id="6118" w:author="ERCOT 052926" w:date="2026-05-07T14:32:00Z" w16du:dateUtc="2026-05-07T19:32:00Z">
                <w:r w:rsidRPr="00294A48" w:rsidDel="00B75D60">
                  <w:rPr>
                    <w:sz w:val="20"/>
                    <w:szCs w:val="20"/>
                  </w:rPr>
                  <w:delText xml:space="preserve"> 15-minute Settlement Interval</w:delText>
                </w:r>
              </w:del>
            </w:ins>
            <w:ins w:id="6119" w:author="Joint Sponsors" w:date="2023-10-26T16:21:00Z">
              <w:del w:id="6120" w:author="ERCOT 052926" w:date="2026-05-07T14:32:00Z" w16du:dateUtc="2026-05-07T19:32:00Z">
                <w:r w:rsidRPr="00294A48" w:rsidDel="00B75D60">
                  <w:rPr>
                    <w:i/>
                    <w:iCs/>
                    <w:sz w:val="20"/>
                    <w:szCs w:val="20"/>
                  </w:rPr>
                  <w:delText>.</w:delText>
                </w:r>
              </w:del>
            </w:ins>
            <w:ins w:id="6121" w:author="ERCOT 012825" w:date="2025-01-07T13:58:00Z">
              <w:del w:id="6122" w:author="ERCOT 052926" w:date="2026-05-07T14:32:00Z" w16du:dateUtc="2026-05-07T19:32:00Z">
                <w:r w:rsidRPr="00294A48" w:rsidDel="00B75D60">
                  <w:rPr>
                    <w:i/>
                    <w:iCs/>
                    <w:sz w:val="20"/>
                    <w:szCs w:val="20"/>
                  </w:rPr>
                  <w:delText xml:space="preserve"> </w:delText>
                </w:r>
                <w:r w:rsidRPr="00294A48" w:rsidDel="00B75D60">
                  <w:rPr>
                    <w:sz w:val="20"/>
                    <w:szCs w:val="20"/>
                  </w:rPr>
                  <w:delText xml:space="preserve">Where for a Combined Cycle Train, the 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6C434BD5" w14:textId="1E24DF3D" w:rsidTr="0014147F">
        <w:trPr>
          <w:ins w:id="6123" w:author="Joint Sponsors 110424" w:date="2024-10-25T19:16:00Z"/>
          <w:del w:id="6124" w:author="ERCOT 052926" w:date="2026-05-07T14:32:00Z"/>
        </w:trPr>
        <w:tc>
          <w:tcPr>
            <w:tcW w:w="1066" w:type="pct"/>
          </w:tcPr>
          <w:p w14:paraId="548BFB4F" w14:textId="77777777" w:rsidR="00294A48" w:rsidRPr="00294A48" w:rsidDel="00B75D60" w:rsidRDefault="00294A48" w:rsidP="00294A48">
            <w:pPr>
              <w:spacing w:after="60"/>
              <w:rPr>
                <w:ins w:id="6125" w:author="Joint Sponsors 110424" w:date="2024-10-25T19:16:00Z"/>
                <w:del w:id="6126" w:author="ERCOT 052926" w:date="2026-05-07T14:32:00Z" w16du:dateUtc="2026-05-07T19:32:00Z"/>
                <w:sz w:val="20"/>
                <w:szCs w:val="20"/>
              </w:rPr>
            </w:pPr>
            <w:ins w:id="6127" w:author="Joint Sponsors 110424" w:date="2024-10-25T19:16:00Z">
              <w:del w:id="6128" w:author="ERCOT 052926" w:date="2026-05-07T14:32:00Z" w16du:dateUtc="2026-05-07T19:32:00Z">
                <w:r w:rsidRPr="00294A48" w:rsidDel="00B75D60">
                  <w:rPr>
                    <w:sz w:val="20"/>
                    <w:szCs w:val="20"/>
                  </w:rPr>
                  <w:delText>SPRDL</w:delText>
                </w:r>
              </w:del>
            </w:ins>
            <w:ins w:id="6129" w:author="Joint Sponsors 110424" w:date="2024-10-25T22:12:00Z">
              <w:del w:id="6130" w:author="ERCOT 052926" w:date="2026-05-07T14:32:00Z" w16du:dateUtc="2026-05-07T19:32:00Z">
                <w:r w:rsidRPr="00294A48" w:rsidDel="00B75D60">
                  <w:rPr>
                    <w:sz w:val="20"/>
                    <w:szCs w:val="20"/>
                  </w:rPr>
                  <w:delText>S</w:delText>
                </w:r>
              </w:del>
            </w:ins>
            <w:ins w:id="6131" w:author="Joint Sponsors 110424" w:date="2024-10-25T19:16:00Z">
              <w:del w:id="6132" w:author="ERCOT 052926" w:date="2026-05-07T14:32:00Z" w16du:dateUtc="2026-05-07T19:32:00Z">
                <w:r w:rsidRPr="00294A48" w:rsidDel="00B75D60">
                  <w:rPr>
                    <w:i/>
                    <w:sz w:val="20"/>
                    <w:szCs w:val="20"/>
                    <w:vertAlign w:val="subscript"/>
                  </w:rPr>
                  <w:delText xml:space="preserve"> q</w:delText>
                </w:r>
              </w:del>
            </w:ins>
            <w:ins w:id="6133" w:author="Joint Sponsors 110424" w:date="2024-10-25T19:17:00Z">
              <w:del w:id="6134" w:author="ERCOT 052926" w:date="2026-05-07T14:32:00Z" w16du:dateUtc="2026-05-07T19:32:00Z">
                <w:r w:rsidRPr="00294A48" w:rsidDel="00B75D60">
                  <w:rPr>
                    <w:i/>
                    <w:sz w:val="20"/>
                    <w:szCs w:val="20"/>
                    <w:vertAlign w:val="subscript"/>
                  </w:rPr>
                  <w:delText>,</w:delText>
                </w:r>
              </w:del>
            </w:ins>
            <w:ins w:id="6135" w:author="ERCOT 012825" w:date="2025-01-07T13:58:00Z">
              <w:del w:id="6136" w:author="ERCOT 052926" w:date="2026-05-07T14:32:00Z" w16du:dateUtc="2026-05-07T19:32:00Z">
                <w:r w:rsidRPr="00294A48" w:rsidDel="00B75D60">
                  <w:rPr>
                    <w:i/>
                    <w:sz w:val="20"/>
                    <w:szCs w:val="20"/>
                    <w:vertAlign w:val="subscript"/>
                  </w:rPr>
                  <w:delText xml:space="preserve"> </w:delText>
                </w:r>
              </w:del>
            </w:ins>
            <w:ins w:id="6137" w:author="Joint Sponsors 110424" w:date="2024-10-25T19:17:00Z">
              <w:del w:id="6138" w:author="ERCOT 052926" w:date="2026-05-07T14:32:00Z" w16du:dateUtc="2026-05-07T19:32:00Z">
                <w:r w:rsidRPr="00294A48" w:rsidDel="00B75D60">
                  <w:rPr>
                    <w:i/>
                    <w:sz w:val="20"/>
                    <w:szCs w:val="20"/>
                    <w:vertAlign w:val="subscript"/>
                  </w:rPr>
                  <w:delText>p,</w:delText>
                </w:r>
              </w:del>
            </w:ins>
            <w:ins w:id="6139" w:author="ERCOT 012825" w:date="2025-01-07T13:58:00Z">
              <w:del w:id="6140" w:author="ERCOT 052926" w:date="2026-05-07T14:32:00Z" w16du:dateUtc="2026-05-07T19:32:00Z">
                <w:r w:rsidRPr="00294A48" w:rsidDel="00B75D60">
                  <w:rPr>
                    <w:i/>
                    <w:sz w:val="20"/>
                    <w:szCs w:val="20"/>
                    <w:vertAlign w:val="subscript"/>
                  </w:rPr>
                  <w:delText xml:space="preserve"> </w:delText>
                </w:r>
              </w:del>
            </w:ins>
            <w:ins w:id="6141" w:author="Joint Sponsors 110424" w:date="2024-10-25T19:17:00Z">
              <w:del w:id="6142" w:author="ERCOT 052926" w:date="2026-05-07T14:32:00Z" w16du:dateUtc="2026-05-07T19:32:00Z">
                <w:r w:rsidRPr="00294A48" w:rsidDel="00B75D60">
                  <w:rPr>
                    <w:i/>
                    <w:sz w:val="20"/>
                    <w:szCs w:val="20"/>
                    <w:vertAlign w:val="subscript"/>
                  </w:rPr>
                  <w:delText>r,</w:delText>
                </w:r>
              </w:del>
            </w:ins>
            <w:ins w:id="6143" w:author="ERCOT 012825" w:date="2025-01-07T13:58:00Z">
              <w:del w:id="6144" w:author="ERCOT 052926" w:date="2026-05-07T14:32:00Z" w16du:dateUtc="2026-05-07T19:32:00Z">
                <w:r w:rsidRPr="00294A48" w:rsidDel="00B75D60">
                  <w:rPr>
                    <w:i/>
                    <w:sz w:val="20"/>
                    <w:szCs w:val="20"/>
                    <w:vertAlign w:val="subscript"/>
                  </w:rPr>
                  <w:delText xml:space="preserve"> </w:delText>
                </w:r>
              </w:del>
            </w:ins>
            <w:ins w:id="6145" w:author="Joint Sponsors 110424" w:date="2024-10-25T19:17:00Z">
              <w:del w:id="6146" w:author="ERCOT 052926" w:date="2026-05-07T14:32:00Z" w16du:dateUtc="2026-05-07T19:32:00Z">
                <w:r w:rsidRPr="00294A48" w:rsidDel="00B75D60">
                  <w:rPr>
                    <w:i/>
                    <w:sz w:val="20"/>
                    <w:szCs w:val="20"/>
                    <w:vertAlign w:val="subscript"/>
                  </w:rPr>
                  <w:delText>y</w:delText>
                </w:r>
              </w:del>
            </w:ins>
          </w:p>
        </w:tc>
        <w:tc>
          <w:tcPr>
            <w:tcW w:w="864" w:type="pct"/>
          </w:tcPr>
          <w:p w14:paraId="1934DD11" w14:textId="77777777" w:rsidR="00294A48" w:rsidRPr="00294A48" w:rsidDel="00B75D60" w:rsidRDefault="00294A48" w:rsidP="00294A48">
            <w:pPr>
              <w:spacing w:after="60"/>
              <w:rPr>
                <w:ins w:id="6147" w:author="Joint Sponsors 110424" w:date="2024-10-25T19:16:00Z"/>
                <w:del w:id="6148" w:author="ERCOT 052926" w:date="2026-05-07T14:32:00Z" w16du:dateUtc="2026-05-07T19:32:00Z"/>
                <w:sz w:val="20"/>
                <w:szCs w:val="20"/>
              </w:rPr>
            </w:pPr>
            <w:ins w:id="6149" w:author="Joint Sponsors 110424" w:date="2024-10-25T19:16:00Z">
              <w:del w:id="6150" w:author="ERCOT 052926" w:date="2026-05-07T14:32:00Z" w16du:dateUtc="2026-05-07T19:32:00Z">
                <w:r w:rsidRPr="00294A48" w:rsidDel="00B75D60">
                  <w:rPr>
                    <w:iCs/>
                    <w:sz w:val="20"/>
                    <w:szCs w:val="20"/>
                  </w:rPr>
                  <w:delText>MW</w:delText>
                </w:r>
              </w:del>
            </w:ins>
          </w:p>
        </w:tc>
        <w:tc>
          <w:tcPr>
            <w:tcW w:w="3070" w:type="pct"/>
          </w:tcPr>
          <w:p w14:paraId="1C11A713" w14:textId="77777777" w:rsidR="00294A48" w:rsidRPr="00294A48" w:rsidDel="00B75D60" w:rsidRDefault="00294A48" w:rsidP="00294A48">
            <w:pPr>
              <w:spacing w:after="60"/>
              <w:rPr>
                <w:ins w:id="6151" w:author="Joint Sponsors 110424" w:date="2024-10-25T19:16:00Z"/>
                <w:del w:id="6152" w:author="ERCOT 052926" w:date="2026-05-07T14:32:00Z" w16du:dateUtc="2026-05-07T19:32:00Z"/>
                <w:i/>
                <w:iCs/>
                <w:sz w:val="20"/>
              </w:rPr>
            </w:pPr>
            <w:ins w:id="6153" w:author="Joint Sponsors 110424" w:date="2024-10-25T19:24:00Z">
              <w:del w:id="6154" w:author="ERCOT 052926" w:date="2026-05-07T14:32:00Z" w16du:dateUtc="2026-05-07T19:32:00Z">
                <w:r w:rsidRPr="00294A48" w:rsidDel="00B75D60">
                  <w:rPr>
                    <w:i/>
                    <w:iCs/>
                    <w:sz w:val="20"/>
                    <w:szCs w:val="20"/>
                  </w:rPr>
                  <w:delText>SCED Pricing Run Dispatch Level</w:delText>
                </w:r>
              </w:del>
            </w:ins>
            <w:ins w:id="6155" w:author="Joint Sponsors 110424" w:date="2024-10-25T22:07:00Z">
              <w:del w:id="6156" w:author="ERCOT 052926" w:date="2026-05-07T14:32:00Z" w16du:dateUtc="2026-05-07T19:32:00Z">
                <w:r w:rsidRPr="00294A48" w:rsidDel="00B75D60">
                  <w:rPr>
                    <w:i/>
                    <w:iCs/>
                    <w:sz w:val="20"/>
                    <w:szCs w:val="20"/>
                  </w:rPr>
                  <w:delText xml:space="preserve"> per SCED Interval</w:delText>
                </w:r>
              </w:del>
            </w:ins>
            <w:ins w:id="6157" w:author="Joint Sponsors 110424" w:date="2024-10-25T19:24:00Z">
              <w:del w:id="6158" w:author="ERCOT 052926" w:date="2026-05-07T14:32:00Z" w16du:dateUtc="2026-05-07T19:32:00Z">
                <w:r w:rsidRPr="00294A48" w:rsidDel="00B75D60">
                  <w:rPr>
                    <w:i/>
                    <w:iCs/>
                    <w:sz w:val="20"/>
                    <w:szCs w:val="20"/>
                  </w:rPr>
                  <w:delText>—</w:delText>
                </w:r>
                <w:r w:rsidRPr="00294A48" w:rsidDel="00B75D60">
                  <w:rPr>
                    <w:sz w:val="20"/>
                    <w:szCs w:val="20"/>
                  </w:rPr>
                  <w:delText xml:space="preserve">The SCED pricing run dispatch level of Resource </w:delText>
                </w:r>
                <w:r w:rsidRPr="00294A48" w:rsidDel="00B75D60">
                  <w:rPr>
                    <w:i/>
                    <w:iCs/>
                    <w:sz w:val="20"/>
                    <w:szCs w:val="20"/>
                  </w:rPr>
                  <w:delText>r</w:delText>
                </w:r>
                <w:r w:rsidRPr="00294A48" w:rsidDel="00B75D60">
                  <w:rPr>
                    <w:sz w:val="20"/>
                    <w:szCs w:val="20"/>
                  </w:rPr>
                  <w:delText xml:space="preserve"> at </w:delText>
                </w:r>
              </w:del>
            </w:ins>
            <w:ins w:id="6159" w:author="ERCOT 012825" w:date="2024-11-22T14:21:00Z">
              <w:del w:id="6160" w:author="ERCOT 052926" w:date="2026-05-07T14:32:00Z" w16du:dateUtc="2026-05-07T19:32:00Z">
                <w:r w:rsidRPr="00294A48" w:rsidDel="00B75D60">
                  <w:rPr>
                    <w:sz w:val="20"/>
                    <w:szCs w:val="20"/>
                  </w:rPr>
                  <w:delText>Settlement Point</w:delText>
                </w:r>
              </w:del>
            </w:ins>
            <w:ins w:id="6161" w:author="Joint Sponsors 110424" w:date="2024-10-25T19:24:00Z">
              <w:del w:id="6162" w:author="ERCOT 052926" w:date="2026-05-07T14:32:00Z" w16du:dateUtc="2026-05-07T19:32:00Z">
                <w:r w:rsidRPr="00294A48" w:rsidDel="00B75D60">
                  <w:rPr>
                    <w:sz w:val="20"/>
                    <w:szCs w:val="20"/>
                  </w:rPr>
                  <w:delText xml:space="preserve">Resource Node </w:delText>
                </w:r>
                <w:r w:rsidRPr="00294A48" w:rsidDel="00B75D60">
                  <w:rPr>
                    <w:i/>
                    <w:iCs/>
                    <w:sz w:val="20"/>
                    <w:szCs w:val="20"/>
                  </w:rPr>
                  <w:delText>p</w:delText>
                </w:r>
                <w:r w:rsidRPr="00294A48" w:rsidDel="00B75D60">
                  <w:rPr>
                    <w:sz w:val="20"/>
                    <w:szCs w:val="20"/>
                  </w:rPr>
                  <w:delText xml:space="preserve"> represented by QSE </w:delText>
                </w:r>
                <w:r w:rsidRPr="00294A48" w:rsidDel="00B75D60">
                  <w:rPr>
                    <w:i/>
                    <w:iCs/>
                    <w:sz w:val="20"/>
                    <w:szCs w:val="20"/>
                  </w:rPr>
                  <w:delText>q</w:delText>
                </w:r>
                <w:r w:rsidRPr="00294A48" w:rsidDel="00B75D60">
                  <w:rPr>
                    <w:sz w:val="20"/>
                    <w:szCs w:val="20"/>
                  </w:rPr>
                  <w:delText xml:space="preserve"> for </w:delText>
                </w:r>
              </w:del>
            </w:ins>
            <w:ins w:id="6163" w:author="Joint Sponsors 110424" w:date="2024-10-25T22:07:00Z">
              <w:del w:id="6164" w:author="ERCOT 052926" w:date="2026-05-07T14:32:00Z" w16du:dateUtc="2026-05-07T19:32:00Z">
                <w:r w:rsidRPr="00294A48" w:rsidDel="00B75D60">
                  <w:rPr>
                    <w:sz w:val="20"/>
                    <w:szCs w:val="20"/>
                  </w:rPr>
                  <w:delText>S</w:delText>
                </w:r>
              </w:del>
            </w:ins>
            <w:ins w:id="6165" w:author="Joint Sponsors 110424" w:date="2024-10-25T22:08:00Z">
              <w:del w:id="6166" w:author="ERCOT 052926" w:date="2026-05-07T14:32:00Z" w16du:dateUtc="2026-05-07T19:32:00Z">
                <w:r w:rsidRPr="00294A48" w:rsidDel="00B75D60">
                  <w:rPr>
                    <w:sz w:val="20"/>
                    <w:szCs w:val="20"/>
                  </w:rPr>
                  <w:delText>CED i</w:delText>
                </w:r>
              </w:del>
            </w:ins>
            <w:ins w:id="6167" w:author="Joint Sponsors 110424" w:date="2024-10-25T19:24:00Z">
              <w:del w:id="6168" w:author="ERCOT 052926" w:date="2026-05-07T14:32:00Z" w16du:dateUtc="2026-05-07T19:32:00Z">
                <w:r w:rsidRPr="00294A48" w:rsidDel="00B75D60">
                  <w:rPr>
                    <w:sz w:val="20"/>
                    <w:szCs w:val="20"/>
                  </w:rPr>
                  <w:delText>nterval</w:delText>
                </w:r>
              </w:del>
            </w:ins>
            <w:ins w:id="6169" w:author="Joint Sponsors 110424" w:date="2024-10-25T22:10:00Z">
              <w:del w:id="6170" w:author="ERCOT 052926" w:date="2026-05-07T14:32:00Z" w16du:dateUtc="2026-05-07T19:32:00Z">
                <w:r w:rsidRPr="00294A48" w:rsidDel="00B75D60">
                  <w:rPr>
                    <w:sz w:val="20"/>
                    <w:szCs w:val="20"/>
                  </w:rPr>
                  <w:delText xml:space="preserve"> </w:delText>
                </w:r>
                <w:r w:rsidRPr="00294A48" w:rsidDel="00B75D60">
                  <w:rPr>
                    <w:i/>
                    <w:iCs/>
                    <w:sz w:val="20"/>
                    <w:szCs w:val="20"/>
                  </w:rPr>
                  <w:delText>y</w:delText>
                </w:r>
              </w:del>
            </w:ins>
            <w:ins w:id="6171" w:author="Joint Sponsors 110424" w:date="2024-10-25T19:24:00Z">
              <w:del w:id="6172" w:author="ERCOT 052926" w:date="2026-05-07T14:32:00Z" w16du:dateUtc="2026-05-07T19:32:00Z">
                <w:r w:rsidRPr="00294A48" w:rsidDel="00B75D60">
                  <w:rPr>
                    <w:sz w:val="20"/>
                    <w:szCs w:val="20"/>
                  </w:rPr>
                  <w:delText>.</w:delText>
                </w:r>
              </w:del>
            </w:ins>
            <w:ins w:id="6173" w:author="ERCOT 012825" w:date="2025-01-07T13:58:00Z">
              <w:del w:id="6174" w:author="ERCOT 052926" w:date="2026-05-07T14:32:00Z" w16du:dateUtc="2026-05-07T19:32:00Z">
                <w:r w:rsidRPr="00294A48" w:rsidDel="00B75D60">
                  <w:rPr>
                    <w:sz w:val="20"/>
                    <w:szCs w:val="20"/>
                  </w:rPr>
                  <w:delText xml:space="preserve"> Where for a Combined Cycle Train, the 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42EB8163" w14:textId="1898AD59" w:rsidTr="0014147F">
        <w:trPr>
          <w:ins w:id="6175" w:author="Joint Sponsors 110424" w:date="2024-10-11T16:25:00Z"/>
          <w:del w:id="6176" w:author="ERCOT 052926" w:date="2026-05-07T14:32:00Z"/>
        </w:trPr>
        <w:tc>
          <w:tcPr>
            <w:tcW w:w="1066" w:type="pct"/>
          </w:tcPr>
          <w:p w14:paraId="6CC1129A" w14:textId="77777777" w:rsidR="00294A48" w:rsidRPr="00294A48" w:rsidDel="00B75D60" w:rsidRDefault="00294A48" w:rsidP="00294A48">
            <w:pPr>
              <w:spacing w:after="60"/>
              <w:rPr>
                <w:ins w:id="6177" w:author="Joint Sponsors 110424" w:date="2024-10-11T16:25:00Z"/>
                <w:del w:id="6178" w:author="ERCOT 052926" w:date="2026-05-07T14:32:00Z" w16du:dateUtc="2026-05-07T19:32:00Z"/>
                <w:i/>
                <w:sz w:val="20"/>
                <w:szCs w:val="20"/>
              </w:rPr>
            </w:pPr>
            <w:ins w:id="6179" w:author="Joint Sponsors 110424" w:date="2024-10-11T16:27:00Z">
              <w:del w:id="6180" w:author="ERCOT 052926" w:date="2026-05-07T14:32:00Z" w16du:dateUtc="2026-05-07T19:32:00Z">
                <w:r w:rsidRPr="00294A48" w:rsidDel="00B75D60">
                  <w:rPr>
                    <w:sz w:val="20"/>
                    <w:szCs w:val="20"/>
                  </w:rPr>
                  <w:delText>RTRDPA</w:delText>
                </w:r>
              </w:del>
            </w:ins>
            <w:ins w:id="6181" w:author="ERCOT 012825" w:date="2025-01-07T13:54:00Z">
              <w:del w:id="6182" w:author="ERCOT 052926" w:date="2026-05-07T14:32:00Z" w16du:dateUtc="2026-05-07T19:32:00Z">
                <w:r w:rsidRPr="00294A48" w:rsidDel="00B75D60">
                  <w:rPr>
                    <w:sz w:val="20"/>
                    <w:szCs w:val="20"/>
                  </w:rPr>
                  <w:delText xml:space="preserve"> </w:delText>
                </w:r>
              </w:del>
            </w:ins>
            <w:ins w:id="6183" w:author="Joint Sponsors 110424" w:date="2024-10-11T16:27:00Z">
              <w:del w:id="6184" w:author="ERCOT 052926" w:date="2026-05-07T14:32:00Z" w16du:dateUtc="2026-05-07T19:32:00Z">
                <w:r w:rsidRPr="00294A48" w:rsidDel="00B75D60">
                  <w:rPr>
                    <w:i/>
                    <w:sz w:val="20"/>
                    <w:szCs w:val="20"/>
                    <w:vertAlign w:val="subscript"/>
                  </w:rPr>
                  <w:delText>p,</w:delText>
                </w:r>
              </w:del>
            </w:ins>
            <w:ins w:id="6185" w:author="ERCOT 012825" w:date="2024-11-25T16:23:00Z">
              <w:del w:id="6186" w:author="ERCOT 052926" w:date="2026-05-07T14:32:00Z" w16du:dateUtc="2026-05-07T19:32:00Z">
                <w:r w:rsidRPr="00294A48" w:rsidDel="00B75D60">
                  <w:rPr>
                    <w:i/>
                    <w:sz w:val="20"/>
                    <w:szCs w:val="20"/>
                    <w:vertAlign w:val="subscript"/>
                  </w:rPr>
                  <w:delText xml:space="preserve"> </w:delText>
                </w:r>
              </w:del>
            </w:ins>
            <w:ins w:id="6187" w:author="Joint Sponsors 110424" w:date="2024-10-11T16:27:00Z">
              <w:del w:id="6188" w:author="ERCOT 052926" w:date="2026-05-07T14:32:00Z" w16du:dateUtc="2026-05-07T19:32:00Z">
                <w:r w:rsidRPr="00294A48" w:rsidDel="00B75D60">
                  <w:rPr>
                    <w:i/>
                    <w:sz w:val="20"/>
                    <w:szCs w:val="20"/>
                    <w:vertAlign w:val="subscript"/>
                  </w:rPr>
                  <w:delText>y</w:delText>
                </w:r>
              </w:del>
            </w:ins>
          </w:p>
        </w:tc>
        <w:tc>
          <w:tcPr>
            <w:tcW w:w="864" w:type="pct"/>
          </w:tcPr>
          <w:p w14:paraId="45F39143" w14:textId="77777777" w:rsidR="00294A48" w:rsidRPr="00294A48" w:rsidDel="00B75D60" w:rsidRDefault="00294A48" w:rsidP="00294A48">
            <w:pPr>
              <w:spacing w:after="60"/>
              <w:rPr>
                <w:ins w:id="6189" w:author="Joint Sponsors 110424" w:date="2024-10-11T16:25:00Z"/>
                <w:del w:id="6190" w:author="ERCOT 052926" w:date="2026-05-07T14:32:00Z" w16du:dateUtc="2026-05-07T19:32:00Z"/>
                <w:sz w:val="20"/>
                <w:szCs w:val="20"/>
              </w:rPr>
            </w:pPr>
            <w:ins w:id="6191" w:author="Joint Sponsors 110424" w:date="2024-10-11T16:28:00Z">
              <w:del w:id="6192" w:author="ERCOT 052926" w:date="2026-05-07T14:32:00Z" w16du:dateUtc="2026-05-07T19:32:00Z">
                <w:r w:rsidRPr="00294A48" w:rsidDel="00B75D60">
                  <w:rPr>
                    <w:sz w:val="20"/>
                    <w:szCs w:val="20"/>
                  </w:rPr>
                  <w:delText>$/MWh</w:delText>
                </w:r>
              </w:del>
            </w:ins>
          </w:p>
        </w:tc>
        <w:tc>
          <w:tcPr>
            <w:tcW w:w="3070" w:type="pct"/>
          </w:tcPr>
          <w:p w14:paraId="2C187FCC" w14:textId="77777777" w:rsidR="00294A48" w:rsidRPr="00294A48" w:rsidDel="00B75D60" w:rsidRDefault="00294A48" w:rsidP="00294A48">
            <w:pPr>
              <w:spacing w:after="60"/>
              <w:rPr>
                <w:ins w:id="6193" w:author="Joint Sponsors 110424" w:date="2024-10-11T16:25:00Z"/>
                <w:del w:id="6194" w:author="ERCOT 052926" w:date="2026-05-07T14:32:00Z" w16du:dateUtc="2026-05-07T19:32:00Z"/>
                <w:sz w:val="20"/>
                <w:szCs w:val="20"/>
              </w:rPr>
            </w:pPr>
            <w:ins w:id="6195" w:author="Joint Sponsors 110424" w:date="2024-10-11T16:26:00Z">
              <w:del w:id="6196" w:author="ERCOT 052926" w:date="2026-05-07T14:32:00Z" w16du:dateUtc="2026-05-07T19:32:00Z">
                <w:r w:rsidRPr="00294A48" w:rsidDel="00B75D60">
                  <w:rPr>
                    <w:i/>
                    <w:iCs/>
                    <w:sz w:val="20"/>
                  </w:rPr>
                  <w:delText>Real-Time Reliability Deployment Price Adder for Energy</w:delText>
                </w:r>
                <w:r w:rsidRPr="00294A48" w:rsidDel="00B75D60">
                  <w:rPr>
                    <w:rFonts w:ascii="Symbol" w:eastAsia="Symbol" w:hAnsi="Symbol" w:cs="Symbol"/>
                    <w:iCs/>
                    <w:sz w:val="20"/>
                  </w:rPr>
                  <w:delText>¾</w:delText>
                </w:r>
                <w:r w:rsidRPr="00294A48" w:rsidDel="00B75D60">
                  <w:rPr>
                    <w:iCs/>
                    <w:sz w:val="20"/>
                  </w:rPr>
                  <w:delText xml:space="preserve">The Real-Time price adder that captures the impact of reliability deployments on energy prices </w:delText>
                </w:r>
              </w:del>
            </w:ins>
            <w:ins w:id="6197" w:author="ERCOT 012825" w:date="2024-11-25T16:22:00Z">
              <w:del w:id="6198" w:author="ERCOT 052926" w:date="2026-05-07T14:32:00Z" w16du:dateUtc="2026-05-07T19:32:00Z">
                <w:r w:rsidRPr="00294A48" w:rsidDel="00B75D60">
                  <w:rPr>
                    <w:iCs/>
                    <w:sz w:val="20"/>
                  </w:rPr>
                  <w:delText>at</w:delText>
                </w:r>
              </w:del>
            </w:ins>
            <w:ins w:id="6199" w:author="Joint Sponsors 110424" w:date="2024-10-11T16:26:00Z">
              <w:del w:id="6200" w:author="ERCOT 052926" w:date="2026-05-07T14:32:00Z" w16du:dateUtc="2026-05-07T19:32:00Z">
                <w:r w:rsidRPr="00294A48" w:rsidDel="00B75D60">
                  <w:rPr>
                    <w:iCs/>
                    <w:sz w:val="20"/>
                  </w:rPr>
                  <w:delText xml:space="preserve">for Settlement </w:delText>
                </w:r>
              </w:del>
            </w:ins>
            <w:ins w:id="6201" w:author="Joint Sponsors 110424" w:date="2024-10-11T16:27:00Z">
              <w:del w:id="6202" w:author="ERCOT 052926" w:date="2026-05-07T14:32:00Z" w16du:dateUtc="2026-05-07T19:32:00Z">
                <w:r w:rsidRPr="00294A48" w:rsidDel="00B75D60">
                  <w:rPr>
                    <w:iCs/>
                    <w:sz w:val="20"/>
                  </w:rPr>
                  <w:delText xml:space="preserve">Point </w:delText>
                </w:r>
                <w:r w:rsidRPr="00294A48" w:rsidDel="00B75D60">
                  <w:rPr>
                    <w:i/>
                    <w:sz w:val="20"/>
                  </w:rPr>
                  <w:delText>p</w:delText>
                </w:r>
              </w:del>
            </w:ins>
            <w:ins w:id="6203" w:author="ERCOT 012825" w:date="2024-11-25T16:22:00Z">
              <w:del w:id="6204" w:author="ERCOT 052926" w:date="2026-05-07T14:32:00Z" w16du:dateUtc="2026-05-07T19:32:00Z">
                <w:r w:rsidRPr="00294A48" w:rsidDel="00B75D60">
                  <w:rPr>
                    <w:i/>
                    <w:sz w:val="20"/>
                  </w:rPr>
                  <w:delText>,</w:delText>
                </w:r>
              </w:del>
            </w:ins>
            <w:ins w:id="6205" w:author="Joint Sponsors 110424" w:date="2024-10-11T16:27:00Z">
              <w:del w:id="6206" w:author="ERCOT 052926" w:date="2026-05-07T14:32:00Z" w16du:dateUtc="2026-05-07T19:32:00Z">
                <w:r w:rsidRPr="00294A48" w:rsidDel="00B75D60">
                  <w:rPr>
                    <w:iCs/>
                    <w:sz w:val="20"/>
                  </w:rPr>
                  <w:delText xml:space="preserve"> </w:delText>
                </w:r>
              </w:del>
            </w:ins>
            <w:ins w:id="6207" w:author="Joint Sponsors 110424" w:date="2024-10-25T22:12:00Z">
              <w:del w:id="6208" w:author="ERCOT 052926" w:date="2026-05-07T14:32:00Z" w16du:dateUtc="2026-05-07T19:32:00Z">
                <w:r w:rsidRPr="00294A48" w:rsidDel="00B75D60">
                  <w:rPr>
                    <w:iCs/>
                    <w:sz w:val="20"/>
                  </w:rPr>
                  <w:delText>for</w:delText>
                </w:r>
              </w:del>
            </w:ins>
            <w:ins w:id="6209" w:author="Joint Sponsors 110424" w:date="2024-10-11T16:26:00Z">
              <w:del w:id="6210" w:author="ERCOT 052926" w:date="2026-05-07T14:32:00Z" w16du:dateUtc="2026-05-07T19:32:00Z">
                <w:r w:rsidRPr="00294A48" w:rsidDel="00B75D60">
                  <w:rPr>
                    <w:iCs/>
                    <w:sz w:val="20"/>
                  </w:rPr>
                  <w:delText xml:space="preserve"> SCED interval </w:delText>
                </w:r>
                <w:r w:rsidRPr="00294A48" w:rsidDel="00B75D60">
                  <w:rPr>
                    <w:i/>
                    <w:iCs/>
                    <w:sz w:val="20"/>
                  </w:rPr>
                  <w:delText>y</w:delText>
                </w:r>
                <w:r w:rsidRPr="00294A48" w:rsidDel="00B75D60">
                  <w:rPr>
                    <w:iCs/>
                    <w:sz w:val="20"/>
                  </w:rPr>
                  <w:delText>.</w:delText>
                </w:r>
              </w:del>
            </w:ins>
          </w:p>
        </w:tc>
      </w:tr>
      <w:tr w:rsidR="00294A48" w:rsidRPr="00294A48" w:rsidDel="00B75D60" w14:paraId="794F824B" w14:textId="636DEB70" w:rsidTr="0014147F">
        <w:trPr>
          <w:ins w:id="6211" w:author="Joint Sponsors 110424" w:date="2024-10-11T16:25:00Z"/>
          <w:del w:id="6212" w:author="ERCOT 052926" w:date="2026-05-07T14:32:00Z"/>
        </w:trPr>
        <w:tc>
          <w:tcPr>
            <w:tcW w:w="1066" w:type="pct"/>
          </w:tcPr>
          <w:p w14:paraId="5FCF895B" w14:textId="77777777" w:rsidR="00294A48" w:rsidRPr="00294A48" w:rsidDel="00B75D60" w:rsidRDefault="00294A48" w:rsidP="00294A48">
            <w:pPr>
              <w:spacing w:after="60"/>
              <w:rPr>
                <w:ins w:id="6213" w:author="Joint Sponsors 110424" w:date="2024-10-11T16:25:00Z"/>
                <w:del w:id="6214" w:author="ERCOT 052926" w:date="2026-05-07T14:32:00Z" w16du:dateUtc="2026-05-07T19:32:00Z"/>
                <w:i/>
                <w:sz w:val="20"/>
                <w:szCs w:val="20"/>
              </w:rPr>
            </w:pPr>
            <w:ins w:id="6215" w:author="Joint Sponsors 110424" w:date="2024-10-11T16:28:00Z">
              <w:del w:id="6216" w:author="ERCOT 052926" w:date="2026-05-07T14:32:00Z" w16du:dateUtc="2026-05-07T19:32:00Z">
                <w:r w:rsidRPr="00294A48" w:rsidDel="00B75D60">
                  <w:rPr>
                    <w:iCs/>
                    <w:sz w:val="20"/>
                  </w:rPr>
                  <w:delText xml:space="preserve">TLMP </w:delText>
                </w:r>
                <w:r w:rsidRPr="00294A48" w:rsidDel="00B75D60">
                  <w:rPr>
                    <w:i/>
                    <w:iCs/>
                    <w:sz w:val="20"/>
                    <w:vertAlign w:val="subscript"/>
                  </w:rPr>
                  <w:delText>y</w:delText>
                </w:r>
              </w:del>
            </w:ins>
          </w:p>
        </w:tc>
        <w:tc>
          <w:tcPr>
            <w:tcW w:w="864" w:type="pct"/>
          </w:tcPr>
          <w:p w14:paraId="37D55275" w14:textId="77777777" w:rsidR="00294A48" w:rsidRPr="00294A48" w:rsidDel="00B75D60" w:rsidRDefault="00294A48" w:rsidP="00294A48">
            <w:pPr>
              <w:spacing w:after="60"/>
              <w:rPr>
                <w:ins w:id="6217" w:author="Joint Sponsors 110424" w:date="2024-10-11T16:25:00Z"/>
                <w:del w:id="6218" w:author="ERCOT 052926" w:date="2026-05-07T14:32:00Z" w16du:dateUtc="2026-05-07T19:32:00Z"/>
                <w:sz w:val="20"/>
                <w:szCs w:val="20"/>
              </w:rPr>
            </w:pPr>
            <w:ins w:id="6219" w:author="Joint Sponsors 110424" w:date="2024-10-11T16:28:00Z">
              <w:del w:id="6220" w:author="ERCOT 052926" w:date="2026-05-07T14:32:00Z" w16du:dateUtc="2026-05-07T19:32:00Z">
                <w:r w:rsidRPr="00294A48" w:rsidDel="00B75D60">
                  <w:rPr>
                    <w:sz w:val="20"/>
                    <w:szCs w:val="20"/>
                  </w:rPr>
                  <w:delText>second</w:delText>
                </w:r>
              </w:del>
            </w:ins>
          </w:p>
        </w:tc>
        <w:tc>
          <w:tcPr>
            <w:tcW w:w="3070" w:type="pct"/>
          </w:tcPr>
          <w:p w14:paraId="0DC929A6" w14:textId="77777777" w:rsidR="00294A48" w:rsidRPr="00294A48" w:rsidDel="00B75D60" w:rsidRDefault="00294A48" w:rsidP="00294A48">
            <w:pPr>
              <w:spacing w:after="60"/>
              <w:rPr>
                <w:ins w:id="6221" w:author="Joint Sponsors 110424" w:date="2024-10-11T16:25:00Z"/>
                <w:del w:id="6222" w:author="ERCOT 052926" w:date="2026-05-07T14:32:00Z" w16du:dateUtc="2026-05-07T19:32:00Z"/>
                <w:sz w:val="20"/>
                <w:szCs w:val="20"/>
              </w:rPr>
            </w:pPr>
            <w:ins w:id="6223" w:author="Joint Sponsors 110424" w:date="2024-10-11T16:28:00Z">
              <w:del w:id="6224" w:author="ERCOT 052926" w:date="2026-05-07T14:32:00Z" w16du:dateUtc="2026-05-07T19:32:00Z">
                <w:r w:rsidRPr="00294A48" w:rsidDel="00B75D60">
                  <w:rPr>
                    <w:i/>
                    <w:sz w:val="20"/>
                  </w:rPr>
                  <w:delText xml:space="preserve">Duration of </w:delText>
                </w:r>
                <w:r w:rsidRPr="00294A48" w:rsidDel="00B75D60">
                  <w:rPr>
                    <w:i/>
                    <w:iCs/>
                    <w:sz w:val="20"/>
                  </w:rPr>
                  <w:delText>SCED</w:delText>
                </w:r>
                <w:r w:rsidRPr="00294A48" w:rsidDel="00B75D60">
                  <w:rPr>
                    <w:i/>
                    <w:sz w:val="20"/>
                  </w:rPr>
                  <w:delText xml:space="preserve"> interval per interval</w:delText>
                </w:r>
                <w:r w:rsidRPr="00294A48" w:rsidDel="00B75D60">
                  <w:rPr>
                    <w:rFonts w:ascii="Symbol" w:eastAsia="Symbol" w:hAnsi="Symbol" w:cs="Symbol"/>
                    <w:iCs/>
                    <w:sz w:val="20"/>
                  </w:rPr>
                  <w:delText>¾</w:delText>
                </w:r>
                <w:r w:rsidRPr="00294A48" w:rsidDel="00B75D60">
                  <w:rPr>
                    <w:iCs/>
                    <w:sz w:val="20"/>
                  </w:rPr>
                  <w:delText xml:space="preserve">The duration of the portion of the SCED interval </w:delText>
                </w:r>
                <w:r w:rsidRPr="00294A48" w:rsidDel="00B75D60">
                  <w:rPr>
                    <w:i/>
                    <w:sz w:val="20"/>
                  </w:rPr>
                  <w:delText>y</w:delText>
                </w:r>
                <w:r w:rsidRPr="00294A48" w:rsidDel="00B75D60">
                  <w:rPr>
                    <w:iCs/>
                    <w:sz w:val="20"/>
                  </w:rPr>
                  <w:delText xml:space="preserve"> within the Settlement Interval.</w:delText>
                </w:r>
              </w:del>
            </w:ins>
          </w:p>
        </w:tc>
      </w:tr>
      <w:tr w:rsidR="00294A48" w:rsidRPr="00294A48" w:rsidDel="00B75D60" w14:paraId="18E283AE" w14:textId="41EAC95A" w:rsidTr="0014147F">
        <w:trPr>
          <w:ins w:id="6225" w:author="ERCOT 012825" w:date="2025-01-08T17:40:00Z"/>
          <w:del w:id="6226" w:author="ERCOT 052926" w:date="2026-05-07T14:32:00Z"/>
        </w:trPr>
        <w:tc>
          <w:tcPr>
            <w:tcW w:w="1066" w:type="pct"/>
          </w:tcPr>
          <w:p w14:paraId="7A4671E7" w14:textId="77777777" w:rsidR="00294A48" w:rsidRPr="00294A48" w:rsidDel="00B75D60" w:rsidRDefault="00294A48" w:rsidP="00294A48">
            <w:pPr>
              <w:spacing w:after="60"/>
              <w:rPr>
                <w:ins w:id="6227" w:author="ERCOT 012825" w:date="2025-01-08T17:40:00Z"/>
                <w:del w:id="6228" w:author="ERCOT 052926" w:date="2026-05-07T14:32:00Z" w16du:dateUtc="2026-05-07T19:32:00Z"/>
                <w:iCs/>
                <w:sz w:val="20"/>
              </w:rPr>
            </w:pPr>
            <w:ins w:id="6229" w:author="ERCOT 012825" w:date="2025-01-08T17:41:00Z">
              <w:del w:id="6230" w:author="ERCOT 052926" w:date="2026-05-07T14:32:00Z" w16du:dateUtc="2026-05-07T19:32:00Z">
                <w:r w:rsidRPr="00294A48" w:rsidDel="00B75D60">
                  <w:rPr>
                    <w:iCs/>
                    <w:sz w:val="20"/>
                  </w:rPr>
                  <w:delText xml:space="preserve">RNWF </w:delText>
                </w:r>
                <w:r w:rsidRPr="00294A48" w:rsidDel="00B75D60">
                  <w:rPr>
                    <w:i/>
                    <w:iCs/>
                    <w:sz w:val="20"/>
                    <w:vertAlign w:val="subscript"/>
                  </w:rPr>
                  <w:delText>y</w:delText>
                </w:r>
              </w:del>
            </w:ins>
          </w:p>
        </w:tc>
        <w:tc>
          <w:tcPr>
            <w:tcW w:w="864" w:type="pct"/>
          </w:tcPr>
          <w:p w14:paraId="7B8C9217" w14:textId="77777777" w:rsidR="00294A48" w:rsidRPr="00294A48" w:rsidDel="00B75D60" w:rsidRDefault="00294A48" w:rsidP="00294A48">
            <w:pPr>
              <w:spacing w:after="60"/>
              <w:rPr>
                <w:ins w:id="6231" w:author="ERCOT 012825" w:date="2025-01-08T17:40:00Z"/>
                <w:del w:id="6232" w:author="ERCOT 052926" w:date="2026-05-07T14:32:00Z" w16du:dateUtc="2026-05-07T19:32:00Z"/>
                <w:sz w:val="20"/>
                <w:szCs w:val="20"/>
              </w:rPr>
            </w:pPr>
            <w:ins w:id="6233" w:author="ERCOT 012825" w:date="2025-01-08T17:41:00Z">
              <w:del w:id="6234" w:author="ERCOT 052926" w:date="2026-05-07T14:32:00Z" w16du:dateUtc="2026-05-07T19:32:00Z">
                <w:r w:rsidRPr="00294A48" w:rsidDel="00B75D60">
                  <w:rPr>
                    <w:iCs/>
                    <w:sz w:val="20"/>
                  </w:rPr>
                  <w:delText>none</w:delText>
                </w:r>
              </w:del>
            </w:ins>
          </w:p>
        </w:tc>
        <w:tc>
          <w:tcPr>
            <w:tcW w:w="3070" w:type="pct"/>
          </w:tcPr>
          <w:p w14:paraId="5ACD8134" w14:textId="77777777" w:rsidR="00294A48" w:rsidRPr="00294A48" w:rsidDel="00B75D60" w:rsidRDefault="00294A48" w:rsidP="00294A48">
            <w:pPr>
              <w:spacing w:after="60"/>
              <w:rPr>
                <w:ins w:id="6235" w:author="ERCOT 012825" w:date="2025-01-08T17:40:00Z"/>
                <w:del w:id="6236" w:author="ERCOT 052926" w:date="2026-05-07T14:32:00Z" w16du:dateUtc="2026-05-07T19:32:00Z"/>
                <w:i/>
                <w:sz w:val="20"/>
              </w:rPr>
            </w:pPr>
            <w:ins w:id="6237" w:author="ERCOT 012825" w:date="2025-01-08T17:41:00Z">
              <w:del w:id="6238" w:author="ERCOT 052926" w:date="2026-05-07T14:32:00Z" w16du:dateUtc="2026-05-07T19:32:00Z">
                <w:r w:rsidRPr="00294A48" w:rsidDel="00B75D60">
                  <w:rPr>
                    <w:i/>
                    <w:iCs/>
                    <w:sz w:val="20"/>
                  </w:rPr>
                  <w:delText>Resource Node Weighting Factor per interval</w:delText>
                </w:r>
                <w:r w:rsidRPr="00294A48" w:rsidDel="00B75D60">
                  <w:rPr>
                    <w:rFonts w:ascii="Symbol" w:eastAsia="Symbol" w:hAnsi="Symbol" w:cs="Symbol"/>
                    <w:iCs/>
                    <w:sz w:val="20"/>
                  </w:rPr>
                  <w:delText>¾</w:delText>
                </w:r>
                <w:r w:rsidRPr="00294A48" w:rsidDel="00B75D60">
                  <w:rPr>
                    <w:iCs/>
                    <w:sz w:val="20"/>
                  </w:rPr>
                  <w:delText xml:space="preserve">The weight used in the Resource Node Settlement Point Price calculation for the portion of the SCED interval </w:delText>
                </w:r>
                <w:r w:rsidRPr="00294A48" w:rsidDel="00B75D60">
                  <w:rPr>
                    <w:i/>
                    <w:iCs/>
                    <w:sz w:val="20"/>
                  </w:rPr>
                  <w:delText>y</w:delText>
                </w:r>
                <w:r w:rsidRPr="00294A48" w:rsidDel="00B75D60">
                  <w:rPr>
                    <w:iCs/>
                    <w:sz w:val="20"/>
                  </w:rPr>
                  <w:delText xml:space="preserve"> within the Settlement Interval.</w:delText>
                </w:r>
              </w:del>
            </w:ins>
          </w:p>
        </w:tc>
      </w:tr>
      <w:tr w:rsidR="00294A48" w:rsidRPr="00294A48" w:rsidDel="00B75D60" w14:paraId="5CA854F5" w14:textId="2E85951F" w:rsidTr="0014147F">
        <w:trPr>
          <w:ins w:id="6239" w:author="Joint Sponsors 110424" w:date="2024-10-11T16:25:00Z"/>
          <w:del w:id="6240" w:author="ERCOT 052926" w:date="2026-05-07T14:32:00Z"/>
        </w:trPr>
        <w:tc>
          <w:tcPr>
            <w:tcW w:w="1066" w:type="pct"/>
          </w:tcPr>
          <w:p w14:paraId="44E2713E" w14:textId="77777777" w:rsidR="00294A48" w:rsidRPr="00294A48" w:rsidDel="00B75D60" w:rsidRDefault="00294A48" w:rsidP="00294A48">
            <w:pPr>
              <w:spacing w:after="60"/>
              <w:rPr>
                <w:ins w:id="6241" w:author="Joint Sponsors 110424" w:date="2024-10-11T16:25:00Z"/>
                <w:del w:id="6242" w:author="ERCOT 052926" w:date="2026-05-07T14:32:00Z" w16du:dateUtc="2026-05-07T19:32:00Z"/>
                <w:i/>
                <w:sz w:val="20"/>
                <w:szCs w:val="20"/>
              </w:rPr>
            </w:pPr>
            <w:ins w:id="6243" w:author="Joint Sponsors 110424" w:date="2024-10-11T16:29:00Z">
              <w:del w:id="6244" w:author="ERCOT 052926" w:date="2026-05-07T14:32:00Z" w16du:dateUtc="2026-05-07T19:32:00Z">
                <w:r w:rsidRPr="00294A48" w:rsidDel="00B75D60">
                  <w:rPr>
                    <w:i/>
                    <w:iCs/>
                    <w:sz w:val="20"/>
                  </w:rPr>
                  <w:delText>y</w:delText>
                </w:r>
              </w:del>
            </w:ins>
          </w:p>
        </w:tc>
        <w:tc>
          <w:tcPr>
            <w:tcW w:w="864" w:type="pct"/>
          </w:tcPr>
          <w:p w14:paraId="3E1F38DB" w14:textId="77777777" w:rsidR="00294A48" w:rsidRPr="00294A48" w:rsidDel="00B75D60" w:rsidRDefault="00294A48" w:rsidP="00294A48">
            <w:pPr>
              <w:spacing w:after="60"/>
              <w:rPr>
                <w:ins w:id="6245" w:author="Joint Sponsors 110424" w:date="2024-10-11T16:25:00Z"/>
                <w:del w:id="6246" w:author="ERCOT 052926" w:date="2026-05-07T14:32:00Z" w16du:dateUtc="2026-05-07T19:32:00Z"/>
                <w:sz w:val="20"/>
                <w:szCs w:val="20"/>
              </w:rPr>
            </w:pPr>
            <w:ins w:id="6247" w:author="Joint Sponsors 110424" w:date="2024-10-11T16:29:00Z">
              <w:del w:id="6248" w:author="ERCOT 052926" w:date="2026-05-07T14:32:00Z" w16du:dateUtc="2026-05-07T19:32:00Z">
                <w:r w:rsidRPr="00294A48" w:rsidDel="00B75D60">
                  <w:rPr>
                    <w:sz w:val="20"/>
                    <w:szCs w:val="20"/>
                  </w:rPr>
                  <w:delText>none</w:delText>
                </w:r>
              </w:del>
            </w:ins>
          </w:p>
        </w:tc>
        <w:tc>
          <w:tcPr>
            <w:tcW w:w="3070" w:type="pct"/>
          </w:tcPr>
          <w:p w14:paraId="4ED50186" w14:textId="77777777" w:rsidR="00294A48" w:rsidRPr="00294A48" w:rsidDel="00B75D60" w:rsidRDefault="00294A48" w:rsidP="00294A48">
            <w:pPr>
              <w:spacing w:after="60"/>
              <w:rPr>
                <w:ins w:id="6249" w:author="Joint Sponsors 110424" w:date="2024-10-11T16:25:00Z"/>
                <w:del w:id="6250" w:author="ERCOT 052926" w:date="2026-05-07T14:32:00Z" w16du:dateUtc="2026-05-07T19:32:00Z"/>
                <w:sz w:val="20"/>
                <w:szCs w:val="20"/>
              </w:rPr>
            </w:pPr>
            <w:ins w:id="6251" w:author="Joint Sponsors 110424" w:date="2024-10-11T16:29:00Z">
              <w:del w:id="6252" w:author="ERCOT 052926" w:date="2026-05-07T14:32:00Z" w16du:dateUtc="2026-05-07T19:32:00Z">
                <w:r w:rsidRPr="00294A48" w:rsidDel="00B75D60">
                  <w:rPr>
                    <w:iCs/>
                    <w:sz w:val="20"/>
                  </w:rPr>
                  <w:delText>A SCED interval in the 15-minute Settlement Interval.  The summation is over the total number of SCED runs that cover the 15-minute Settlement Interval.</w:delText>
                </w:r>
              </w:del>
            </w:ins>
          </w:p>
        </w:tc>
      </w:tr>
      <w:tr w:rsidR="00294A48" w:rsidRPr="00294A48" w:rsidDel="00B75D60" w14:paraId="6A6679C5" w14:textId="21DD71E4" w:rsidTr="0014147F">
        <w:trPr>
          <w:ins w:id="6253" w:author="Joint Sponsors" w:date="2023-10-26T14:40:00Z"/>
          <w:del w:id="6254" w:author="ERCOT 052926" w:date="2026-05-07T14:32:00Z"/>
        </w:trPr>
        <w:tc>
          <w:tcPr>
            <w:tcW w:w="1066" w:type="pct"/>
          </w:tcPr>
          <w:p w14:paraId="40D02EB2" w14:textId="77777777" w:rsidR="00294A48" w:rsidRPr="00294A48" w:rsidDel="00B75D60" w:rsidRDefault="00294A48" w:rsidP="00294A48">
            <w:pPr>
              <w:spacing w:after="60"/>
              <w:rPr>
                <w:ins w:id="6255" w:author="Joint Sponsors" w:date="2023-10-26T14:40:00Z"/>
                <w:del w:id="6256" w:author="ERCOT 052926" w:date="2026-05-07T14:32:00Z" w16du:dateUtc="2026-05-07T19:32:00Z"/>
                <w:i/>
                <w:sz w:val="20"/>
                <w:szCs w:val="20"/>
              </w:rPr>
            </w:pPr>
            <w:ins w:id="6257" w:author="Joint Sponsors" w:date="2023-12-07T14:13:00Z">
              <w:del w:id="6258" w:author="ERCOT 052926" w:date="2026-05-07T14:32:00Z" w16du:dateUtc="2026-05-07T19:32:00Z">
                <w:r w:rsidRPr="00294A48" w:rsidDel="00B75D60">
                  <w:rPr>
                    <w:i/>
                    <w:sz w:val="20"/>
                    <w:szCs w:val="20"/>
                  </w:rPr>
                  <w:delText>q</w:delText>
                </w:r>
              </w:del>
            </w:ins>
          </w:p>
        </w:tc>
        <w:tc>
          <w:tcPr>
            <w:tcW w:w="864" w:type="pct"/>
          </w:tcPr>
          <w:p w14:paraId="0D9C2787" w14:textId="77777777" w:rsidR="00294A48" w:rsidRPr="00294A48" w:rsidDel="00B75D60" w:rsidRDefault="00294A48" w:rsidP="00294A48">
            <w:pPr>
              <w:spacing w:after="60"/>
              <w:rPr>
                <w:ins w:id="6259" w:author="Joint Sponsors" w:date="2023-10-26T14:40:00Z"/>
                <w:del w:id="6260" w:author="ERCOT 052926" w:date="2026-05-07T14:32:00Z" w16du:dateUtc="2026-05-07T19:32:00Z"/>
                <w:iCs/>
                <w:sz w:val="20"/>
                <w:szCs w:val="20"/>
              </w:rPr>
            </w:pPr>
            <w:ins w:id="6261" w:author="Joint Sponsors" w:date="2023-10-26T16:23:00Z">
              <w:del w:id="6262" w:author="ERCOT 052926" w:date="2026-05-07T14:32:00Z" w16du:dateUtc="2026-05-07T19:32:00Z">
                <w:r w:rsidRPr="00294A48" w:rsidDel="00B75D60">
                  <w:rPr>
                    <w:sz w:val="20"/>
                    <w:szCs w:val="20"/>
                  </w:rPr>
                  <w:delText>none</w:delText>
                </w:r>
              </w:del>
            </w:ins>
          </w:p>
        </w:tc>
        <w:tc>
          <w:tcPr>
            <w:tcW w:w="3070" w:type="pct"/>
          </w:tcPr>
          <w:p w14:paraId="3AA516BF" w14:textId="77777777" w:rsidR="00294A48" w:rsidRPr="00294A48" w:rsidDel="00B75D60" w:rsidRDefault="00294A48" w:rsidP="00294A48">
            <w:pPr>
              <w:spacing w:after="60"/>
              <w:rPr>
                <w:ins w:id="6263" w:author="Joint Sponsors" w:date="2023-10-26T14:40:00Z"/>
                <w:del w:id="6264" w:author="ERCOT 052926" w:date="2026-05-07T14:32:00Z" w16du:dateUtc="2026-05-07T19:32:00Z"/>
                <w:i/>
                <w:iCs/>
                <w:sz w:val="20"/>
                <w:szCs w:val="20"/>
              </w:rPr>
            </w:pPr>
            <w:ins w:id="6265" w:author="Joint Sponsors" w:date="2023-10-26T16:23:00Z">
              <w:del w:id="6266" w:author="ERCOT 052926" w:date="2026-05-07T14:32:00Z" w16du:dateUtc="2026-05-07T19:32:00Z">
                <w:r w:rsidRPr="00294A48" w:rsidDel="00B75D60">
                  <w:rPr>
                    <w:sz w:val="20"/>
                    <w:szCs w:val="20"/>
                  </w:rPr>
                  <w:delText>A QSE.</w:delText>
                </w:r>
              </w:del>
            </w:ins>
          </w:p>
        </w:tc>
      </w:tr>
      <w:tr w:rsidR="00294A48" w:rsidRPr="00294A48" w:rsidDel="00B75D60" w14:paraId="0D937578" w14:textId="054F55D5" w:rsidTr="0014147F">
        <w:trPr>
          <w:ins w:id="6267" w:author="Joint Sponsors" w:date="2023-10-26T14:40:00Z"/>
          <w:del w:id="6268" w:author="ERCOT 052926" w:date="2026-05-07T14:32:00Z"/>
        </w:trPr>
        <w:tc>
          <w:tcPr>
            <w:tcW w:w="1066" w:type="pct"/>
          </w:tcPr>
          <w:p w14:paraId="785A7958" w14:textId="77777777" w:rsidR="00294A48" w:rsidRPr="00294A48" w:rsidDel="00B75D60" w:rsidRDefault="00294A48" w:rsidP="00294A48">
            <w:pPr>
              <w:spacing w:after="60"/>
              <w:rPr>
                <w:ins w:id="6269" w:author="Joint Sponsors" w:date="2023-10-26T14:40:00Z"/>
                <w:del w:id="6270" w:author="ERCOT 052926" w:date="2026-05-07T14:32:00Z" w16du:dateUtc="2026-05-07T19:32:00Z"/>
                <w:i/>
                <w:sz w:val="20"/>
                <w:szCs w:val="20"/>
              </w:rPr>
            </w:pPr>
            <w:ins w:id="6271" w:author="Joint Sponsors" w:date="2023-12-07T14:13:00Z">
              <w:del w:id="6272" w:author="ERCOT 052926" w:date="2026-05-07T14:32:00Z" w16du:dateUtc="2026-05-07T19:32:00Z">
                <w:r w:rsidRPr="00294A48" w:rsidDel="00B75D60">
                  <w:rPr>
                    <w:i/>
                    <w:sz w:val="20"/>
                    <w:szCs w:val="20"/>
                  </w:rPr>
                  <w:delText>p</w:delText>
                </w:r>
              </w:del>
            </w:ins>
          </w:p>
        </w:tc>
        <w:tc>
          <w:tcPr>
            <w:tcW w:w="864" w:type="pct"/>
          </w:tcPr>
          <w:p w14:paraId="41EE0BB2" w14:textId="77777777" w:rsidR="00294A48" w:rsidRPr="00294A48" w:rsidDel="00B75D60" w:rsidRDefault="00294A48" w:rsidP="00294A48">
            <w:pPr>
              <w:spacing w:after="60"/>
              <w:rPr>
                <w:ins w:id="6273" w:author="Joint Sponsors" w:date="2023-10-26T14:40:00Z"/>
                <w:del w:id="6274" w:author="ERCOT 052926" w:date="2026-05-07T14:32:00Z" w16du:dateUtc="2026-05-07T19:32:00Z"/>
                <w:iCs/>
                <w:sz w:val="20"/>
                <w:szCs w:val="20"/>
              </w:rPr>
            </w:pPr>
            <w:ins w:id="6275" w:author="Joint Sponsors" w:date="2023-10-26T16:23:00Z">
              <w:del w:id="6276" w:author="ERCOT 052926" w:date="2026-05-07T14:32:00Z" w16du:dateUtc="2026-05-07T19:32:00Z">
                <w:r w:rsidRPr="00294A48" w:rsidDel="00B75D60">
                  <w:rPr>
                    <w:sz w:val="20"/>
                    <w:szCs w:val="20"/>
                  </w:rPr>
                  <w:delText>none</w:delText>
                </w:r>
              </w:del>
            </w:ins>
          </w:p>
        </w:tc>
        <w:tc>
          <w:tcPr>
            <w:tcW w:w="3070" w:type="pct"/>
          </w:tcPr>
          <w:p w14:paraId="644386B3" w14:textId="77777777" w:rsidR="00294A48" w:rsidRPr="00294A48" w:rsidDel="00B75D60" w:rsidRDefault="00294A48" w:rsidP="00294A48">
            <w:pPr>
              <w:spacing w:after="60"/>
              <w:rPr>
                <w:ins w:id="6277" w:author="Joint Sponsors" w:date="2023-10-26T14:40:00Z"/>
                <w:del w:id="6278" w:author="ERCOT 052926" w:date="2026-05-07T14:32:00Z" w16du:dateUtc="2026-05-07T19:32:00Z"/>
                <w:i/>
                <w:iCs/>
                <w:sz w:val="20"/>
                <w:szCs w:val="20"/>
              </w:rPr>
            </w:pPr>
            <w:ins w:id="6279" w:author="Joint Sponsors" w:date="2023-10-26T16:23:00Z">
              <w:del w:id="6280" w:author="ERCOT 052926" w:date="2026-05-07T14:32:00Z" w16du:dateUtc="2026-05-07T19:32:00Z">
                <w:r w:rsidRPr="00294A48" w:rsidDel="00B75D60">
                  <w:rPr>
                    <w:sz w:val="20"/>
                    <w:szCs w:val="20"/>
                  </w:rPr>
                  <w:delText>A Resource Node Settlement Point.</w:delText>
                </w:r>
              </w:del>
            </w:ins>
          </w:p>
        </w:tc>
      </w:tr>
      <w:tr w:rsidR="00294A48" w:rsidRPr="00294A48" w:rsidDel="00B75D60" w14:paraId="4AFB77EF" w14:textId="26AA3E4A" w:rsidTr="0014147F">
        <w:trPr>
          <w:ins w:id="6281" w:author="Joint Sponsors" w:date="2023-10-26T14:40:00Z"/>
          <w:del w:id="6282" w:author="ERCOT 052926" w:date="2026-05-07T14:32:00Z"/>
        </w:trPr>
        <w:tc>
          <w:tcPr>
            <w:tcW w:w="1066" w:type="pct"/>
          </w:tcPr>
          <w:p w14:paraId="6D0E3A68" w14:textId="77777777" w:rsidR="00294A48" w:rsidRPr="00294A48" w:rsidDel="00B75D60" w:rsidRDefault="00294A48" w:rsidP="00294A48">
            <w:pPr>
              <w:spacing w:after="60"/>
              <w:rPr>
                <w:ins w:id="6283" w:author="Joint Sponsors" w:date="2023-10-26T14:40:00Z"/>
                <w:del w:id="6284" w:author="ERCOT 052926" w:date="2026-05-07T14:32:00Z" w16du:dateUtc="2026-05-07T19:32:00Z"/>
                <w:i/>
                <w:sz w:val="20"/>
                <w:szCs w:val="20"/>
              </w:rPr>
            </w:pPr>
            <w:ins w:id="6285" w:author="Joint Sponsors" w:date="2023-12-07T14:13:00Z">
              <w:del w:id="6286" w:author="ERCOT 052926" w:date="2026-05-07T14:32:00Z" w16du:dateUtc="2026-05-07T19:32:00Z">
                <w:r w:rsidRPr="00294A48" w:rsidDel="00B75D60">
                  <w:rPr>
                    <w:i/>
                    <w:sz w:val="20"/>
                    <w:szCs w:val="20"/>
                  </w:rPr>
                  <w:delText>r</w:delText>
                </w:r>
              </w:del>
            </w:ins>
          </w:p>
        </w:tc>
        <w:tc>
          <w:tcPr>
            <w:tcW w:w="864" w:type="pct"/>
          </w:tcPr>
          <w:p w14:paraId="55E3A25D" w14:textId="77777777" w:rsidR="00294A48" w:rsidRPr="00294A48" w:rsidDel="00B75D60" w:rsidRDefault="00294A48" w:rsidP="00294A48">
            <w:pPr>
              <w:spacing w:after="60"/>
              <w:rPr>
                <w:ins w:id="6287" w:author="Joint Sponsors" w:date="2023-10-26T14:40:00Z"/>
                <w:del w:id="6288" w:author="ERCOT 052926" w:date="2026-05-07T14:32:00Z" w16du:dateUtc="2026-05-07T19:32:00Z"/>
                <w:iCs/>
                <w:sz w:val="20"/>
                <w:szCs w:val="20"/>
              </w:rPr>
            </w:pPr>
            <w:ins w:id="6289" w:author="Joint Sponsors" w:date="2023-10-26T16:23:00Z">
              <w:del w:id="6290" w:author="ERCOT 052926" w:date="2026-05-07T14:32:00Z" w16du:dateUtc="2026-05-07T19:32:00Z">
                <w:r w:rsidRPr="00294A48" w:rsidDel="00B75D60">
                  <w:rPr>
                    <w:sz w:val="20"/>
                    <w:szCs w:val="20"/>
                  </w:rPr>
                  <w:delText>none</w:delText>
                </w:r>
              </w:del>
            </w:ins>
          </w:p>
        </w:tc>
        <w:tc>
          <w:tcPr>
            <w:tcW w:w="3070" w:type="pct"/>
          </w:tcPr>
          <w:p w14:paraId="18D8A9EC" w14:textId="77777777" w:rsidR="00294A48" w:rsidRPr="00294A48" w:rsidDel="00B75D60" w:rsidRDefault="00294A48" w:rsidP="00294A48">
            <w:pPr>
              <w:spacing w:after="60"/>
              <w:rPr>
                <w:ins w:id="6291" w:author="Joint Sponsors" w:date="2023-10-26T14:40:00Z"/>
                <w:del w:id="6292" w:author="ERCOT 052926" w:date="2026-05-07T14:32:00Z" w16du:dateUtc="2026-05-07T19:32:00Z"/>
                <w:i/>
                <w:iCs/>
                <w:sz w:val="20"/>
                <w:szCs w:val="20"/>
              </w:rPr>
            </w:pPr>
            <w:ins w:id="6293" w:author="Joint Sponsors" w:date="2023-10-26T16:23:00Z">
              <w:del w:id="6294" w:author="ERCOT 052926" w:date="2026-05-07T14:32:00Z" w16du:dateUtc="2026-05-07T19:32:00Z">
                <w:r w:rsidRPr="00294A48" w:rsidDel="00B75D60">
                  <w:rPr>
                    <w:sz w:val="20"/>
                    <w:szCs w:val="20"/>
                  </w:rPr>
                  <w:delText>A DAM-committed Generation Resource</w:delText>
                </w:r>
              </w:del>
            </w:ins>
            <w:ins w:id="6295" w:author="Joint Sponsors 110424" w:date="2024-10-11T16:06:00Z">
              <w:del w:id="6296" w:author="ERCOT 052926" w:date="2026-05-07T14:32:00Z" w16du:dateUtc="2026-05-07T19:32:00Z">
                <w:r w:rsidRPr="00294A48" w:rsidDel="00B75D60">
                  <w:rPr>
                    <w:sz w:val="20"/>
                    <w:szCs w:val="20"/>
                  </w:rPr>
                  <w:delText>, Energy Storage Resource, or Controllable Load Resource</w:delText>
                </w:r>
              </w:del>
            </w:ins>
            <w:ins w:id="6297" w:author="Joint Sponsors" w:date="2023-10-26T16:23:00Z">
              <w:del w:id="6298" w:author="ERCOT 052926" w:date="2026-05-07T14:32:00Z" w16du:dateUtc="2026-05-07T19:32:00Z">
                <w:r w:rsidRPr="00294A48" w:rsidDel="00B75D60">
                  <w:rPr>
                    <w:sz w:val="20"/>
                    <w:szCs w:val="20"/>
                  </w:rPr>
                  <w:delText>.</w:delText>
                </w:r>
              </w:del>
            </w:ins>
          </w:p>
        </w:tc>
      </w:tr>
    </w:tbl>
    <w:p w14:paraId="5224A455" w14:textId="77777777" w:rsidR="000A6FEB" w:rsidRDefault="000A6FEB" w:rsidP="000A6FEB">
      <w:pPr>
        <w:tabs>
          <w:tab w:val="left" w:pos="2340"/>
          <w:tab w:val="left" w:pos="3420"/>
        </w:tabs>
        <w:spacing w:after="240"/>
        <w:ind w:left="3420" w:hanging="2700"/>
        <w:rPr>
          <w:ins w:id="6299" w:author="ERCOT 052926" w:date="2026-05-07T14:34:00Z" w16du:dateUtc="2026-05-07T19:34:00Z"/>
        </w:rPr>
      </w:pPr>
    </w:p>
    <w:p w14:paraId="2C34E451" w14:textId="1F641F17" w:rsidR="00294A48" w:rsidRPr="00294A48" w:rsidRDefault="00294A48" w:rsidP="00294A48">
      <w:pPr>
        <w:keepNext/>
        <w:tabs>
          <w:tab w:val="left" w:pos="1080"/>
        </w:tabs>
        <w:spacing w:before="240" w:after="240"/>
        <w:ind w:left="1080" w:hanging="1080"/>
        <w:outlineLvl w:val="2"/>
        <w:rPr>
          <w:ins w:id="6300" w:author="Joint Sponsors" w:date="2023-10-26T14:22:00Z"/>
          <w:b/>
          <w:bCs/>
          <w:i/>
          <w:iCs/>
          <w:snapToGrid w:val="0"/>
          <w:szCs w:val="20"/>
        </w:rPr>
      </w:pPr>
      <w:ins w:id="6301" w:author="Joint Sponsors" w:date="2023-10-26T14:22:00Z">
        <w:r w:rsidRPr="00294A48">
          <w:rPr>
            <w:b/>
            <w:bCs/>
            <w:i/>
            <w:iCs/>
            <w:snapToGrid w:val="0"/>
            <w:szCs w:val="20"/>
          </w:rPr>
          <w:t>6.9.2</w:t>
        </w:r>
        <w:r w:rsidRPr="00294A48">
          <w:rPr>
            <w:b/>
            <w:bCs/>
            <w:i/>
            <w:iCs/>
            <w:snapToGrid w:val="0"/>
            <w:szCs w:val="20"/>
          </w:rPr>
          <w:tab/>
          <w:t xml:space="preserve">Reliability Deployment Indifference </w:t>
        </w:r>
      </w:ins>
      <w:ins w:id="6302" w:author="Joint Sponsors" w:date="2023-10-26T14:28:00Z">
        <w:del w:id="6303" w:author="ERCOT 052926" w:date="2026-05-18T13:18:00Z" w16du:dateUtc="2026-05-18T18:18:00Z">
          <w:r w:rsidRPr="00294A48" w:rsidDel="00137390">
            <w:rPr>
              <w:b/>
              <w:bCs/>
              <w:i/>
              <w:iCs/>
              <w:snapToGrid w:val="0"/>
              <w:szCs w:val="20"/>
            </w:rPr>
            <w:delText>Allocation</w:delText>
          </w:r>
        </w:del>
      </w:ins>
      <w:ins w:id="6304" w:author="ERCOT 052926" w:date="2026-05-18T13:18:00Z" w16du:dateUtc="2026-05-18T18:18:00Z">
        <w:r w:rsidR="00137390">
          <w:rPr>
            <w:b/>
            <w:bCs/>
            <w:i/>
            <w:iCs/>
            <w:snapToGrid w:val="0"/>
            <w:szCs w:val="20"/>
          </w:rPr>
          <w:t>Charge</w:t>
        </w:r>
      </w:ins>
    </w:p>
    <w:p w14:paraId="0427BEC3" w14:textId="0373DF45" w:rsidR="00294A48" w:rsidRPr="00294A48" w:rsidRDefault="00294A48" w:rsidP="00294A48">
      <w:pPr>
        <w:spacing w:after="240"/>
        <w:ind w:left="720" w:hanging="720"/>
        <w:rPr>
          <w:ins w:id="6305" w:author="Joint Sponsors" w:date="2023-10-26T14:24:00Z"/>
          <w:szCs w:val="20"/>
        </w:rPr>
      </w:pPr>
      <w:ins w:id="6306" w:author="Joint Sponsors" w:date="2023-10-26T14:24:00Z">
        <w:r w:rsidRPr="00294A48">
          <w:rPr>
            <w:iCs/>
            <w:szCs w:val="20"/>
          </w:rPr>
          <w:t>(1)</w:t>
        </w:r>
        <w:r w:rsidRPr="00294A48">
          <w:rPr>
            <w:iCs/>
            <w:szCs w:val="20"/>
          </w:rPr>
          <w:tab/>
        </w:r>
      </w:ins>
      <w:ins w:id="6307" w:author="ERCOT 052926" w:date="2026-05-18T16:07:00Z" w16du:dateUtc="2026-05-18T21:07:00Z">
        <w:r w:rsidR="00EE2575">
          <w:rPr>
            <w:iCs/>
            <w:szCs w:val="20"/>
          </w:rPr>
          <w:t xml:space="preserve">ERCOT shall allocate the total </w:t>
        </w:r>
      </w:ins>
      <w:ins w:id="6308" w:author="Joint Sponsors" w:date="2023-10-26T14:24:00Z">
        <w:del w:id="6309" w:author="ERCOT 052926" w:date="2026-05-18T16:07:00Z" w16du:dateUtc="2026-05-18T21:07:00Z">
          <w:r w:rsidRPr="00294A48" w:rsidDel="00EE2575">
            <w:rPr>
              <w:iCs/>
              <w:szCs w:val="20"/>
            </w:rPr>
            <w:delText xml:space="preserve">The total cost for </w:delText>
          </w:r>
        </w:del>
        <w:r w:rsidRPr="00294A48">
          <w:rPr>
            <w:iCs/>
            <w:szCs w:val="20"/>
          </w:rPr>
          <w:t>Reliability Deployment Indiff</w:t>
        </w:r>
      </w:ins>
      <w:ins w:id="6310" w:author="Joint Sponsors" w:date="2023-10-26T14:27:00Z">
        <w:r w:rsidRPr="00294A48">
          <w:rPr>
            <w:iCs/>
            <w:szCs w:val="20"/>
          </w:rPr>
          <w:t>erence Payment</w:t>
        </w:r>
        <w:del w:id="6311" w:author="ERCOT 052926" w:date="2026-05-18T16:12:00Z" w16du:dateUtc="2026-05-18T21:12:00Z">
          <w:r w:rsidRPr="00294A48" w:rsidDel="00EE2575">
            <w:rPr>
              <w:iCs/>
              <w:szCs w:val="20"/>
            </w:rPr>
            <w:delText>s</w:delText>
          </w:r>
        </w:del>
      </w:ins>
      <w:ins w:id="6312" w:author="Joint Sponsors" w:date="2023-10-26T14:24:00Z">
        <w:r w:rsidRPr="00294A48">
          <w:rPr>
            <w:iCs/>
            <w:szCs w:val="20"/>
          </w:rPr>
          <w:t xml:space="preserve"> </w:t>
        </w:r>
        <w:del w:id="6313" w:author="ERCOT 052926" w:date="2026-05-18T16:07:00Z" w16du:dateUtc="2026-05-18T21:07:00Z">
          <w:r w:rsidRPr="00294A48" w:rsidDel="00EE2575">
            <w:rPr>
              <w:iCs/>
              <w:szCs w:val="20"/>
            </w:rPr>
            <w:delText xml:space="preserve">is allocated </w:delText>
          </w:r>
        </w:del>
        <w:r w:rsidRPr="00294A48">
          <w:rPr>
            <w:iCs/>
            <w:szCs w:val="20"/>
          </w:rPr>
          <w:t xml:space="preserve">to the QSEs representing Load based on Load Ratio Share (LRS).  The </w:t>
        </w:r>
      </w:ins>
      <w:ins w:id="6314" w:author="Joint Sponsors" w:date="2023-10-26T14:27:00Z">
        <w:del w:id="6315" w:author="ERCOT 052926" w:date="2026-05-18T16:08:00Z" w16du:dateUtc="2026-05-18T21:08:00Z">
          <w:r w:rsidRPr="00294A48" w:rsidDel="00EE2575">
            <w:rPr>
              <w:iCs/>
              <w:szCs w:val="20"/>
            </w:rPr>
            <w:delText>Reliability Dep</w:delText>
          </w:r>
        </w:del>
      </w:ins>
      <w:ins w:id="6316" w:author="Joint Sponsors" w:date="2023-10-26T14:28:00Z">
        <w:del w:id="6317" w:author="ERCOT 052926" w:date="2026-05-18T16:08:00Z" w16du:dateUtc="2026-05-18T21:08:00Z">
          <w:r w:rsidRPr="00294A48" w:rsidDel="00EE2575">
            <w:rPr>
              <w:iCs/>
              <w:szCs w:val="20"/>
            </w:rPr>
            <w:delText xml:space="preserve">loyment Indifference </w:delText>
          </w:r>
        </w:del>
      </w:ins>
      <w:ins w:id="6318" w:author="Joint Sponsors" w:date="2023-10-26T14:29:00Z">
        <w:del w:id="6319" w:author="ERCOT 052926" w:date="2026-05-18T16:08:00Z" w16du:dateUtc="2026-05-18T21:08:00Z">
          <w:r w:rsidRPr="00294A48" w:rsidDel="00EE2575">
            <w:rPr>
              <w:iCs/>
              <w:szCs w:val="20"/>
            </w:rPr>
            <w:delText>A</w:delText>
          </w:r>
        </w:del>
      </w:ins>
      <w:ins w:id="6320" w:author="Joint Sponsors" w:date="2023-10-26T14:24:00Z">
        <w:del w:id="6321" w:author="ERCOT 052926" w:date="2026-05-18T16:08:00Z" w16du:dateUtc="2026-05-18T21:08:00Z">
          <w:r w:rsidRPr="00294A48" w:rsidDel="00EE2575">
            <w:rPr>
              <w:iCs/>
              <w:szCs w:val="20"/>
            </w:rPr>
            <w:delText>llocation</w:delText>
          </w:r>
        </w:del>
      </w:ins>
      <w:ins w:id="6322" w:author="Joint Sponsors" w:date="2023-10-26T14:29:00Z">
        <w:del w:id="6323" w:author="ERCOT 052926" w:date="2026-05-18T16:08:00Z" w16du:dateUtc="2026-05-18T21:08:00Z">
          <w:r w:rsidRPr="00294A48" w:rsidDel="00EE2575">
            <w:rPr>
              <w:iCs/>
              <w:szCs w:val="20"/>
            </w:rPr>
            <w:delText>s</w:delText>
          </w:r>
        </w:del>
      </w:ins>
      <w:ins w:id="6324" w:author="Joint Sponsors" w:date="2023-10-26T14:24:00Z">
        <w:del w:id="6325" w:author="ERCOT 052926" w:date="2026-05-18T16:08:00Z" w16du:dateUtc="2026-05-18T21:08:00Z">
          <w:r w:rsidRPr="00294A48" w:rsidDel="00EE2575">
            <w:rPr>
              <w:iCs/>
              <w:szCs w:val="20"/>
            </w:rPr>
            <w:delText xml:space="preserve"> </w:delText>
          </w:r>
        </w:del>
      </w:ins>
      <w:ins w:id="6326" w:author="ERCOT 052926" w:date="2026-05-18T16:08:00Z" w16du:dateUtc="2026-05-18T21:08:00Z">
        <w:r w:rsidR="00EE2575">
          <w:rPr>
            <w:iCs/>
            <w:szCs w:val="20"/>
          </w:rPr>
          <w:t xml:space="preserve">charge </w:t>
        </w:r>
      </w:ins>
      <w:ins w:id="6327" w:author="Joint Sponsors" w:date="2023-10-26T14:24:00Z">
        <w:r w:rsidRPr="00294A48">
          <w:rPr>
            <w:iCs/>
            <w:szCs w:val="20"/>
          </w:rPr>
          <w:t xml:space="preserve">to each QSE for a given 15-minute Settlement Interval </w:t>
        </w:r>
        <w:del w:id="6328" w:author="ERCOT 052926" w:date="2026-05-18T16:08:00Z" w16du:dateUtc="2026-05-18T21:08:00Z">
          <w:r w:rsidRPr="00294A48" w:rsidDel="00EE2575">
            <w:rPr>
              <w:iCs/>
              <w:szCs w:val="20"/>
            </w:rPr>
            <w:delText>are</w:delText>
          </w:r>
        </w:del>
      </w:ins>
      <w:ins w:id="6329" w:author="ERCOT 052926" w:date="2026-05-18T16:08:00Z" w16du:dateUtc="2026-05-18T21:08:00Z">
        <w:r w:rsidR="00EE2575">
          <w:rPr>
            <w:iCs/>
            <w:szCs w:val="20"/>
          </w:rPr>
          <w:t>is</w:t>
        </w:r>
      </w:ins>
      <w:ins w:id="6330" w:author="Joint Sponsors" w:date="2023-10-26T14:24:00Z">
        <w:r w:rsidRPr="00294A48">
          <w:rPr>
            <w:iCs/>
            <w:szCs w:val="20"/>
          </w:rPr>
          <w:t xml:space="preserve"> calculated as follows:</w:t>
        </w:r>
      </w:ins>
    </w:p>
    <w:p w14:paraId="03CDEF53" w14:textId="50126503" w:rsidR="00294A48" w:rsidRPr="00294A48" w:rsidRDefault="00294A48" w:rsidP="00294A48">
      <w:pPr>
        <w:spacing w:after="240"/>
        <w:ind w:firstLine="720"/>
        <w:rPr>
          <w:ins w:id="6331" w:author="Joint Sponsors" w:date="2023-10-26T14:24:00Z"/>
          <w:b/>
          <w:bCs/>
        </w:rPr>
      </w:pPr>
      <w:ins w:id="6332" w:author="Joint Sponsors" w:date="2023-10-26T14:24:00Z">
        <w:r w:rsidRPr="00294A48">
          <w:rPr>
            <w:b/>
            <w:bCs/>
          </w:rPr>
          <w:t>LA</w:t>
        </w:r>
      </w:ins>
      <w:ins w:id="6333" w:author="Joint Sponsors" w:date="2023-10-26T14:35:00Z">
        <w:r w:rsidRPr="00294A48">
          <w:rPr>
            <w:b/>
            <w:bCs/>
          </w:rPr>
          <w:t>RDI</w:t>
        </w:r>
      </w:ins>
      <w:ins w:id="6334" w:author="Joint Sponsors" w:date="2023-10-26T14:24:00Z">
        <w:r w:rsidRPr="00294A48">
          <w:rPr>
            <w:b/>
            <w:bCs/>
          </w:rPr>
          <w:t xml:space="preserve">AMT </w:t>
        </w:r>
        <w:r w:rsidRPr="00294A48">
          <w:rPr>
            <w:b/>
            <w:bCs/>
            <w:i/>
            <w:vertAlign w:val="subscript"/>
          </w:rPr>
          <w:t>q</w:t>
        </w:r>
      </w:ins>
      <w:ins w:id="6335" w:author="ERCOT 052926" w:date="2026-05-15T15:58:00Z" w16du:dateUtc="2026-05-15T20:58:00Z">
        <w:r w:rsidR="008C33C0" w:rsidRPr="00EE2575">
          <w:rPr>
            <w:b/>
            <w:bCs/>
            <w:i/>
            <w:vertAlign w:val="subscript"/>
          </w:rPr>
          <w:t>,</w:t>
        </w:r>
        <w:r w:rsidR="008C33C0" w:rsidRPr="00AA3F0C">
          <w:rPr>
            <w:b/>
            <w:bCs/>
            <w:i/>
            <w:iCs/>
            <w:vertAlign w:val="subscript"/>
          </w:rPr>
          <w:t xml:space="preserve"> i</w:t>
        </w:r>
      </w:ins>
      <w:r w:rsidRPr="00294A48">
        <w:rPr>
          <w:b/>
          <w:bCs/>
          <w:i/>
          <w:vertAlign w:val="subscript"/>
        </w:rPr>
        <w:tab/>
      </w:r>
      <w:ins w:id="6336" w:author="Joint Sponsors" w:date="2023-10-26T14:24:00Z">
        <w:r w:rsidRPr="00294A48">
          <w:rPr>
            <w:b/>
            <w:bCs/>
          </w:rPr>
          <w:t>=</w:t>
        </w:r>
        <w:r w:rsidRPr="00294A48">
          <w:rPr>
            <w:b/>
            <w:bCs/>
          </w:rPr>
          <w:tab/>
        </w:r>
      </w:ins>
      <w:ins w:id="6337" w:author="Joint Sponsors 110424" w:date="2024-11-01T18:30:00Z">
        <w:r w:rsidRPr="00294A48">
          <w:rPr>
            <w:b/>
            <w:bCs/>
          </w:rPr>
          <w:t xml:space="preserve">(-1) * </w:t>
        </w:r>
      </w:ins>
      <w:ins w:id="6338" w:author="Joint Sponsors" w:date="2023-10-26T14:24:00Z">
        <w:del w:id="6339" w:author="ERCOT 052926" w:date="2026-05-18T16:08:00Z" w16du:dateUtc="2026-05-18T21:08:00Z">
          <w:r w:rsidRPr="00294A48" w:rsidDel="00EE2575">
            <w:rPr>
              <w:b/>
              <w:bCs/>
            </w:rPr>
            <w:delText>[</w:delText>
          </w:r>
        </w:del>
        <w:del w:id="6340" w:author="ERCOT 012825" w:date="2025-01-07T13:47:00Z">
          <w:r w:rsidRPr="00294A48" w:rsidDel="0067581F">
            <w:rPr>
              <w:b/>
              <w:bCs/>
            </w:rPr>
            <w:delText>(</w:delText>
          </w:r>
        </w:del>
      </w:ins>
      <w:ins w:id="6341" w:author="Joint Sponsors" w:date="2023-10-26T14:35:00Z">
        <w:r w:rsidRPr="00294A48">
          <w:rPr>
            <w:b/>
            <w:bCs/>
          </w:rPr>
          <w:t>RDI</w:t>
        </w:r>
      </w:ins>
      <w:ins w:id="6342" w:author="Joint Sponsors" w:date="2023-10-26T14:24:00Z">
        <w:r w:rsidRPr="00294A48">
          <w:rPr>
            <w:b/>
            <w:bCs/>
          </w:rPr>
          <w:t>AMTTOT</w:t>
        </w:r>
      </w:ins>
      <w:ins w:id="6343" w:author="ERCOT 052926" w:date="2026-05-15T15:58:00Z" w16du:dateUtc="2026-05-15T20:58:00Z">
        <w:r w:rsidR="008C33C0" w:rsidRPr="00AA3F0C">
          <w:rPr>
            <w:b/>
            <w:i/>
            <w:iCs/>
            <w:vertAlign w:val="subscript"/>
          </w:rPr>
          <w:t xml:space="preserve"> i</w:t>
        </w:r>
      </w:ins>
      <w:ins w:id="6344" w:author="Joint Sponsors" w:date="2023-10-26T14:24:00Z">
        <w:del w:id="6345" w:author="ERCOT 012825" w:date="2025-01-07T13:47:00Z">
          <w:r w:rsidRPr="00EE2575" w:rsidDel="0067581F">
            <w:rPr>
              <w:b/>
            </w:rPr>
            <w:delText>)</w:delText>
          </w:r>
        </w:del>
        <w:r w:rsidRPr="00294A48">
          <w:rPr>
            <w:b/>
            <w:bCs/>
          </w:rPr>
          <w:t xml:space="preserve"> * LRS </w:t>
        </w:r>
        <w:r w:rsidRPr="00294A48">
          <w:rPr>
            <w:b/>
            <w:bCs/>
            <w:i/>
            <w:vertAlign w:val="subscript"/>
          </w:rPr>
          <w:t>q</w:t>
        </w:r>
      </w:ins>
      <w:ins w:id="6346" w:author="ERCOT 052926" w:date="2026-05-15T15:58:00Z" w16du:dateUtc="2026-05-15T20:58:00Z">
        <w:r w:rsidR="008C33C0" w:rsidRPr="00EE2575">
          <w:rPr>
            <w:b/>
            <w:bCs/>
            <w:i/>
            <w:vertAlign w:val="subscript"/>
          </w:rPr>
          <w:t>,</w:t>
        </w:r>
        <w:r w:rsidR="008C33C0" w:rsidRPr="00AA3F0C">
          <w:rPr>
            <w:b/>
            <w:bCs/>
            <w:i/>
            <w:iCs/>
            <w:vertAlign w:val="subscript"/>
          </w:rPr>
          <w:t xml:space="preserve"> i</w:t>
        </w:r>
      </w:ins>
      <w:ins w:id="6347" w:author="Joint Sponsors" w:date="2023-10-26T14:24:00Z">
        <w:del w:id="6348" w:author="ERCOT 052926" w:date="2026-05-18T16:08:00Z" w16du:dateUtc="2026-05-18T21:08:00Z">
          <w:r w:rsidRPr="00294A48" w:rsidDel="00EE2575">
            <w:rPr>
              <w:b/>
              <w:bCs/>
            </w:rPr>
            <w:delText>]</w:delText>
          </w:r>
        </w:del>
      </w:ins>
    </w:p>
    <w:p w14:paraId="0E62E446" w14:textId="77777777" w:rsidR="00294A48" w:rsidRPr="00294A48" w:rsidRDefault="00294A48" w:rsidP="00294A48">
      <w:pPr>
        <w:spacing w:after="240"/>
        <w:rPr>
          <w:ins w:id="6349" w:author="Joint Sponsors" w:date="2023-10-26T14:24:00Z"/>
          <w:iCs/>
          <w:szCs w:val="20"/>
        </w:rPr>
      </w:pPr>
      <w:ins w:id="6350" w:author="Joint Sponsors" w:date="2023-10-26T14:24:00Z">
        <w:r w:rsidRPr="00294A48">
          <w:rPr>
            <w:iCs/>
            <w:szCs w:val="20"/>
          </w:rPr>
          <w:t>Where:</w:t>
        </w:r>
      </w:ins>
    </w:p>
    <w:p w14:paraId="02DC0FD9" w14:textId="2498E05E" w:rsidR="00294A48" w:rsidRPr="00294A48" w:rsidRDefault="00294A48" w:rsidP="00294A48">
      <w:pPr>
        <w:spacing w:after="240"/>
        <w:ind w:firstLine="720"/>
        <w:rPr>
          <w:ins w:id="6351" w:author="Joint Sponsors" w:date="2023-10-26T15:07:00Z"/>
          <w:bCs/>
          <w:i/>
          <w:vertAlign w:val="subscript"/>
        </w:rPr>
      </w:pPr>
      <w:ins w:id="6352" w:author="Joint Sponsors" w:date="2023-10-26T14:36:00Z">
        <w:r w:rsidRPr="00294A48">
          <w:rPr>
            <w:bCs/>
          </w:rPr>
          <w:t>RD</w:t>
        </w:r>
      </w:ins>
      <w:ins w:id="6353" w:author="Joint Sponsors" w:date="2023-10-26T14:24:00Z">
        <w:r w:rsidRPr="00294A48">
          <w:rPr>
            <w:bCs/>
          </w:rPr>
          <w:t>IAMTTOT</w:t>
        </w:r>
        <w:r w:rsidRPr="00294A48">
          <w:rPr>
            <w:bCs/>
          </w:rPr>
          <w:tab/>
        </w:r>
      </w:ins>
      <w:ins w:id="6354" w:author="ERCOT 052926" w:date="2026-05-15T15:58:00Z" w16du:dateUtc="2026-05-15T20:58:00Z">
        <w:r w:rsidR="008C33C0" w:rsidRPr="00AA3F0C">
          <w:rPr>
            <w:bCs/>
            <w:i/>
            <w:iCs/>
            <w:vertAlign w:val="subscript"/>
          </w:rPr>
          <w:t>i</w:t>
        </w:r>
      </w:ins>
      <w:r w:rsidRPr="00294A48">
        <w:rPr>
          <w:bCs/>
        </w:rPr>
        <w:tab/>
      </w:r>
      <w:ins w:id="6355" w:author="Joint Sponsors" w:date="2023-10-26T14:24:00Z">
        <w:r w:rsidRPr="00294A48">
          <w:rPr>
            <w:bCs/>
          </w:rPr>
          <w:t>=</w:t>
        </w:r>
        <w:r w:rsidRPr="00294A48">
          <w:rPr>
            <w:bCs/>
          </w:rPr>
          <w:tab/>
        </w:r>
      </w:ins>
      <w:ins w:id="6356" w:author="ERCOT 052926" w:date="2026-05-18T16:08:00Z" w16du:dateUtc="2026-05-18T21:08:00Z">
        <w:r w:rsidR="00EE2575" w:rsidRPr="0013396E">
          <w:rPr>
            <w:bCs/>
            <w:position w:val="-22"/>
          </w:rPr>
          <w:object w:dxaOrig="120" w:dyaOrig="360" w14:anchorId="1C33E13C">
            <v:shape id="_x0000_i1178" type="#_x0000_t75" style="width:14.4pt;height:27.6pt" o:ole="">
              <v:imagedata r:id="rId192" o:title=""/>
            </v:shape>
            <o:OLEObject Type="Embed" ProgID="Equation.3" ShapeID="_x0000_i1178" DrawAspect="Content" ObjectID="_1842180375" r:id="rId206"/>
          </w:object>
        </w:r>
      </w:ins>
      <w:ins w:id="6357" w:author="ERCOT 052926" w:date="2026-05-18T16:13:00Z" w16du:dateUtc="2026-05-18T21:13:00Z">
        <w:r w:rsidR="00EE2575">
          <w:rPr>
            <w:bCs/>
          </w:rPr>
          <w:t xml:space="preserve"> </w:t>
        </w:r>
      </w:ins>
      <w:ins w:id="6358" w:author="Joint Sponsors" w:date="2023-10-26T14:38:00Z">
        <w:r w:rsidRPr="00294A48">
          <w:rPr>
            <w:bCs/>
          </w:rPr>
          <w:t>RD</w:t>
        </w:r>
      </w:ins>
      <w:ins w:id="6359" w:author="Joint Sponsors" w:date="2023-10-26T14:24:00Z">
        <w:r w:rsidRPr="00294A48">
          <w:rPr>
            <w:bCs/>
          </w:rPr>
          <w:t xml:space="preserve">IAMT </w:t>
        </w:r>
        <w:proofErr w:type="spellStart"/>
        <w:r w:rsidRPr="00294A48">
          <w:rPr>
            <w:bCs/>
            <w:i/>
            <w:vertAlign w:val="subscript"/>
          </w:rPr>
          <w:t>q</w:t>
        </w:r>
      </w:ins>
      <w:ins w:id="6360" w:author="ERCOT 052926" w:date="2026-05-15T15:57:00Z" w16du:dateUtc="2026-05-15T20:57:00Z">
        <w:r w:rsidR="008C33C0">
          <w:rPr>
            <w:bCs/>
            <w:i/>
            <w:vertAlign w:val="subscript"/>
          </w:rPr>
          <w:t>,i</w:t>
        </w:r>
      </w:ins>
      <w:proofErr w:type="spellEnd"/>
      <w:ins w:id="6361" w:author="Joint Sponsors" w:date="2023-10-26T15:07:00Z">
        <w:r w:rsidRPr="00294A48">
          <w:rPr>
            <w:bCs/>
          </w:rPr>
          <w:t xml:space="preserve"> </w:t>
        </w:r>
      </w:ins>
    </w:p>
    <w:p w14:paraId="4F58B712" w14:textId="77777777" w:rsidR="00294A48" w:rsidRPr="00294A48" w:rsidRDefault="00294A48" w:rsidP="00294A48">
      <w:pPr>
        <w:rPr>
          <w:ins w:id="6362" w:author="Joint Sponsors" w:date="2023-10-26T14:24:00Z"/>
          <w:szCs w:val="20"/>
        </w:rPr>
      </w:pPr>
      <w:ins w:id="6363" w:author="Joint Sponsors" w:date="2023-10-26T14:24:00Z">
        <w:r w:rsidRPr="00294A48">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06"/>
        <w:gridCol w:w="6362"/>
      </w:tblGrid>
      <w:tr w:rsidR="00294A48" w:rsidRPr="00294A48" w14:paraId="5D1A048F" w14:textId="77777777" w:rsidTr="0014147F">
        <w:trPr>
          <w:tblHeader/>
          <w:ins w:id="6364" w:author="Joint Sponsors" w:date="2023-10-26T14:24:00Z"/>
        </w:trPr>
        <w:tc>
          <w:tcPr>
            <w:tcW w:w="1274" w:type="pct"/>
          </w:tcPr>
          <w:p w14:paraId="19741312" w14:textId="77777777" w:rsidR="00294A48" w:rsidRPr="00294A48" w:rsidRDefault="00294A48" w:rsidP="00294A48">
            <w:pPr>
              <w:spacing w:after="120"/>
              <w:rPr>
                <w:ins w:id="6365" w:author="Joint Sponsors" w:date="2023-10-26T14:24:00Z"/>
                <w:b/>
                <w:iCs/>
                <w:sz w:val="20"/>
                <w:szCs w:val="20"/>
              </w:rPr>
            </w:pPr>
            <w:ins w:id="6366" w:author="Joint Sponsors" w:date="2023-10-26T14:24:00Z">
              <w:r w:rsidRPr="00294A48">
                <w:rPr>
                  <w:b/>
                  <w:iCs/>
                  <w:sz w:val="20"/>
                  <w:szCs w:val="20"/>
                </w:rPr>
                <w:t>Variable</w:t>
              </w:r>
            </w:ins>
          </w:p>
        </w:tc>
        <w:tc>
          <w:tcPr>
            <w:tcW w:w="324" w:type="pct"/>
          </w:tcPr>
          <w:p w14:paraId="150C68BE" w14:textId="77777777" w:rsidR="00294A48" w:rsidRPr="00294A48" w:rsidRDefault="00294A48" w:rsidP="00294A48">
            <w:pPr>
              <w:spacing w:after="120"/>
              <w:rPr>
                <w:ins w:id="6367" w:author="Joint Sponsors" w:date="2023-10-26T14:24:00Z"/>
                <w:b/>
                <w:iCs/>
                <w:sz w:val="20"/>
                <w:szCs w:val="20"/>
              </w:rPr>
            </w:pPr>
            <w:ins w:id="6368" w:author="Joint Sponsors" w:date="2023-10-26T14:24:00Z">
              <w:r w:rsidRPr="00294A48">
                <w:rPr>
                  <w:b/>
                  <w:iCs/>
                  <w:sz w:val="20"/>
                  <w:szCs w:val="20"/>
                </w:rPr>
                <w:t>Unit</w:t>
              </w:r>
            </w:ins>
          </w:p>
        </w:tc>
        <w:tc>
          <w:tcPr>
            <w:tcW w:w="3402" w:type="pct"/>
          </w:tcPr>
          <w:p w14:paraId="181AF447" w14:textId="77777777" w:rsidR="00294A48" w:rsidRPr="00294A48" w:rsidRDefault="00294A48" w:rsidP="00294A48">
            <w:pPr>
              <w:spacing w:after="120"/>
              <w:rPr>
                <w:ins w:id="6369" w:author="Joint Sponsors" w:date="2023-10-26T14:24:00Z"/>
                <w:b/>
                <w:iCs/>
                <w:sz w:val="20"/>
                <w:szCs w:val="20"/>
              </w:rPr>
            </w:pPr>
            <w:ins w:id="6370" w:author="Joint Sponsors" w:date="2023-10-26T14:24:00Z">
              <w:r w:rsidRPr="00294A48">
                <w:rPr>
                  <w:b/>
                  <w:iCs/>
                  <w:sz w:val="20"/>
                  <w:szCs w:val="20"/>
                </w:rPr>
                <w:t>Definition</w:t>
              </w:r>
            </w:ins>
          </w:p>
        </w:tc>
      </w:tr>
      <w:tr w:rsidR="00294A48" w:rsidRPr="00294A48" w14:paraId="4FAB86C9" w14:textId="77777777" w:rsidTr="0014147F">
        <w:trPr>
          <w:ins w:id="6371" w:author="Joint Sponsors" w:date="2023-10-26T14:24:00Z"/>
        </w:trPr>
        <w:tc>
          <w:tcPr>
            <w:tcW w:w="1274" w:type="pct"/>
          </w:tcPr>
          <w:p w14:paraId="4A2DC7B4" w14:textId="6A5F4588" w:rsidR="00294A48" w:rsidRPr="00294A48" w:rsidRDefault="00294A48" w:rsidP="00294A48">
            <w:pPr>
              <w:spacing w:after="60"/>
              <w:rPr>
                <w:ins w:id="6372" w:author="Joint Sponsors" w:date="2023-10-26T14:24:00Z"/>
                <w:iCs/>
                <w:sz w:val="20"/>
                <w:szCs w:val="20"/>
              </w:rPr>
            </w:pPr>
            <w:ins w:id="6373" w:author="Joint Sponsors" w:date="2023-10-26T14:24:00Z">
              <w:r w:rsidRPr="00294A48">
                <w:rPr>
                  <w:iCs/>
                  <w:sz w:val="20"/>
                  <w:szCs w:val="20"/>
                </w:rPr>
                <w:t>LA</w:t>
              </w:r>
            </w:ins>
            <w:ins w:id="6374" w:author="Joint Sponsors" w:date="2023-10-26T15:08:00Z">
              <w:r w:rsidRPr="00294A48">
                <w:rPr>
                  <w:iCs/>
                  <w:sz w:val="20"/>
                  <w:szCs w:val="20"/>
                </w:rPr>
                <w:t>RDI</w:t>
              </w:r>
            </w:ins>
            <w:ins w:id="6375" w:author="Joint Sponsors" w:date="2023-10-26T14:24:00Z">
              <w:r w:rsidRPr="00294A48">
                <w:rPr>
                  <w:iCs/>
                  <w:sz w:val="20"/>
                  <w:szCs w:val="20"/>
                </w:rPr>
                <w:t xml:space="preserve">AMT </w:t>
              </w:r>
              <w:proofErr w:type="spellStart"/>
              <w:r w:rsidRPr="00294A48">
                <w:rPr>
                  <w:i/>
                  <w:iCs/>
                  <w:sz w:val="20"/>
                  <w:szCs w:val="20"/>
                  <w:vertAlign w:val="subscript"/>
                </w:rPr>
                <w:t>q</w:t>
              </w:r>
            </w:ins>
            <w:ins w:id="6376" w:author="ERCOT 052926" w:date="2026-05-18T16:08:00Z" w16du:dateUtc="2026-05-18T21:08:00Z">
              <w:r w:rsidR="00EE2575">
                <w:rPr>
                  <w:i/>
                  <w:iCs/>
                  <w:sz w:val="20"/>
                  <w:szCs w:val="20"/>
                  <w:vertAlign w:val="subscript"/>
                </w:rPr>
                <w:t>,i</w:t>
              </w:r>
            </w:ins>
            <w:proofErr w:type="spellEnd"/>
          </w:p>
        </w:tc>
        <w:tc>
          <w:tcPr>
            <w:tcW w:w="324" w:type="pct"/>
          </w:tcPr>
          <w:p w14:paraId="5953117E" w14:textId="77777777" w:rsidR="00294A48" w:rsidRPr="00294A48" w:rsidRDefault="00294A48" w:rsidP="00294A48">
            <w:pPr>
              <w:spacing w:after="60"/>
              <w:rPr>
                <w:ins w:id="6377" w:author="Joint Sponsors" w:date="2023-10-26T14:24:00Z"/>
                <w:iCs/>
                <w:sz w:val="20"/>
                <w:szCs w:val="20"/>
              </w:rPr>
            </w:pPr>
            <w:ins w:id="6378" w:author="Joint Sponsors" w:date="2023-10-26T14:24:00Z">
              <w:r w:rsidRPr="00294A48">
                <w:rPr>
                  <w:iCs/>
                  <w:sz w:val="20"/>
                  <w:szCs w:val="20"/>
                </w:rPr>
                <w:t>$</w:t>
              </w:r>
            </w:ins>
          </w:p>
        </w:tc>
        <w:tc>
          <w:tcPr>
            <w:tcW w:w="3402" w:type="pct"/>
          </w:tcPr>
          <w:p w14:paraId="62D2E517" w14:textId="0F20EFAD" w:rsidR="00294A48" w:rsidRPr="00294A48" w:rsidRDefault="00294A48" w:rsidP="00294A48">
            <w:pPr>
              <w:spacing w:after="60"/>
              <w:rPr>
                <w:ins w:id="6379" w:author="Joint Sponsors" w:date="2023-10-26T14:24:00Z"/>
                <w:iCs/>
                <w:sz w:val="20"/>
                <w:szCs w:val="20"/>
              </w:rPr>
            </w:pPr>
            <w:ins w:id="6380" w:author="Joint Sponsors" w:date="2023-10-26T14:24:00Z">
              <w:r w:rsidRPr="00294A48">
                <w:rPr>
                  <w:i/>
                  <w:iCs/>
                  <w:sz w:val="20"/>
                  <w:szCs w:val="20"/>
                </w:rPr>
                <w:t xml:space="preserve">Load-Allocated </w:t>
              </w:r>
            </w:ins>
            <w:ins w:id="6381" w:author="Joint Sponsors" w:date="2023-10-26T15:09:00Z">
              <w:r w:rsidRPr="00294A48">
                <w:rPr>
                  <w:i/>
                  <w:iCs/>
                  <w:sz w:val="20"/>
                  <w:szCs w:val="20"/>
                </w:rPr>
                <w:t>Reliability Deployment Indifference</w:t>
              </w:r>
            </w:ins>
            <w:ins w:id="6382" w:author="Joint Sponsors" w:date="2023-10-26T14:24:00Z">
              <w:r w:rsidRPr="00294A48">
                <w:rPr>
                  <w:i/>
                  <w:iCs/>
                  <w:sz w:val="20"/>
                  <w:szCs w:val="20"/>
                </w:rPr>
                <w:t xml:space="preserve"> Amount per QSE</w:t>
              </w:r>
              <w:r w:rsidRPr="00294A48">
                <w:rPr>
                  <w:iCs/>
                  <w:sz w:val="20"/>
                  <w:szCs w:val="20"/>
                </w:rPr>
                <w:t xml:space="preserve">—The QSE </w:t>
              </w:r>
              <w:r w:rsidRPr="00294A48">
                <w:rPr>
                  <w:i/>
                  <w:iCs/>
                  <w:sz w:val="20"/>
                  <w:szCs w:val="20"/>
                </w:rPr>
                <w:t>q</w:t>
              </w:r>
              <w:r w:rsidRPr="00294A48">
                <w:rPr>
                  <w:iCs/>
                  <w:sz w:val="20"/>
                  <w:szCs w:val="20"/>
                </w:rPr>
                <w:t xml:space="preserve">’s share of the total </w:t>
              </w:r>
            </w:ins>
            <w:ins w:id="6383" w:author="ERCOT 052926" w:date="2026-05-18T16:09:00Z" w16du:dateUtc="2026-05-18T21:09:00Z">
              <w:r w:rsidR="00EE2575">
                <w:rPr>
                  <w:iCs/>
                  <w:sz w:val="20"/>
                  <w:szCs w:val="20"/>
                </w:rPr>
                <w:t>charge fo</w:t>
              </w:r>
            </w:ins>
            <w:ins w:id="6384" w:author="ERCOT 052926" w:date="2026-05-18T16:10:00Z" w16du:dateUtc="2026-05-18T21:10:00Z">
              <w:r w:rsidR="00EE2575">
                <w:rPr>
                  <w:iCs/>
                  <w:sz w:val="20"/>
                  <w:szCs w:val="20"/>
                </w:rPr>
                <w:t xml:space="preserve">r the </w:t>
              </w:r>
            </w:ins>
            <w:ins w:id="6385" w:author="Joint Sponsors" w:date="2023-10-26T14:24:00Z">
              <w:r w:rsidRPr="00294A48">
                <w:rPr>
                  <w:iCs/>
                  <w:sz w:val="20"/>
                  <w:szCs w:val="20"/>
                </w:rPr>
                <w:t xml:space="preserve">Real-Time </w:t>
              </w:r>
            </w:ins>
            <w:ins w:id="6386" w:author="Joint Sponsors" w:date="2023-10-26T15:09:00Z">
              <w:r w:rsidRPr="00294A48">
                <w:rPr>
                  <w:iCs/>
                  <w:sz w:val="20"/>
                  <w:szCs w:val="20"/>
                </w:rPr>
                <w:t>Re</w:t>
              </w:r>
            </w:ins>
            <w:ins w:id="6387" w:author="Joint Sponsors" w:date="2023-10-26T15:10:00Z">
              <w:r w:rsidRPr="00294A48">
                <w:rPr>
                  <w:iCs/>
                  <w:sz w:val="20"/>
                  <w:szCs w:val="20"/>
                </w:rPr>
                <w:t>liability Deployment Indifference</w:t>
              </w:r>
            </w:ins>
            <w:ins w:id="6388" w:author="Joint Sponsors" w:date="2023-10-26T14:24:00Z">
              <w:r w:rsidRPr="00294A48">
                <w:rPr>
                  <w:iCs/>
                  <w:sz w:val="20"/>
                  <w:szCs w:val="20"/>
                </w:rPr>
                <w:t xml:space="preserve"> amount for the 15-minute Settlement Interval</w:t>
              </w:r>
            </w:ins>
            <w:ins w:id="6389" w:author="ERCOT 052926" w:date="2026-05-18T16:09:00Z" w16du:dateUtc="2026-05-18T21:09:00Z">
              <w:r w:rsidR="00EE2575">
                <w:rPr>
                  <w:iCs/>
                  <w:sz w:val="20"/>
                  <w:szCs w:val="20"/>
                </w:rPr>
                <w:t xml:space="preserve"> </w:t>
              </w:r>
              <w:r w:rsidR="00EE2575">
                <w:rPr>
                  <w:i/>
                  <w:iCs/>
                  <w:sz w:val="20"/>
                  <w:szCs w:val="20"/>
                </w:rPr>
                <w:t>i</w:t>
              </w:r>
            </w:ins>
            <w:ins w:id="6390" w:author="Joint Sponsors" w:date="2023-10-26T14:24:00Z">
              <w:r w:rsidRPr="00294A48">
                <w:rPr>
                  <w:iCs/>
                  <w:sz w:val="20"/>
                  <w:szCs w:val="20"/>
                </w:rPr>
                <w:t>.</w:t>
              </w:r>
            </w:ins>
          </w:p>
        </w:tc>
      </w:tr>
      <w:tr w:rsidR="00294A48" w:rsidRPr="00294A48" w14:paraId="6A6068BE" w14:textId="77777777" w:rsidTr="0014147F">
        <w:trPr>
          <w:ins w:id="6391" w:author="Joint Sponsors" w:date="2023-10-26T14:24:00Z"/>
        </w:trPr>
        <w:tc>
          <w:tcPr>
            <w:tcW w:w="1274" w:type="pct"/>
          </w:tcPr>
          <w:p w14:paraId="025EA849" w14:textId="304B3C41" w:rsidR="00294A48" w:rsidRPr="00294A48" w:rsidRDefault="00294A48" w:rsidP="00294A48">
            <w:pPr>
              <w:spacing w:after="60"/>
              <w:rPr>
                <w:ins w:id="6392" w:author="Joint Sponsors" w:date="2023-10-26T14:24:00Z"/>
                <w:iCs/>
                <w:sz w:val="20"/>
                <w:szCs w:val="20"/>
              </w:rPr>
            </w:pPr>
            <w:ins w:id="6393" w:author="Joint Sponsors" w:date="2023-10-26T15:15:00Z">
              <w:r w:rsidRPr="00294A48">
                <w:rPr>
                  <w:iCs/>
                  <w:sz w:val="20"/>
                  <w:szCs w:val="20"/>
                </w:rPr>
                <w:lastRenderedPageBreak/>
                <w:t>RDI</w:t>
              </w:r>
            </w:ins>
            <w:ins w:id="6394" w:author="Joint Sponsors" w:date="2023-10-26T14:24:00Z">
              <w:r w:rsidRPr="00294A48">
                <w:rPr>
                  <w:iCs/>
                  <w:sz w:val="20"/>
                  <w:szCs w:val="20"/>
                </w:rPr>
                <w:t>AMTTOT</w:t>
              </w:r>
            </w:ins>
            <w:ins w:id="6395" w:author="ERCOT 052926" w:date="2026-05-15T15:58:00Z" w16du:dateUtc="2026-05-15T20:58:00Z">
              <w:r w:rsidR="008C33C0" w:rsidRPr="008F71F8">
                <w:rPr>
                  <w:bCs/>
                  <w:i/>
                  <w:iCs/>
                  <w:vertAlign w:val="subscript"/>
                </w:rPr>
                <w:t xml:space="preserve"> i</w:t>
              </w:r>
            </w:ins>
          </w:p>
        </w:tc>
        <w:tc>
          <w:tcPr>
            <w:tcW w:w="324" w:type="pct"/>
          </w:tcPr>
          <w:p w14:paraId="046AB524" w14:textId="77777777" w:rsidR="00294A48" w:rsidRPr="00294A48" w:rsidRDefault="00294A48" w:rsidP="00294A48">
            <w:pPr>
              <w:spacing w:after="60"/>
              <w:rPr>
                <w:ins w:id="6396" w:author="Joint Sponsors" w:date="2023-10-26T14:24:00Z"/>
                <w:iCs/>
                <w:sz w:val="20"/>
                <w:szCs w:val="20"/>
              </w:rPr>
            </w:pPr>
            <w:ins w:id="6397" w:author="Joint Sponsors" w:date="2023-10-26T14:24:00Z">
              <w:r w:rsidRPr="00294A48">
                <w:rPr>
                  <w:iCs/>
                  <w:sz w:val="20"/>
                  <w:szCs w:val="20"/>
                </w:rPr>
                <w:t>$</w:t>
              </w:r>
            </w:ins>
          </w:p>
        </w:tc>
        <w:tc>
          <w:tcPr>
            <w:tcW w:w="3402" w:type="pct"/>
          </w:tcPr>
          <w:p w14:paraId="0CB3D789" w14:textId="17F3F5C3" w:rsidR="00294A48" w:rsidRPr="00294A48" w:rsidRDefault="00294A48" w:rsidP="00294A48">
            <w:pPr>
              <w:spacing w:after="60"/>
              <w:rPr>
                <w:ins w:id="6398" w:author="Joint Sponsors" w:date="2023-10-26T14:24:00Z"/>
                <w:i/>
                <w:iCs/>
                <w:sz w:val="20"/>
                <w:szCs w:val="20"/>
              </w:rPr>
            </w:pPr>
            <w:ins w:id="6399" w:author="Joint Sponsors" w:date="2023-10-26T15:16:00Z">
              <w:r w:rsidRPr="00294A48">
                <w:rPr>
                  <w:i/>
                  <w:iCs/>
                  <w:sz w:val="20"/>
                  <w:szCs w:val="20"/>
                </w:rPr>
                <w:t>Reliability Deployment Indifference</w:t>
              </w:r>
            </w:ins>
            <w:ins w:id="6400" w:author="Joint Sponsors" w:date="2023-10-26T14:24:00Z">
              <w:r w:rsidRPr="00294A48">
                <w:rPr>
                  <w:i/>
                  <w:iCs/>
                  <w:sz w:val="20"/>
                  <w:szCs w:val="20"/>
                </w:rPr>
                <w:t xml:space="preserve"> Total Amount</w:t>
              </w:r>
              <w:r w:rsidRPr="00294A48">
                <w:rPr>
                  <w:iCs/>
                  <w:sz w:val="20"/>
                  <w:szCs w:val="20"/>
                </w:rPr>
                <w:t>—</w:t>
              </w:r>
              <w:r w:rsidRPr="00294A48">
                <w:rPr>
                  <w:sz w:val="20"/>
                  <w:szCs w:val="20"/>
                </w:rPr>
                <w:t xml:space="preserve">The total payment to all QSEs </w:t>
              </w:r>
              <w:r w:rsidRPr="00294A48">
                <w:rPr>
                  <w:iCs/>
                  <w:sz w:val="20"/>
                  <w:szCs w:val="20"/>
                </w:rPr>
                <w:t xml:space="preserve">for the </w:t>
              </w:r>
            </w:ins>
            <w:ins w:id="6401" w:author="Joint Sponsors" w:date="2023-10-26T15:16:00Z">
              <w:r w:rsidRPr="00294A48">
                <w:rPr>
                  <w:iCs/>
                  <w:sz w:val="20"/>
                  <w:szCs w:val="20"/>
                </w:rPr>
                <w:t xml:space="preserve">Reliability Deployment Indifference </w:t>
              </w:r>
            </w:ins>
            <w:ins w:id="6402" w:author="Joint Sponsors" w:date="2023-10-26T15:17:00Z">
              <w:r w:rsidRPr="00294A48">
                <w:rPr>
                  <w:iCs/>
                  <w:sz w:val="20"/>
                  <w:szCs w:val="20"/>
                </w:rPr>
                <w:t>Payments</w:t>
              </w:r>
            </w:ins>
            <w:ins w:id="6403" w:author="Joint Sponsors" w:date="2023-10-26T14:24:00Z">
              <w:r w:rsidRPr="00294A48">
                <w:rPr>
                  <w:iCs/>
                  <w:sz w:val="20"/>
                  <w:szCs w:val="20"/>
                </w:rPr>
                <w:t xml:space="preserve"> </w:t>
              </w:r>
              <w:r w:rsidRPr="00294A48">
                <w:rPr>
                  <w:sz w:val="20"/>
                  <w:szCs w:val="20"/>
                </w:rPr>
                <w:t xml:space="preserve">for </w:t>
              </w:r>
            </w:ins>
            <w:ins w:id="6404" w:author="Joint Sponsors" w:date="2023-10-26T15:58:00Z">
              <w:r w:rsidRPr="00294A48">
                <w:rPr>
                  <w:sz w:val="20"/>
                  <w:szCs w:val="20"/>
                </w:rPr>
                <w:t>the</w:t>
              </w:r>
            </w:ins>
            <w:ins w:id="6405" w:author="Joint Sponsors" w:date="2023-10-26T14:24:00Z">
              <w:r w:rsidRPr="00294A48">
                <w:rPr>
                  <w:sz w:val="20"/>
                  <w:szCs w:val="20"/>
                </w:rPr>
                <w:t xml:space="preserve"> 15-minute Settlement Interval</w:t>
              </w:r>
            </w:ins>
            <w:ins w:id="6406" w:author="ERCOT 052926" w:date="2026-05-18T16:09:00Z" w16du:dateUtc="2026-05-18T21:09:00Z">
              <w:r w:rsidR="00EE2575">
                <w:rPr>
                  <w:sz w:val="20"/>
                  <w:szCs w:val="20"/>
                </w:rPr>
                <w:t xml:space="preserve"> </w:t>
              </w:r>
              <w:r w:rsidR="00EE2575">
                <w:rPr>
                  <w:i/>
                  <w:iCs/>
                  <w:sz w:val="20"/>
                  <w:szCs w:val="20"/>
                </w:rPr>
                <w:t>i</w:t>
              </w:r>
            </w:ins>
            <w:ins w:id="6407" w:author="Joint Sponsors" w:date="2023-10-26T14:24:00Z">
              <w:r w:rsidRPr="00294A48">
                <w:rPr>
                  <w:sz w:val="20"/>
                  <w:szCs w:val="20"/>
                </w:rPr>
                <w:t>.</w:t>
              </w:r>
            </w:ins>
          </w:p>
        </w:tc>
      </w:tr>
      <w:tr w:rsidR="00294A48" w:rsidRPr="00294A48" w14:paraId="1D328F97" w14:textId="77777777" w:rsidTr="0014147F">
        <w:trPr>
          <w:ins w:id="6408" w:author="Joint Sponsors" w:date="2023-10-26T14:24:00Z"/>
        </w:trPr>
        <w:tc>
          <w:tcPr>
            <w:tcW w:w="1274" w:type="pct"/>
          </w:tcPr>
          <w:p w14:paraId="0F9F24A2" w14:textId="506CC147" w:rsidR="00294A48" w:rsidRPr="00294A48" w:rsidRDefault="00294A48" w:rsidP="00294A48">
            <w:pPr>
              <w:spacing w:after="60"/>
              <w:rPr>
                <w:ins w:id="6409" w:author="Joint Sponsors" w:date="2023-10-26T14:24:00Z"/>
                <w:iCs/>
                <w:sz w:val="20"/>
                <w:szCs w:val="20"/>
              </w:rPr>
            </w:pPr>
            <w:ins w:id="6410" w:author="Joint Sponsors" w:date="2023-10-26T14:24:00Z">
              <w:r w:rsidRPr="00294A48">
                <w:rPr>
                  <w:iCs/>
                  <w:sz w:val="20"/>
                  <w:szCs w:val="20"/>
                </w:rPr>
                <w:t>R</w:t>
              </w:r>
            </w:ins>
            <w:ins w:id="6411" w:author="Joint Sponsors" w:date="2023-10-26T15:19:00Z">
              <w:r w:rsidRPr="00294A48">
                <w:rPr>
                  <w:iCs/>
                  <w:sz w:val="20"/>
                  <w:szCs w:val="20"/>
                </w:rPr>
                <w:t>D</w:t>
              </w:r>
            </w:ins>
            <w:ins w:id="6412" w:author="Joint Sponsors" w:date="2023-10-26T14:24:00Z">
              <w:r w:rsidRPr="00294A48">
                <w:rPr>
                  <w:iCs/>
                  <w:sz w:val="20"/>
                  <w:szCs w:val="20"/>
                </w:rPr>
                <w:t>IAMT</w:t>
              </w:r>
              <w:r w:rsidRPr="00294A48">
                <w:rPr>
                  <w:i/>
                  <w:iCs/>
                  <w:sz w:val="20"/>
                  <w:szCs w:val="20"/>
                  <w:vertAlign w:val="subscript"/>
                </w:rPr>
                <w:t xml:space="preserve"> </w:t>
              </w:r>
              <w:proofErr w:type="spellStart"/>
              <w:r w:rsidRPr="00294A48">
                <w:rPr>
                  <w:i/>
                  <w:iCs/>
                  <w:sz w:val="20"/>
                  <w:szCs w:val="20"/>
                  <w:vertAlign w:val="subscript"/>
                </w:rPr>
                <w:t>q</w:t>
              </w:r>
            </w:ins>
            <w:ins w:id="6413" w:author="ERCOT 052926" w:date="2026-05-15T15:58:00Z" w16du:dateUtc="2026-05-15T20:58:00Z">
              <w:r w:rsidR="008C33C0">
                <w:rPr>
                  <w:i/>
                  <w:iCs/>
                  <w:sz w:val="20"/>
                  <w:szCs w:val="20"/>
                  <w:vertAlign w:val="subscript"/>
                </w:rPr>
                <w:t>,</w:t>
              </w:r>
              <w:r w:rsidR="008C33C0" w:rsidRPr="008F71F8">
                <w:rPr>
                  <w:bCs/>
                  <w:i/>
                  <w:iCs/>
                  <w:vertAlign w:val="subscript"/>
                </w:rPr>
                <w:t>i</w:t>
              </w:r>
            </w:ins>
            <w:proofErr w:type="spellEnd"/>
          </w:p>
        </w:tc>
        <w:tc>
          <w:tcPr>
            <w:tcW w:w="324" w:type="pct"/>
          </w:tcPr>
          <w:p w14:paraId="674D251A" w14:textId="77777777" w:rsidR="00294A48" w:rsidRPr="00294A48" w:rsidRDefault="00294A48" w:rsidP="00294A48">
            <w:pPr>
              <w:spacing w:after="60"/>
              <w:rPr>
                <w:ins w:id="6414" w:author="Joint Sponsors" w:date="2023-10-26T14:24:00Z"/>
                <w:iCs/>
                <w:sz w:val="20"/>
                <w:szCs w:val="20"/>
              </w:rPr>
            </w:pPr>
            <w:ins w:id="6415" w:author="Joint Sponsors" w:date="2023-10-26T14:24:00Z">
              <w:r w:rsidRPr="00294A48">
                <w:rPr>
                  <w:iCs/>
                  <w:sz w:val="20"/>
                  <w:szCs w:val="20"/>
                </w:rPr>
                <w:t>$</w:t>
              </w:r>
            </w:ins>
          </w:p>
        </w:tc>
        <w:tc>
          <w:tcPr>
            <w:tcW w:w="3402" w:type="pct"/>
          </w:tcPr>
          <w:p w14:paraId="159556E0" w14:textId="09983CCA" w:rsidR="00294A48" w:rsidRPr="00294A48" w:rsidRDefault="00294A48" w:rsidP="00294A48">
            <w:pPr>
              <w:spacing w:after="60"/>
              <w:rPr>
                <w:ins w:id="6416" w:author="Joint Sponsors" w:date="2023-10-26T14:24:00Z"/>
                <w:iCs/>
                <w:sz w:val="20"/>
                <w:szCs w:val="20"/>
              </w:rPr>
            </w:pPr>
            <w:ins w:id="6417" w:author="Joint Sponsors" w:date="2023-10-26T15:19:00Z">
              <w:r w:rsidRPr="00294A48">
                <w:rPr>
                  <w:i/>
                  <w:iCs/>
                  <w:sz w:val="20"/>
                  <w:szCs w:val="20"/>
                </w:rPr>
                <w:t>Reliability Deployment Indifference Total Amount per Q</w:t>
              </w:r>
            </w:ins>
            <w:ins w:id="6418" w:author="Joint Sponsors" w:date="2023-10-26T15:20:00Z">
              <w:r w:rsidRPr="00294A48">
                <w:rPr>
                  <w:i/>
                  <w:iCs/>
                  <w:sz w:val="20"/>
                  <w:szCs w:val="20"/>
                </w:rPr>
                <w:t>SE</w:t>
              </w:r>
            </w:ins>
            <w:ins w:id="6419" w:author="Joint Sponsors" w:date="2023-10-26T15:19:00Z">
              <w:r w:rsidRPr="00294A48">
                <w:rPr>
                  <w:iCs/>
                  <w:sz w:val="20"/>
                  <w:szCs w:val="20"/>
                </w:rPr>
                <w:t>—</w:t>
              </w:r>
              <w:r w:rsidRPr="00294A48">
                <w:rPr>
                  <w:sz w:val="20"/>
                  <w:szCs w:val="20"/>
                </w:rPr>
                <w:t>The total payment to QSE</w:t>
              </w:r>
            </w:ins>
            <w:ins w:id="6420" w:author="Joint Sponsors" w:date="2023-10-26T15:20:00Z">
              <w:r w:rsidRPr="00294A48">
                <w:rPr>
                  <w:sz w:val="20"/>
                  <w:szCs w:val="20"/>
                </w:rPr>
                <w:t xml:space="preserve"> </w:t>
              </w:r>
              <w:r w:rsidRPr="00294A48">
                <w:rPr>
                  <w:i/>
                  <w:iCs/>
                  <w:sz w:val="20"/>
                  <w:szCs w:val="20"/>
                </w:rPr>
                <w:t>q</w:t>
              </w:r>
            </w:ins>
            <w:ins w:id="6421" w:author="Joint Sponsors" w:date="2023-10-26T15:19:00Z">
              <w:r w:rsidRPr="00294A48">
                <w:rPr>
                  <w:sz w:val="20"/>
                  <w:szCs w:val="20"/>
                </w:rPr>
                <w:t xml:space="preserve"> </w:t>
              </w:r>
              <w:r w:rsidRPr="00294A48">
                <w:rPr>
                  <w:iCs/>
                  <w:sz w:val="20"/>
                  <w:szCs w:val="20"/>
                </w:rPr>
                <w:t xml:space="preserve">for the Reliability Deployment Indifference Payments </w:t>
              </w:r>
              <w:r w:rsidRPr="00294A48">
                <w:rPr>
                  <w:sz w:val="20"/>
                  <w:szCs w:val="20"/>
                </w:rPr>
                <w:t xml:space="preserve">for </w:t>
              </w:r>
            </w:ins>
            <w:ins w:id="6422" w:author="Joint Sponsors" w:date="2023-10-26T15:58:00Z">
              <w:r w:rsidRPr="00294A48">
                <w:rPr>
                  <w:sz w:val="20"/>
                  <w:szCs w:val="20"/>
                </w:rPr>
                <w:t>the</w:t>
              </w:r>
            </w:ins>
            <w:ins w:id="6423" w:author="Joint Sponsors" w:date="2023-10-26T15:19:00Z">
              <w:r w:rsidRPr="00294A48">
                <w:rPr>
                  <w:sz w:val="20"/>
                  <w:szCs w:val="20"/>
                </w:rPr>
                <w:t xml:space="preserve"> 15-minute Settlement Interval</w:t>
              </w:r>
            </w:ins>
            <w:ins w:id="6424" w:author="ERCOT 052926" w:date="2026-05-18T16:09:00Z" w16du:dateUtc="2026-05-18T21:09:00Z">
              <w:r w:rsidR="00EE2575">
                <w:rPr>
                  <w:sz w:val="20"/>
                  <w:szCs w:val="20"/>
                </w:rPr>
                <w:t xml:space="preserve"> </w:t>
              </w:r>
              <w:r w:rsidR="00EE2575">
                <w:rPr>
                  <w:i/>
                  <w:iCs/>
                  <w:sz w:val="20"/>
                  <w:szCs w:val="20"/>
                </w:rPr>
                <w:t>i</w:t>
              </w:r>
            </w:ins>
            <w:ins w:id="6425" w:author="Joint Sponsors" w:date="2023-10-26T15:19:00Z">
              <w:r w:rsidRPr="00294A48">
                <w:rPr>
                  <w:sz w:val="20"/>
                  <w:szCs w:val="20"/>
                </w:rPr>
                <w:t>.</w:t>
              </w:r>
            </w:ins>
          </w:p>
        </w:tc>
      </w:tr>
      <w:tr w:rsidR="00294A48" w:rsidRPr="00294A48" w14:paraId="6845DD67" w14:textId="77777777" w:rsidTr="0014147F">
        <w:trPr>
          <w:ins w:id="6426" w:author="Joint Sponsors" w:date="2023-10-26T14:24:00Z"/>
        </w:trPr>
        <w:tc>
          <w:tcPr>
            <w:tcW w:w="1274" w:type="pct"/>
          </w:tcPr>
          <w:p w14:paraId="37BB60E2" w14:textId="5C9594B4" w:rsidR="00294A48" w:rsidRPr="00294A48" w:rsidRDefault="00294A48" w:rsidP="00294A48">
            <w:pPr>
              <w:spacing w:after="60"/>
              <w:rPr>
                <w:ins w:id="6427" w:author="Joint Sponsors" w:date="2023-10-26T14:24:00Z"/>
                <w:iCs/>
                <w:sz w:val="20"/>
                <w:szCs w:val="20"/>
              </w:rPr>
            </w:pPr>
            <w:ins w:id="6428" w:author="Joint Sponsors" w:date="2023-10-26T14:24:00Z">
              <w:r w:rsidRPr="00294A48">
                <w:rPr>
                  <w:iCs/>
                  <w:sz w:val="20"/>
                  <w:szCs w:val="20"/>
                </w:rPr>
                <w:t xml:space="preserve">LRS </w:t>
              </w:r>
              <w:proofErr w:type="spellStart"/>
              <w:r w:rsidRPr="00294A48">
                <w:rPr>
                  <w:i/>
                  <w:iCs/>
                  <w:sz w:val="20"/>
                  <w:szCs w:val="20"/>
                  <w:vertAlign w:val="subscript"/>
                </w:rPr>
                <w:t>q</w:t>
              </w:r>
            </w:ins>
            <w:ins w:id="6429" w:author="ERCOT 052926" w:date="2026-05-18T16:08:00Z" w16du:dateUtc="2026-05-18T21:08:00Z">
              <w:r w:rsidR="00EE2575">
                <w:rPr>
                  <w:i/>
                  <w:iCs/>
                  <w:sz w:val="20"/>
                  <w:szCs w:val="20"/>
                  <w:vertAlign w:val="subscript"/>
                </w:rPr>
                <w:t>,</w:t>
              </w:r>
            </w:ins>
            <w:ins w:id="6430" w:author="ERCOT 052926" w:date="2026-05-15T15:58:00Z" w16du:dateUtc="2026-05-15T20:58:00Z">
              <w:r w:rsidR="008C33C0" w:rsidRPr="008F71F8">
                <w:rPr>
                  <w:bCs/>
                  <w:i/>
                  <w:iCs/>
                  <w:vertAlign w:val="subscript"/>
                </w:rPr>
                <w:t>i</w:t>
              </w:r>
            </w:ins>
            <w:proofErr w:type="spellEnd"/>
          </w:p>
        </w:tc>
        <w:tc>
          <w:tcPr>
            <w:tcW w:w="324" w:type="pct"/>
          </w:tcPr>
          <w:p w14:paraId="2A808D74" w14:textId="77777777" w:rsidR="00294A48" w:rsidRPr="00294A48" w:rsidRDefault="00294A48" w:rsidP="00294A48">
            <w:pPr>
              <w:spacing w:after="60"/>
              <w:rPr>
                <w:ins w:id="6431" w:author="Joint Sponsors" w:date="2023-10-26T14:24:00Z"/>
                <w:iCs/>
                <w:sz w:val="20"/>
                <w:szCs w:val="20"/>
              </w:rPr>
            </w:pPr>
            <w:ins w:id="6432" w:author="Joint Sponsors" w:date="2023-10-26T14:24:00Z">
              <w:r w:rsidRPr="00294A48">
                <w:rPr>
                  <w:iCs/>
                  <w:sz w:val="20"/>
                  <w:szCs w:val="20"/>
                </w:rPr>
                <w:t>none</w:t>
              </w:r>
            </w:ins>
          </w:p>
        </w:tc>
        <w:tc>
          <w:tcPr>
            <w:tcW w:w="3402" w:type="pct"/>
          </w:tcPr>
          <w:p w14:paraId="20BF5C55" w14:textId="77777777" w:rsidR="00294A48" w:rsidRPr="00294A48" w:rsidRDefault="00294A48" w:rsidP="00294A48">
            <w:pPr>
              <w:spacing w:after="60"/>
              <w:rPr>
                <w:ins w:id="6433" w:author="Joint Sponsors" w:date="2023-10-26T14:24:00Z"/>
                <w:iCs/>
                <w:sz w:val="20"/>
                <w:szCs w:val="20"/>
              </w:rPr>
            </w:pPr>
            <w:ins w:id="6434" w:author="Joint Sponsors" w:date="2023-10-26T14:24:00Z">
              <w:r w:rsidRPr="00294A48">
                <w:rPr>
                  <w:iCs/>
                  <w:sz w:val="20"/>
                  <w:szCs w:val="20"/>
                </w:rPr>
                <w:t xml:space="preserve">The LRS calculated for QSE </w:t>
              </w:r>
              <w:r w:rsidRPr="00294A48">
                <w:rPr>
                  <w:i/>
                  <w:iCs/>
                  <w:sz w:val="20"/>
                  <w:szCs w:val="20"/>
                </w:rPr>
                <w:t>q</w:t>
              </w:r>
              <w:r w:rsidRPr="00294A48">
                <w:rPr>
                  <w:iCs/>
                  <w:sz w:val="20"/>
                  <w:szCs w:val="20"/>
                </w:rPr>
                <w:t xml:space="preserve"> for the 15-minute Settlement Interval.  See Section 6.6.2.2, QSE Load Ratio Share for a 15-Minute Settlement Interval.</w:t>
              </w:r>
            </w:ins>
          </w:p>
        </w:tc>
      </w:tr>
      <w:tr w:rsidR="00294A48" w:rsidRPr="00294A48" w14:paraId="7AB1994E" w14:textId="77777777" w:rsidTr="0014147F">
        <w:trPr>
          <w:ins w:id="6435" w:author="Joint Sponsors" w:date="2023-10-26T14:24:00Z"/>
        </w:trPr>
        <w:tc>
          <w:tcPr>
            <w:tcW w:w="1274" w:type="pct"/>
          </w:tcPr>
          <w:p w14:paraId="5B4B9EEB" w14:textId="77777777" w:rsidR="00294A48" w:rsidRPr="00294A48" w:rsidRDefault="00294A48" w:rsidP="00294A48">
            <w:pPr>
              <w:spacing w:after="60"/>
              <w:rPr>
                <w:ins w:id="6436" w:author="Joint Sponsors" w:date="2023-10-26T14:24:00Z"/>
                <w:i/>
                <w:iCs/>
                <w:sz w:val="20"/>
                <w:szCs w:val="20"/>
              </w:rPr>
            </w:pPr>
            <w:ins w:id="6437" w:author="Joint Sponsors" w:date="2023-10-26T14:24:00Z">
              <w:r w:rsidRPr="00294A48">
                <w:rPr>
                  <w:i/>
                  <w:iCs/>
                  <w:sz w:val="20"/>
                  <w:szCs w:val="20"/>
                </w:rPr>
                <w:t>q</w:t>
              </w:r>
            </w:ins>
          </w:p>
        </w:tc>
        <w:tc>
          <w:tcPr>
            <w:tcW w:w="324" w:type="pct"/>
          </w:tcPr>
          <w:p w14:paraId="7F1C89CA" w14:textId="77777777" w:rsidR="00294A48" w:rsidRPr="00294A48" w:rsidRDefault="00294A48" w:rsidP="00294A48">
            <w:pPr>
              <w:spacing w:after="60"/>
              <w:rPr>
                <w:ins w:id="6438" w:author="Joint Sponsors" w:date="2023-10-26T14:24:00Z"/>
                <w:iCs/>
                <w:sz w:val="20"/>
                <w:szCs w:val="20"/>
              </w:rPr>
            </w:pPr>
            <w:ins w:id="6439" w:author="Joint Sponsors" w:date="2023-10-26T14:24:00Z">
              <w:r w:rsidRPr="00294A48">
                <w:rPr>
                  <w:iCs/>
                  <w:sz w:val="20"/>
                  <w:szCs w:val="20"/>
                </w:rPr>
                <w:t>none</w:t>
              </w:r>
            </w:ins>
          </w:p>
        </w:tc>
        <w:tc>
          <w:tcPr>
            <w:tcW w:w="3402" w:type="pct"/>
          </w:tcPr>
          <w:p w14:paraId="04DF0438" w14:textId="3749FA23" w:rsidR="00294A48" w:rsidRPr="00294A48" w:rsidRDefault="00294A48" w:rsidP="00294A48">
            <w:pPr>
              <w:spacing w:after="60"/>
              <w:rPr>
                <w:ins w:id="6440" w:author="Joint Sponsors" w:date="2023-10-26T14:24:00Z"/>
                <w:i/>
                <w:iCs/>
                <w:sz w:val="20"/>
                <w:szCs w:val="20"/>
              </w:rPr>
            </w:pPr>
            <w:ins w:id="6441" w:author="Joint Sponsors" w:date="2023-10-26T14:24:00Z">
              <w:r w:rsidRPr="00294A48">
                <w:rPr>
                  <w:iCs/>
                  <w:sz w:val="20"/>
                  <w:szCs w:val="20"/>
                </w:rPr>
                <w:t>A QSE</w:t>
              </w:r>
            </w:ins>
            <w:ins w:id="6442" w:author="ERCOT 052926" w:date="2026-05-18T16:09:00Z" w16du:dateUtc="2026-05-18T21:09:00Z">
              <w:r w:rsidR="00EE2575">
                <w:rPr>
                  <w:iCs/>
                  <w:sz w:val="20"/>
                  <w:szCs w:val="20"/>
                </w:rPr>
                <w:t>.</w:t>
              </w:r>
            </w:ins>
            <w:ins w:id="6443" w:author="Joint Sponsors" w:date="2023-10-26T14:24:00Z">
              <w:del w:id="6444" w:author="ERCOT 012825" w:date="2025-01-06T14:40:00Z">
                <w:r w:rsidRPr="00294A48" w:rsidDel="00BD51F6">
                  <w:rPr>
                    <w:iCs/>
                    <w:sz w:val="20"/>
                    <w:szCs w:val="20"/>
                  </w:rPr>
                  <w:delText>.</w:delText>
                </w:r>
              </w:del>
            </w:ins>
          </w:p>
        </w:tc>
      </w:tr>
      <w:tr w:rsidR="008C33C0" w:rsidRPr="00294A48" w14:paraId="77CC85BA" w14:textId="77777777" w:rsidTr="0014147F">
        <w:trPr>
          <w:ins w:id="6445" w:author="ERCOT 052926" w:date="2026-05-15T15:58:00Z"/>
        </w:trPr>
        <w:tc>
          <w:tcPr>
            <w:tcW w:w="1274" w:type="pct"/>
          </w:tcPr>
          <w:p w14:paraId="1380557E" w14:textId="03974EB9" w:rsidR="008C33C0" w:rsidRPr="00294A48" w:rsidRDefault="00C33A2C" w:rsidP="00294A48">
            <w:pPr>
              <w:spacing w:after="60"/>
              <w:rPr>
                <w:ins w:id="6446" w:author="ERCOT 052926" w:date="2026-05-15T15:58:00Z" w16du:dateUtc="2026-05-15T20:58:00Z"/>
                <w:i/>
                <w:iCs/>
                <w:sz w:val="20"/>
                <w:szCs w:val="20"/>
              </w:rPr>
            </w:pPr>
            <w:ins w:id="6447" w:author="ERCOT 052926" w:date="2026-05-15T15:58:00Z" w16du:dateUtc="2026-05-15T20:58:00Z">
              <w:r>
                <w:rPr>
                  <w:i/>
                  <w:iCs/>
                  <w:sz w:val="20"/>
                  <w:szCs w:val="20"/>
                </w:rPr>
                <w:t>i</w:t>
              </w:r>
            </w:ins>
          </w:p>
        </w:tc>
        <w:tc>
          <w:tcPr>
            <w:tcW w:w="324" w:type="pct"/>
          </w:tcPr>
          <w:p w14:paraId="3D5C6EFB" w14:textId="45438300" w:rsidR="008C33C0" w:rsidRPr="00294A48" w:rsidRDefault="00C33A2C" w:rsidP="00294A48">
            <w:pPr>
              <w:spacing w:after="60"/>
              <w:rPr>
                <w:ins w:id="6448" w:author="ERCOT 052926" w:date="2026-05-15T15:58:00Z" w16du:dateUtc="2026-05-15T20:58:00Z"/>
                <w:iCs/>
                <w:sz w:val="20"/>
                <w:szCs w:val="20"/>
              </w:rPr>
            </w:pPr>
            <w:ins w:id="6449" w:author="ERCOT 052926" w:date="2026-05-15T15:59:00Z" w16du:dateUtc="2026-05-15T20:59:00Z">
              <w:r>
                <w:rPr>
                  <w:iCs/>
                  <w:sz w:val="20"/>
                  <w:szCs w:val="20"/>
                </w:rPr>
                <w:t>n</w:t>
              </w:r>
            </w:ins>
            <w:ins w:id="6450" w:author="ERCOT 052926" w:date="2026-05-15T15:58:00Z" w16du:dateUtc="2026-05-15T20:58:00Z">
              <w:r>
                <w:rPr>
                  <w:iCs/>
                  <w:sz w:val="20"/>
                  <w:szCs w:val="20"/>
                </w:rPr>
                <w:t>one</w:t>
              </w:r>
            </w:ins>
          </w:p>
        </w:tc>
        <w:tc>
          <w:tcPr>
            <w:tcW w:w="3402" w:type="pct"/>
          </w:tcPr>
          <w:p w14:paraId="1E1A7378" w14:textId="312F287B" w:rsidR="008C33C0" w:rsidRPr="00294A48" w:rsidRDefault="00C33A2C" w:rsidP="00294A48">
            <w:pPr>
              <w:spacing w:after="60"/>
              <w:rPr>
                <w:ins w:id="6451" w:author="ERCOT 052926" w:date="2026-05-15T15:58:00Z" w16du:dateUtc="2026-05-15T20:58:00Z"/>
                <w:iCs/>
                <w:sz w:val="20"/>
                <w:szCs w:val="20"/>
              </w:rPr>
            </w:pPr>
            <w:ins w:id="6452" w:author="ERCOT 052926" w:date="2026-05-15T15:58:00Z" w16du:dateUtc="2026-05-15T20:58:00Z">
              <w:r>
                <w:rPr>
                  <w:iCs/>
                  <w:sz w:val="20"/>
                  <w:szCs w:val="20"/>
                </w:rPr>
                <w:t>A</w:t>
              </w:r>
            </w:ins>
            <w:ins w:id="6453" w:author="ERCOT 052926" w:date="2026-05-15T15:59:00Z" w16du:dateUtc="2026-05-15T20:59:00Z">
              <w:r>
                <w:rPr>
                  <w:iCs/>
                  <w:sz w:val="20"/>
                  <w:szCs w:val="20"/>
                </w:rPr>
                <w:t xml:space="preserve"> 15-minute Settlement Interval. </w:t>
              </w:r>
            </w:ins>
          </w:p>
        </w:tc>
      </w:tr>
    </w:tbl>
    <w:p w14:paraId="0A5331B0" w14:textId="77777777" w:rsidR="00294A48" w:rsidRPr="00294A48" w:rsidRDefault="00294A48" w:rsidP="00294A48">
      <w:pPr>
        <w:spacing w:after="240"/>
        <w:rPr>
          <w:ins w:id="6454" w:author="ERCOT 012825" w:date="2025-01-07T13:49:00Z"/>
          <w:szCs w:val="20"/>
        </w:rPr>
      </w:pPr>
    </w:p>
    <w:p w14:paraId="34A5D33A" w14:textId="77777777" w:rsidR="00294A48" w:rsidRPr="00294A48" w:rsidRDefault="00294A48" w:rsidP="00294A48">
      <w:pPr>
        <w:keepNext/>
        <w:tabs>
          <w:tab w:val="left" w:pos="1080"/>
        </w:tabs>
        <w:spacing w:before="240" w:after="240"/>
        <w:ind w:left="1080" w:hanging="1080"/>
        <w:outlineLvl w:val="2"/>
        <w:rPr>
          <w:bCs/>
          <w:szCs w:val="20"/>
        </w:rPr>
      </w:pPr>
      <w:bookmarkStart w:id="6455" w:name="_Toc309731044"/>
      <w:bookmarkStart w:id="6456" w:name="_Toc405814019"/>
      <w:bookmarkStart w:id="6457" w:name="_Toc422207909"/>
      <w:bookmarkStart w:id="6458" w:name="_Toc438044823"/>
      <w:bookmarkStart w:id="6459" w:name="_Toc447622606"/>
      <w:bookmarkStart w:id="6460" w:name="_Toc80175256"/>
      <w:r w:rsidRPr="00294A48">
        <w:rPr>
          <w:b/>
          <w:bCs/>
          <w:i/>
          <w:szCs w:val="20"/>
        </w:rPr>
        <w:t>9.5.3</w:t>
      </w:r>
      <w:r w:rsidRPr="00294A48">
        <w:rPr>
          <w:b/>
          <w:bCs/>
          <w:i/>
          <w:szCs w:val="20"/>
        </w:rPr>
        <w:tab/>
        <w:t>Real-Time Market Settlement Charge Types</w:t>
      </w:r>
      <w:bookmarkEnd w:id="6455"/>
      <w:bookmarkEnd w:id="6456"/>
      <w:bookmarkEnd w:id="6457"/>
      <w:bookmarkEnd w:id="6458"/>
      <w:bookmarkEnd w:id="6459"/>
      <w:bookmarkEnd w:id="6460"/>
    </w:p>
    <w:p w14:paraId="066472C7" w14:textId="77777777" w:rsidR="0057541B" w:rsidRPr="0057541B" w:rsidRDefault="0057541B" w:rsidP="0057541B">
      <w:pPr>
        <w:spacing w:after="240"/>
        <w:ind w:left="720" w:hanging="720"/>
        <w:rPr>
          <w:szCs w:val="20"/>
        </w:rPr>
      </w:pPr>
      <w:r w:rsidRPr="0057541B">
        <w:rPr>
          <w:szCs w:val="20"/>
        </w:rPr>
        <w:t>(1)</w:t>
      </w:r>
      <w:r w:rsidRPr="0057541B">
        <w:rPr>
          <w:szCs w:val="20"/>
        </w:rPr>
        <w:tab/>
        <w:t>ERCOT shall provide, on each RTM Settlement Statement, the dollar amount for each RTM Settlement charge and payment.  The RTM Settlement “Charge Types” are:</w:t>
      </w:r>
    </w:p>
    <w:p w14:paraId="5693FEC1" w14:textId="77777777" w:rsidR="0057541B" w:rsidRPr="0057541B" w:rsidRDefault="0057541B" w:rsidP="0057541B">
      <w:pPr>
        <w:spacing w:after="240"/>
        <w:ind w:left="1440" w:hanging="720"/>
        <w:rPr>
          <w:szCs w:val="20"/>
        </w:rPr>
      </w:pPr>
      <w:r w:rsidRPr="0057541B">
        <w:rPr>
          <w:szCs w:val="20"/>
        </w:rPr>
        <w:t>(a)</w:t>
      </w:r>
      <w:r w:rsidRPr="0057541B">
        <w:rPr>
          <w:szCs w:val="20"/>
        </w:rPr>
        <w:tab/>
        <w:t>Section 5.7.1, RUC Make-Whole Payment;</w:t>
      </w:r>
    </w:p>
    <w:p w14:paraId="06A11060" w14:textId="77777777" w:rsidR="0057541B" w:rsidRPr="0057541B" w:rsidRDefault="0057541B" w:rsidP="0057541B">
      <w:pPr>
        <w:spacing w:after="240"/>
        <w:ind w:left="1440" w:hanging="720"/>
        <w:rPr>
          <w:szCs w:val="20"/>
        </w:rPr>
      </w:pPr>
      <w:r w:rsidRPr="0057541B">
        <w:rPr>
          <w:szCs w:val="20"/>
        </w:rPr>
        <w:t>(b)</w:t>
      </w:r>
      <w:r w:rsidRPr="0057541B">
        <w:rPr>
          <w:szCs w:val="20"/>
        </w:rPr>
        <w:tab/>
        <w:t xml:space="preserve">Section 5.7.2, RUC </w:t>
      </w:r>
      <w:proofErr w:type="spellStart"/>
      <w:r w:rsidRPr="0057541B">
        <w:rPr>
          <w:szCs w:val="20"/>
        </w:rPr>
        <w:t>Clawback</w:t>
      </w:r>
      <w:proofErr w:type="spellEnd"/>
      <w:r w:rsidRPr="0057541B">
        <w:rPr>
          <w:szCs w:val="20"/>
        </w:rPr>
        <w:t xml:space="preserve"> Charge;</w:t>
      </w:r>
    </w:p>
    <w:p w14:paraId="6BFDF9AE" w14:textId="77777777" w:rsidR="0057541B" w:rsidRPr="0057541B" w:rsidRDefault="0057541B" w:rsidP="0057541B">
      <w:pPr>
        <w:spacing w:after="240"/>
        <w:ind w:left="1440" w:hanging="720"/>
        <w:rPr>
          <w:szCs w:val="20"/>
        </w:rPr>
      </w:pPr>
      <w:r w:rsidRPr="0057541B">
        <w:rPr>
          <w:szCs w:val="20"/>
        </w:rPr>
        <w:t>(c)</w:t>
      </w:r>
      <w:r w:rsidRPr="0057541B">
        <w:rPr>
          <w:szCs w:val="20"/>
        </w:rPr>
        <w:tab/>
        <w:t>Section 5.7.3, Payment When ERCOT Decommits a QSE-Committed Resource;</w:t>
      </w:r>
    </w:p>
    <w:p w14:paraId="09607B01" w14:textId="77777777" w:rsidR="0057541B" w:rsidRPr="0057541B" w:rsidRDefault="0057541B" w:rsidP="0057541B">
      <w:pPr>
        <w:spacing w:after="240"/>
        <w:ind w:left="1440" w:hanging="720"/>
        <w:rPr>
          <w:szCs w:val="20"/>
        </w:rPr>
      </w:pPr>
      <w:r w:rsidRPr="0057541B">
        <w:rPr>
          <w:szCs w:val="20"/>
        </w:rPr>
        <w:t>(d)</w:t>
      </w:r>
      <w:r w:rsidRPr="0057541B">
        <w:rPr>
          <w:szCs w:val="20"/>
        </w:rPr>
        <w:tab/>
        <w:t>Section 5.7.4.1, RUC Capacity-Short Charge;</w:t>
      </w:r>
    </w:p>
    <w:p w14:paraId="555B9354" w14:textId="77777777" w:rsidR="0057541B" w:rsidRPr="0057541B" w:rsidRDefault="0057541B" w:rsidP="0057541B">
      <w:pPr>
        <w:spacing w:after="240"/>
        <w:ind w:left="1440" w:hanging="720"/>
        <w:rPr>
          <w:szCs w:val="20"/>
        </w:rPr>
      </w:pPr>
      <w:r w:rsidRPr="0057541B">
        <w:rPr>
          <w:szCs w:val="20"/>
        </w:rPr>
        <w:t>(e)</w:t>
      </w:r>
      <w:r w:rsidRPr="0057541B">
        <w:rPr>
          <w:szCs w:val="20"/>
        </w:rPr>
        <w:tab/>
        <w:t>Section 5.7.4.2, RUC Make-Whole Uplift Charge;</w:t>
      </w:r>
    </w:p>
    <w:p w14:paraId="352FDFAC" w14:textId="77777777" w:rsidR="0057541B" w:rsidRPr="0057541B" w:rsidRDefault="0057541B" w:rsidP="0057541B">
      <w:pPr>
        <w:spacing w:after="240"/>
        <w:ind w:left="1440" w:hanging="720"/>
        <w:rPr>
          <w:szCs w:val="20"/>
        </w:rPr>
      </w:pPr>
      <w:r w:rsidRPr="0057541B">
        <w:rPr>
          <w:szCs w:val="20"/>
        </w:rPr>
        <w:t>(f)</w:t>
      </w:r>
      <w:r w:rsidRPr="0057541B">
        <w:rPr>
          <w:szCs w:val="20"/>
        </w:rPr>
        <w:tab/>
        <w:t xml:space="preserve">Section </w:t>
      </w:r>
      <w:hyperlink w:anchor="_Toc109528011" w:history="1">
        <w:r w:rsidRPr="0057541B">
          <w:rPr>
            <w:szCs w:val="20"/>
          </w:rPr>
          <w:t xml:space="preserve">5.7.5, RUC </w:t>
        </w:r>
        <w:proofErr w:type="spellStart"/>
        <w:r w:rsidRPr="0057541B">
          <w:rPr>
            <w:szCs w:val="20"/>
          </w:rPr>
          <w:t>Clawback</w:t>
        </w:r>
        <w:proofErr w:type="spellEnd"/>
        <w:r w:rsidRPr="0057541B">
          <w:rPr>
            <w:szCs w:val="20"/>
          </w:rPr>
          <w:t xml:space="preserve"> Payment</w:t>
        </w:r>
      </w:hyperlink>
      <w:r w:rsidRPr="0057541B">
        <w:rPr>
          <w:szCs w:val="20"/>
        </w:rPr>
        <w:t>;</w:t>
      </w:r>
    </w:p>
    <w:p w14:paraId="08A4A161" w14:textId="77777777" w:rsidR="0057541B" w:rsidRPr="0057541B" w:rsidRDefault="0057541B" w:rsidP="0057541B">
      <w:pPr>
        <w:spacing w:after="240"/>
        <w:ind w:left="1440" w:hanging="720"/>
        <w:rPr>
          <w:szCs w:val="20"/>
        </w:rPr>
      </w:pPr>
      <w:r w:rsidRPr="0057541B">
        <w:rPr>
          <w:szCs w:val="20"/>
        </w:rPr>
        <w:t>(g)</w:t>
      </w:r>
      <w:r w:rsidRPr="0057541B">
        <w:rPr>
          <w:szCs w:val="20"/>
        </w:rPr>
        <w:tab/>
        <w:t xml:space="preserve">Section </w:t>
      </w:r>
      <w:hyperlink w:anchor="_Toc109528014" w:history="1">
        <w:r w:rsidRPr="0057541B">
          <w:rPr>
            <w:szCs w:val="20"/>
          </w:rPr>
          <w:t>5.7.6, RUC Decommitment Charge</w:t>
        </w:r>
      </w:hyperlink>
      <w:r w:rsidRPr="0057541B">
        <w:rPr>
          <w:szCs w:val="20"/>
        </w:rPr>
        <w:t>;</w:t>
      </w:r>
    </w:p>
    <w:p w14:paraId="2ECFBC30" w14:textId="77777777" w:rsidR="0057541B" w:rsidRPr="0057541B" w:rsidRDefault="0057541B" w:rsidP="0057541B">
      <w:pPr>
        <w:spacing w:after="240"/>
        <w:ind w:left="1440" w:hanging="720"/>
        <w:rPr>
          <w:szCs w:val="20"/>
        </w:rPr>
      </w:pPr>
      <w:r w:rsidRPr="0057541B">
        <w:rPr>
          <w:szCs w:val="20"/>
        </w:rPr>
        <w:t>(h)</w:t>
      </w:r>
      <w:r w:rsidRPr="0057541B">
        <w:rPr>
          <w:szCs w:val="20"/>
        </w:rPr>
        <w:tab/>
        <w:t xml:space="preserve">Section 6.6.3.1, Real-Time Energy Imbalance Payment or Charge at a Resource Node; </w:t>
      </w:r>
    </w:p>
    <w:p w14:paraId="72734EE2" w14:textId="77777777" w:rsidR="0057541B" w:rsidRPr="0057541B" w:rsidRDefault="0057541B" w:rsidP="0057541B">
      <w:pPr>
        <w:spacing w:after="240"/>
        <w:ind w:left="1440" w:hanging="720"/>
        <w:rPr>
          <w:szCs w:val="20"/>
        </w:rPr>
      </w:pPr>
      <w:r w:rsidRPr="0057541B">
        <w:rPr>
          <w:szCs w:val="20"/>
        </w:rPr>
        <w:t>(i)</w:t>
      </w:r>
      <w:r w:rsidRPr="0057541B">
        <w:rPr>
          <w:szCs w:val="20"/>
        </w:rPr>
        <w:tab/>
        <w:t>Section 6.6.3.2, Real-Time Energy Imbalance Payment or Charge at a Load Zone;</w:t>
      </w:r>
    </w:p>
    <w:p w14:paraId="4CA61EF3" w14:textId="77777777" w:rsidR="0057541B" w:rsidRPr="0057541B" w:rsidRDefault="0057541B" w:rsidP="0057541B">
      <w:pPr>
        <w:spacing w:after="240"/>
        <w:ind w:left="1440" w:hanging="720"/>
        <w:rPr>
          <w:szCs w:val="20"/>
        </w:rPr>
      </w:pPr>
      <w:r w:rsidRPr="0057541B">
        <w:rPr>
          <w:szCs w:val="20"/>
        </w:rPr>
        <w:t>(j)</w:t>
      </w:r>
      <w:r w:rsidRPr="0057541B">
        <w:rPr>
          <w:szCs w:val="20"/>
        </w:rPr>
        <w:tab/>
        <w:t>Section 6.6.3.3, Real-Time Energy Imbalance Payment or Charge at a Hub;</w:t>
      </w:r>
    </w:p>
    <w:p w14:paraId="1BFE2B05" w14:textId="77777777" w:rsidR="0057541B" w:rsidRPr="0057541B" w:rsidRDefault="0057541B" w:rsidP="0057541B">
      <w:pPr>
        <w:spacing w:after="240"/>
        <w:ind w:left="1440" w:hanging="720"/>
        <w:rPr>
          <w:szCs w:val="20"/>
        </w:rPr>
      </w:pPr>
      <w:r w:rsidRPr="0057541B">
        <w:rPr>
          <w:szCs w:val="20"/>
        </w:rPr>
        <w:t>(k)</w:t>
      </w:r>
      <w:r w:rsidRPr="0057541B">
        <w:rPr>
          <w:szCs w:val="20"/>
        </w:rPr>
        <w:tab/>
        <w:t>Section 6.6.3.4, Real-Time Energy Payment for DC Tie Import;</w:t>
      </w:r>
    </w:p>
    <w:p w14:paraId="00C51106" w14:textId="77777777" w:rsidR="0057541B" w:rsidRPr="0057541B" w:rsidRDefault="0057541B" w:rsidP="0057541B">
      <w:pPr>
        <w:spacing w:after="240"/>
        <w:ind w:left="1440" w:hanging="720"/>
        <w:rPr>
          <w:szCs w:val="20"/>
        </w:rPr>
      </w:pPr>
      <w:r w:rsidRPr="0057541B">
        <w:rPr>
          <w:szCs w:val="20"/>
        </w:rPr>
        <w:t>(l)</w:t>
      </w:r>
      <w:r w:rsidRPr="0057541B">
        <w:rPr>
          <w:szCs w:val="20"/>
        </w:rPr>
        <w:tab/>
        <w:t>Section 6.6.3.5, Real-Time Payment for a Block Load Transfer Point;</w:t>
      </w:r>
    </w:p>
    <w:p w14:paraId="232ABB1E" w14:textId="77777777" w:rsidR="0057541B" w:rsidRPr="0057541B" w:rsidRDefault="0057541B" w:rsidP="0057541B">
      <w:pPr>
        <w:spacing w:after="240"/>
        <w:ind w:left="1440" w:hanging="720"/>
        <w:rPr>
          <w:szCs w:val="20"/>
        </w:rPr>
      </w:pPr>
      <w:r w:rsidRPr="0057541B">
        <w:rPr>
          <w:szCs w:val="20"/>
        </w:rPr>
        <w:t>(m)</w:t>
      </w:r>
      <w:r w:rsidRPr="0057541B">
        <w:rPr>
          <w:szCs w:val="20"/>
        </w:rPr>
        <w:tab/>
        <w:t>Section 6.6.3.6, Real-Time High Dispatch Limit Override Energy Payment;</w:t>
      </w:r>
    </w:p>
    <w:p w14:paraId="3959409F" w14:textId="77777777" w:rsidR="0057541B" w:rsidRPr="0057541B" w:rsidRDefault="0057541B" w:rsidP="0057541B">
      <w:pPr>
        <w:spacing w:after="240"/>
        <w:ind w:left="1440" w:hanging="720"/>
        <w:rPr>
          <w:szCs w:val="20"/>
        </w:rPr>
      </w:pPr>
      <w:r w:rsidRPr="0057541B">
        <w:rPr>
          <w:szCs w:val="20"/>
        </w:rPr>
        <w:t>(n)</w:t>
      </w:r>
      <w:r w:rsidRPr="0057541B">
        <w:rPr>
          <w:szCs w:val="20"/>
        </w:rPr>
        <w:tab/>
        <w:t>Section 6.6.3.7, Real-Time High Dispatch Limit Override Energy Charge;</w:t>
      </w:r>
    </w:p>
    <w:p w14:paraId="3010E71F" w14:textId="77777777" w:rsidR="0057541B" w:rsidRPr="0057541B" w:rsidRDefault="0057541B" w:rsidP="0057541B">
      <w:pPr>
        <w:spacing w:after="240"/>
        <w:ind w:left="1440" w:hanging="720"/>
        <w:rPr>
          <w:szCs w:val="20"/>
        </w:rPr>
      </w:pPr>
      <w:r w:rsidRPr="0057541B">
        <w:rPr>
          <w:szCs w:val="20"/>
        </w:rPr>
        <w:lastRenderedPageBreak/>
        <w:t>(o)</w:t>
      </w:r>
      <w:r w:rsidRPr="0057541B">
        <w:rPr>
          <w:szCs w:val="20"/>
        </w:rPr>
        <w:tab/>
        <w:t>Section 6.6.3.8, Real-Time Payment or Charge for Energy from a Settlement Only Distribution Generator (SODG) or a Settlement Only Transmission Generator (SOTG);</w:t>
      </w:r>
    </w:p>
    <w:p w14:paraId="137F59D8" w14:textId="77777777" w:rsidR="0057541B" w:rsidRPr="0057541B" w:rsidRDefault="0057541B" w:rsidP="0057541B">
      <w:pPr>
        <w:spacing w:after="240"/>
        <w:ind w:left="1440" w:hanging="720"/>
        <w:rPr>
          <w:szCs w:val="20"/>
        </w:rPr>
      </w:pPr>
      <w:r w:rsidRPr="0057541B">
        <w:rPr>
          <w:szCs w:val="20"/>
        </w:rPr>
        <w:t>(p)</w:t>
      </w:r>
      <w:r w:rsidRPr="0057541B">
        <w:rPr>
          <w:szCs w:val="20"/>
        </w:rPr>
        <w:tab/>
        <w:t>Section 6.6.4, Real-Time Congestion Payment or Charge for Self-Schedules;</w:t>
      </w:r>
    </w:p>
    <w:p w14:paraId="17A6752F" w14:textId="77777777" w:rsidR="0057541B" w:rsidRPr="0057541B" w:rsidRDefault="0057541B" w:rsidP="0057541B">
      <w:pPr>
        <w:tabs>
          <w:tab w:val="left" w:pos="8280"/>
        </w:tabs>
        <w:spacing w:after="240"/>
        <w:ind w:left="1440" w:hanging="720"/>
        <w:rPr>
          <w:szCs w:val="20"/>
        </w:rPr>
      </w:pPr>
      <w:r w:rsidRPr="0057541B">
        <w:rPr>
          <w:szCs w:val="20"/>
        </w:rPr>
        <w:t>(q)</w:t>
      </w:r>
      <w:r w:rsidRPr="0057541B">
        <w:rPr>
          <w:szCs w:val="20"/>
        </w:rPr>
        <w:tab/>
        <w:t xml:space="preserve">Section 6.6.5.2, Set Point Deviation Charge for Over Generation; </w:t>
      </w:r>
    </w:p>
    <w:p w14:paraId="67EA4B03" w14:textId="77777777" w:rsidR="0057541B" w:rsidRPr="0057541B" w:rsidRDefault="0057541B" w:rsidP="0057541B">
      <w:pPr>
        <w:spacing w:after="240"/>
        <w:ind w:left="1440" w:hanging="720"/>
        <w:rPr>
          <w:szCs w:val="20"/>
        </w:rPr>
      </w:pPr>
      <w:r w:rsidRPr="0057541B">
        <w:rPr>
          <w:szCs w:val="20"/>
        </w:rPr>
        <w:t>(r)</w:t>
      </w:r>
      <w:r w:rsidRPr="0057541B">
        <w:rPr>
          <w:szCs w:val="20"/>
        </w:rPr>
        <w:tab/>
        <w:t xml:space="preserve">Section 6.6.5.2.1, Set Point Deviation Charge for Under Generation; </w:t>
      </w:r>
    </w:p>
    <w:p w14:paraId="224CA21C" w14:textId="77777777" w:rsidR="0057541B" w:rsidRPr="0057541B" w:rsidRDefault="0057541B" w:rsidP="0057541B">
      <w:pPr>
        <w:spacing w:after="240"/>
        <w:ind w:left="1440" w:hanging="720"/>
        <w:rPr>
          <w:szCs w:val="20"/>
        </w:rPr>
      </w:pPr>
      <w:r w:rsidRPr="0057541B">
        <w:rPr>
          <w:szCs w:val="20"/>
        </w:rPr>
        <w:t>(s)</w:t>
      </w:r>
      <w:r w:rsidRPr="0057541B">
        <w:rPr>
          <w:szCs w:val="20"/>
        </w:rPr>
        <w:tab/>
        <w:t xml:space="preserve">Section 6.6.5.3, Controllable Load Resource Set Point Deviation Charge for Over Consumption; </w:t>
      </w:r>
    </w:p>
    <w:p w14:paraId="70F3D4DA" w14:textId="77777777" w:rsidR="0057541B" w:rsidRPr="0057541B" w:rsidRDefault="0057541B" w:rsidP="0057541B">
      <w:pPr>
        <w:spacing w:after="240"/>
        <w:ind w:left="1440" w:hanging="720"/>
        <w:rPr>
          <w:szCs w:val="20"/>
        </w:rPr>
      </w:pPr>
      <w:r w:rsidRPr="0057541B">
        <w:rPr>
          <w:szCs w:val="20"/>
        </w:rPr>
        <w:t>(t)</w:t>
      </w:r>
      <w:r w:rsidRPr="0057541B">
        <w:rPr>
          <w:szCs w:val="20"/>
        </w:rPr>
        <w:tab/>
        <w:t>Section 6.6.5.3.1, Controllable Load Resource Set Point Deviation Charge for Under Consumption;</w:t>
      </w:r>
    </w:p>
    <w:p w14:paraId="55399060" w14:textId="77777777" w:rsidR="0057541B" w:rsidRPr="0057541B" w:rsidRDefault="0057541B" w:rsidP="0057541B">
      <w:pPr>
        <w:spacing w:after="240"/>
        <w:ind w:left="1440" w:hanging="720"/>
        <w:rPr>
          <w:szCs w:val="20"/>
        </w:rPr>
      </w:pPr>
      <w:r w:rsidRPr="0057541B">
        <w:rPr>
          <w:szCs w:val="20"/>
        </w:rPr>
        <w:t>(u)</w:t>
      </w:r>
      <w:r w:rsidRPr="0057541B">
        <w:rPr>
          <w:szCs w:val="20"/>
        </w:rPr>
        <w:tab/>
        <w:t xml:space="preserve">Section 6.6.5.4, IRR Generation Resource Set Point Deviation Charge; </w:t>
      </w:r>
    </w:p>
    <w:p w14:paraId="1C64A358" w14:textId="77777777" w:rsidR="0057541B" w:rsidRPr="0057541B" w:rsidRDefault="0057541B" w:rsidP="0057541B">
      <w:pPr>
        <w:spacing w:after="240"/>
        <w:ind w:left="1440" w:hanging="720"/>
        <w:rPr>
          <w:szCs w:val="20"/>
        </w:rPr>
      </w:pPr>
      <w:r w:rsidRPr="0057541B">
        <w:rPr>
          <w:szCs w:val="20"/>
        </w:rPr>
        <w:t>(v)</w:t>
      </w:r>
      <w:r w:rsidRPr="0057541B">
        <w:rPr>
          <w:szCs w:val="20"/>
        </w:rPr>
        <w:tab/>
        <w:t>Section 6.6.5.7, Set Point Deviation Payment;</w:t>
      </w:r>
    </w:p>
    <w:p w14:paraId="5BDB3318" w14:textId="77777777" w:rsidR="0057541B" w:rsidRPr="0057541B" w:rsidRDefault="0057541B" w:rsidP="0057541B">
      <w:pPr>
        <w:spacing w:after="240"/>
        <w:ind w:left="1440" w:hanging="720"/>
        <w:rPr>
          <w:szCs w:val="20"/>
        </w:rPr>
      </w:pPr>
      <w:r w:rsidRPr="0057541B">
        <w:rPr>
          <w:szCs w:val="20"/>
        </w:rPr>
        <w:t>(w)</w:t>
      </w:r>
      <w:r w:rsidRPr="0057541B">
        <w:rPr>
          <w:szCs w:val="20"/>
        </w:rPr>
        <w:tab/>
        <w:t>Section 6.6.6.1, RMR Standby Payment;</w:t>
      </w:r>
    </w:p>
    <w:p w14:paraId="03440E8B" w14:textId="77777777" w:rsidR="0057541B" w:rsidRPr="0057541B" w:rsidRDefault="0057541B" w:rsidP="0057541B">
      <w:pPr>
        <w:spacing w:after="240"/>
        <w:ind w:left="1440" w:hanging="720"/>
        <w:rPr>
          <w:szCs w:val="20"/>
        </w:rPr>
      </w:pPr>
      <w:r w:rsidRPr="0057541B">
        <w:rPr>
          <w:szCs w:val="20"/>
        </w:rPr>
        <w:t>(x)</w:t>
      </w:r>
      <w:r w:rsidRPr="0057541B">
        <w:rPr>
          <w:szCs w:val="20"/>
        </w:rPr>
        <w:tab/>
        <w:t>Section 6.6.6.2, RMR Payment for Energy;</w:t>
      </w:r>
    </w:p>
    <w:p w14:paraId="64EE9068" w14:textId="77777777" w:rsidR="0057541B" w:rsidRPr="0057541B" w:rsidRDefault="0057541B" w:rsidP="0057541B">
      <w:pPr>
        <w:spacing w:after="240"/>
        <w:ind w:left="1440" w:hanging="720"/>
        <w:rPr>
          <w:szCs w:val="20"/>
        </w:rPr>
      </w:pPr>
      <w:r w:rsidRPr="0057541B">
        <w:rPr>
          <w:szCs w:val="20"/>
        </w:rPr>
        <w:t>(y)</w:t>
      </w:r>
      <w:r w:rsidRPr="0057541B">
        <w:rPr>
          <w:szCs w:val="20"/>
        </w:rPr>
        <w:tab/>
        <w:t>Section 6.6.6.3, RMR Adjustment Charge;</w:t>
      </w:r>
    </w:p>
    <w:p w14:paraId="2F26E28A" w14:textId="77777777" w:rsidR="0057541B" w:rsidRPr="0057541B" w:rsidRDefault="0057541B" w:rsidP="0057541B">
      <w:pPr>
        <w:spacing w:after="240"/>
        <w:ind w:left="1440" w:hanging="720"/>
        <w:rPr>
          <w:szCs w:val="20"/>
        </w:rPr>
      </w:pPr>
      <w:r w:rsidRPr="0057541B">
        <w:rPr>
          <w:szCs w:val="20"/>
        </w:rPr>
        <w:t>(z)</w:t>
      </w:r>
      <w:r w:rsidRPr="0057541B">
        <w:rPr>
          <w:szCs w:val="20"/>
        </w:rPr>
        <w:tab/>
        <w:t>Section 6.6.6.4, RMR Charge for Unexcused Misconduct;</w:t>
      </w:r>
    </w:p>
    <w:p w14:paraId="01CDA32D" w14:textId="77777777" w:rsidR="0057541B" w:rsidRPr="0057541B" w:rsidRDefault="0057541B" w:rsidP="0057541B">
      <w:pPr>
        <w:spacing w:after="240"/>
        <w:ind w:left="1440" w:hanging="720"/>
        <w:rPr>
          <w:szCs w:val="20"/>
        </w:rPr>
      </w:pPr>
      <w:r w:rsidRPr="0057541B">
        <w:rPr>
          <w:szCs w:val="20"/>
        </w:rPr>
        <w:t>(aa)</w:t>
      </w:r>
      <w:r w:rsidRPr="0057541B">
        <w:rPr>
          <w:szCs w:val="20"/>
        </w:rPr>
        <w:tab/>
        <w:t>Section 6.6.6.5, RMR Service Charge;</w:t>
      </w:r>
    </w:p>
    <w:p w14:paraId="48F99D0F" w14:textId="77777777" w:rsidR="0057541B" w:rsidRPr="0057541B" w:rsidRDefault="0057541B" w:rsidP="0057541B">
      <w:pPr>
        <w:spacing w:after="240"/>
        <w:ind w:left="1440" w:hanging="720"/>
        <w:rPr>
          <w:szCs w:val="20"/>
        </w:rPr>
      </w:pPr>
      <w:r w:rsidRPr="0057541B">
        <w:rPr>
          <w:szCs w:val="20"/>
        </w:rPr>
        <w:t>(bb)</w:t>
      </w:r>
      <w:r w:rsidRPr="0057541B">
        <w:rPr>
          <w:szCs w:val="20"/>
        </w:rPr>
        <w:tab/>
        <w:t>Section 6.6.6.6, Method for Reconciling RMR Actual Eligible Costs, RMR and MRA Contributed Capital Expenditures, and Miscellaneous RMR Incurred Expenses;</w:t>
      </w:r>
    </w:p>
    <w:p w14:paraId="2B0B2CA2" w14:textId="77777777" w:rsidR="0057541B" w:rsidRPr="0057541B" w:rsidRDefault="0057541B" w:rsidP="0057541B">
      <w:pPr>
        <w:spacing w:after="240"/>
        <w:ind w:left="1440" w:hanging="720"/>
        <w:rPr>
          <w:szCs w:val="20"/>
        </w:rPr>
      </w:pPr>
      <w:r w:rsidRPr="0057541B">
        <w:rPr>
          <w:szCs w:val="20"/>
        </w:rPr>
        <w:t>(cc)</w:t>
      </w:r>
      <w:r w:rsidRPr="0057541B">
        <w:rPr>
          <w:szCs w:val="20"/>
        </w:rPr>
        <w:tab/>
        <w:t>Paragraph (3) of Section 6.6.7.1, Voltage Support Service Payments;</w:t>
      </w:r>
    </w:p>
    <w:p w14:paraId="66BC07B5" w14:textId="77777777" w:rsidR="0057541B" w:rsidRPr="0057541B" w:rsidRDefault="0057541B" w:rsidP="0057541B">
      <w:pPr>
        <w:spacing w:after="240"/>
        <w:ind w:left="1440" w:hanging="720"/>
        <w:rPr>
          <w:szCs w:val="20"/>
        </w:rPr>
      </w:pPr>
      <w:r w:rsidRPr="0057541B">
        <w:rPr>
          <w:szCs w:val="20"/>
        </w:rPr>
        <w:t>(dd)</w:t>
      </w:r>
      <w:r w:rsidRPr="0057541B">
        <w:rPr>
          <w:szCs w:val="20"/>
        </w:rPr>
        <w:tab/>
        <w:t>Paragraph (5) of Section 6.6.7.1;</w:t>
      </w:r>
    </w:p>
    <w:p w14:paraId="5680A82F" w14:textId="77777777" w:rsidR="0057541B" w:rsidRPr="0057541B" w:rsidRDefault="0057541B" w:rsidP="0057541B">
      <w:pPr>
        <w:spacing w:after="240"/>
        <w:ind w:left="1440" w:hanging="720"/>
        <w:rPr>
          <w:szCs w:val="20"/>
        </w:rPr>
      </w:pPr>
      <w:r w:rsidRPr="0057541B">
        <w:rPr>
          <w:szCs w:val="20"/>
        </w:rPr>
        <w:t>(ee)</w:t>
      </w:r>
      <w:r w:rsidRPr="0057541B">
        <w:rPr>
          <w:szCs w:val="20"/>
        </w:rPr>
        <w:tab/>
        <w:t>Section 6.6.7.2, Voltage Support Charge;</w:t>
      </w:r>
    </w:p>
    <w:p w14:paraId="20C0EF77" w14:textId="77777777" w:rsidR="0057541B" w:rsidRPr="0057541B" w:rsidRDefault="0057541B" w:rsidP="0057541B">
      <w:pPr>
        <w:spacing w:after="240"/>
        <w:ind w:left="1440" w:hanging="720"/>
        <w:rPr>
          <w:szCs w:val="20"/>
        </w:rPr>
      </w:pPr>
      <w:r w:rsidRPr="0057541B">
        <w:rPr>
          <w:szCs w:val="20"/>
        </w:rPr>
        <w:t>(ff)</w:t>
      </w:r>
      <w:r w:rsidRPr="0057541B">
        <w:rPr>
          <w:szCs w:val="20"/>
        </w:rPr>
        <w:tab/>
        <w:t>Section 6.6.8.1, Black Start Hourly Standby Fee Payment;</w:t>
      </w:r>
    </w:p>
    <w:p w14:paraId="24AF5A49" w14:textId="77777777" w:rsidR="0057541B" w:rsidRPr="0057541B" w:rsidRDefault="0057541B" w:rsidP="0057541B">
      <w:pPr>
        <w:spacing w:after="240"/>
        <w:ind w:left="1440" w:hanging="720"/>
        <w:rPr>
          <w:szCs w:val="20"/>
        </w:rPr>
      </w:pPr>
      <w:r w:rsidRPr="0057541B">
        <w:rPr>
          <w:szCs w:val="20"/>
        </w:rPr>
        <w:t>(gg)</w:t>
      </w:r>
      <w:r w:rsidRPr="0057541B">
        <w:rPr>
          <w:szCs w:val="20"/>
        </w:rPr>
        <w:tab/>
        <w:t>Section 6.6.8.2, Black Start Capacity Charge;</w:t>
      </w:r>
    </w:p>
    <w:p w14:paraId="762762E1"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hh</w:t>
      </w:r>
      <w:proofErr w:type="spellEnd"/>
      <w:r w:rsidRPr="0057541B">
        <w:rPr>
          <w:szCs w:val="20"/>
        </w:rPr>
        <w:t>)</w:t>
      </w:r>
      <w:r w:rsidRPr="0057541B">
        <w:rPr>
          <w:szCs w:val="20"/>
        </w:rPr>
        <w:tab/>
        <w:t>Section 6.6.9.1, Payment for Emergency Operations Settlement;</w:t>
      </w:r>
    </w:p>
    <w:p w14:paraId="60095310" w14:textId="77777777" w:rsidR="0057541B" w:rsidRPr="0057541B" w:rsidRDefault="0057541B" w:rsidP="0057541B">
      <w:pPr>
        <w:spacing w:after="240"/>
        <w:ind w:left="1440" w:hanging="720"/>
        <w:rPr>
          <w:szCs w:val="20"/>
        </w:rPr>
      </w:pPr>
      <w:r w:rsidRPr="0057541B">
        <w:rPr>
          <w:szCs w:val="20"/>
        </w:rPr>
        <w:t>(ii)</w:t>
      </w:r>
      <w:r w:rsidRPr="0057541B">
        <w:rPr>
          <w:szCs w:val="20"/>
        </w:rPr>
        <w:tab/>
        <w:t>Section 6.6.9.2, Charge for Emergency Operations Settlement;</w:t>
      </w:r>
    </w:p>
    <w:p w14:paraId="60C47A6E"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jj</w:t>
      </w:r>
      <w:proofErr w:type="spellEnd"/>
      <w:r w:rsidRPr="0057541B">
        <w:rPr>
          <w:szCs w:val="20"/>
        </w:rPr>
        <w:t>)</w:t>
      </w:r>
      <w:r w:rsidRPr="0057541B">
        <w:rPr>
          <w:szCs w:val="20"/>
        </w:rPr>
        <w:tab/>
        <w:t>Section 6.6.10, Real-Time Revenue Neutrality Allocation;</w:t>
      </w:r>
    </w:p>
    <w:p w14:paraId="6C99C432" w14:textId="77777777" w:rsidR="0057541B" w:rsidRPr="0057541B" w:rsidRDefault="0057541B" w:rsidP="0057541B">
      <w:pPr>
        <w:spacing w:after="240"/>
        <w:ind w:left="1440" w:hanging="720"/>
        <w:rPr>
          <w:szCs w:val="20"/>
        </w:rPr>
      </w:pPr>
      <w:r w:rsidRPr="0057541B">
        <w:rPr>
          <w:szCs w:val="20"/>
        </w:rPr>
        <w:lastRenderedPageBreak/>
        <w:t>(kk)</w:t>
      </w:r>
      <w:r w:rsidRPr="0057541B">
        <w:rPr>
          <w:szCs w:val="20"/>
        </w:rPr>
        <w:tab/>
        <w:t xml:space="preserve">Section 6.6.11.1, Emergency Response Service Capacity Payments; </w:t>
      </w:r>
    </w:p>
    <w:p w14:paraId="6208A421"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ll</w:t>
      </w:r>
      <w:proofErr w:type="spellEnd"/>
      <w:r w:rsidRPr="0057541B">
        <w:rPr>
          <w:szCs w:val="20"/>
        </w:rPr>
        <w:t>)</w:t>
      </w:r>
      <w:r w:rsidRPr="0057541B">
        <w:rPr>
          <w:szCs w:val="20"/>
        </w:rPr>
        <w:tab/>
        <w:t>Section 6.6.11.2, Emergency Response Service Capacity Charge;</w:t>
      </w:r>
    </w:p>
    <w:p w14:paraId="008D6A79" w14:textId="77777777" w:rsidR="0057541B" w:rsidRPr="0057541B" w:rsidRDefault="0057541B" w:rsidP="0057541B">
      <w:pPr>
        <w:spacing w:after="240"/>
        <w:ind w:left="1440" w:hanging="720"/>
        <w:rPr>
          <w:szCs w:val="20"/>
        </w:rPr>
      </w:pPr>
      <w:r w:rsidRPr="0057541B">
        <w:rPr>
          <w:szCs w:val="20"/>
        </w:rPr>
        <w:t>(mm)</w:t>
      </w:r>
      <w:r w:rsidRPr="0057541B">
        <w:rPr>
          <w:szCs w:val="20"/>
        </w:rPr>
        <w:tab/>
        <w:t>Section 6.6.14.2, Firm Fuel Supply Service Hourly Standby Fee Payment and Fuel Replacement Cost Recovery;</w:t>
      </w:r>
    </w:p>
    <w:p w14:paraId="4C3A4753"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nn</w:t>
      </w:r>
      <w:proofErr w:type="spellEnd"/>
      <w:r w:rsidRPr="0057541B">
        <w:rPr>
          <w:szCs w:val="20"/>
        </w:rPr>
        <w:t>)</w:t>
      </w:r>
      <w:r w:rsidRPr="0057541B">
        <w:rPr>
          <w:szCs w:val="20"/>
        </w:rPr>
        <w:tab/>
        <w:t>Section 6.6.14.3, Firm Fuel Supply Service Capacity Charge;</w:t>
      </w:r>
    </w:p>
    <w:p w14:paraId="72CF0ACD"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oo</w:t>
      </w:r>
      <w:proofErr w:type="spellEnd"/>
      <w:r w:rsidRPr="0057541B">
        <w:rPr>
          <w:szCs w:val="20"/>
        </w:rPr>
        <w:t>)</w:t>
      </w:r>
      <w:r w:rsidRPr="0057541B">
        <w:rPr>
          <w:szCs w:val="20"/>
        </w:rPr>
        <w:tab/>
        <w:t xml:space="preserve">Section 6.7.1, Real-Time Settlement for Updated </w:t>
      </w:r>
      <w:r w:rsidRPr="0057541B">
        <w:t>Day-Ahead Market</w:t>
      </w:r>
      <w:r w:rsidRPr="0057541B">
        <w:rPr>
          <w:szCs w:val="20"/>
        </w:rPr>
        <w:t xml:space="preserve"> Ancillary Service Obligations;</w:t>
      </w:r>
    </w:p>
    <w:p w14:paraId="0BDE4300" w14:textId="77777777" w:rsidR="0057541B" w:rsidRPr="0057541B" w:rsidRDefault="0057541B" w:rsidP="0057541B">
      <w:pPr>
        <w:spacing w:after="240"/>
        <w:ind w:left="1440" w:hanging="720"/>
        <w:rPr>
          <w:szCs w:val="20"/>
        </w:rPr>
      </w:pPr>
      <w:r w:rsidRPr="0057541B">
        <w:rPr>
          <w:szCs w:val="20"/>
        </w:rPr>
        <w:t xml:space="preserve">(pp) </w:t>
      </w:r>
      <w:r w:rsidRPr="0057541B">
        <w:rPr>
          <w:szCs w:val="20"/>
        </w:rPr>
        <w:tab/>
        <w:t>Section 6.7.2.2, Regulation Up Service Payments and Charges;</w:t>
      </w:r>
    </w:p>
    <w:p w14:paraId="68BD1976"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qq</w:t>
      </w:r>
      <w:proofErr w:type="spellEnd"/>
      <w:r w:rsidRPr="0057541B">
        <w:rPr>
          <w:szCs w:val="20"/>
        </w:rPr>
        <w:t xml:space="preserve">) </w:t>
      </w:r>
      <w:r w:rsidRPr="0057541B">
        <w:rPr>
          <w:szCs w:val="20"/>
        </w:rPr>
        <w:tab/>
        <w:t>Section 6.7.2.3, Regulation Down Service Payments and Charges;</w:t>
      </w:r>
    </w:p>
    <w:p w14:paraId="3986A221"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rr</w:t>
      </w:r>
      <w:proofErr w:type="spellEnd"/>
      <w:r w:rsidRPr="0057541B">
        <w:rPr>
          <w:szCs w:val="20"/>
        </w:rPr>
        <w:t xml:space="preserve">) </w:t>
      </w:r>
      <w:r w:rsidRPr="0057541B">
        <w:rPr>
          <w:szCs w:val="20"/>
        </w:rPr>
        <w:tab/>
        <w:t>Section 6.7.2.4, Responsive Reserve Payments and Charges;</w:t>
      </w:r>
    </w:p>
    <w:p w14:paraId="7D0692CB" w14:textId="77777777" w:rsidR="0057541B" w:rsidRPr="0057541B" w:rsidRDefault="0057541B" w:rsidP="0057541B">
      <w:pPr>
        <w:spacing w:after="240"/>
        <w:ind w:left="1440" w:hanging="720"/>
        <w:rPr>
          <w:szCs w:val="20"/>
        </w:rPr>
      </w:pPr>
      <w:r w:rsidRPr="0057541B">
        <w:rPr>
          <w:szCs w:val="20"/>
        </w:rPr>
        <w:t xml:space="preserve">(ss) </w:t>
      </w:r>
      <w:r w:rsidRPr="0057541B">
        <w:rPr>
          <w:szCs w:val="20"/>
        </w:rPr>
        <w:tab/>
        <w:t>Section 6.7.2.5</w:t>
      </w:r>
      <w:r w:rsidRPr="0057541B">
        <w:rPr>
          <w:szCs w:val="20"/>
        </w:rPr>
        <w:tab/>
        <w:t>, Non-Spinning Reserve Service Payments and Charges;</w:t>
      </w:r>
    </w:p>
    <w:p w14:paraId="003A688A"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tt</w:t>
      </w:r>
      <w:proofErr w:type="spellEnd"/>
      <w:r w:rsidRPr="0057541B">
        <w:rPr>
          <w:szCs w:val="20"/>
        </w:rPr>
        <w:t xml:space="preserve">) </w:t>
      </w:r>
      <w:r w:rsidRPr="0057541B">
        <w:rPr>
          <w:szCs w:val="20"/>
        </w:rPr>
        <w:tab/>
        <w:t>Section 6.7.2.6</w:t>
      </w:r>
      <w:r w:rsidRPr="0057541B">
        <w:rPr>
          <w:szCs w:val="20"/>
        </w:rPr>
        <w:tab/>
        <w:t>, ERCOT Contingency Reserve Service Payments and Charges;</w:t>
      </w:r>
    </w:p>
    <w:p w14:paraId="5BC93419"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uu</w:t>
      </w:r>
      <w:proofErr w:type="spellEnd"/>
      <w:r w:rsidRPr="0057541B">
        <w:rPr>
          <w:szCs w:val="20"/>
        </w:rPr>
        <w:t xml:space="preserve">) </w:t>
      </w:r>
      <w:r w:rsidRPr="0057541B">
        <w:rPr>
          <w:szCs w:val="20"/>
        </w:rPr>
        <w:tab/>
        <w:t>Section 6.7.2.7</w:t>
      </w:r>
      <w:r w:rsidRPr="0057541B">
        <w:rPr>
          <w:szCs w:val="20"/>
        </w:rPr>
        <w:tab/>
        <w:t>, Real-Time Derated Ancillary Service Capability Payment;</w:t>
      </w:r>
    </w:p>
    <w:p w14:paraId="50E0853D"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vv</w:t>
      </w:r>
      <w:proofErr w:type="spellEnd"/>
      <w:r w:rsidRPr="0057541B">
        <w:rPr>
          <w:szCs w:val="20"/>
        </w:rPr>
        <w:t xml:space="preserve">) </w:t>
      </w:r>
      <w:r w:rsidRPr="0057541B">
        <w:rPr>
          <w:szCs w:val="20"/>
        </w:rPr>
        <w:tab/>
        <w:t>Section 6.7.2.8</w:t>
      </w:r>
      <w:r w:rsidRPr="0057541B">
        <w:rPr>
          <w:szCs w:val="20"/>
        </w:rPr>
        <w:tab/>
        <w:t>, Real-Time Derated Ancillary Service Capability Charge;</w:t>
      </w:r>
    </w:p>
    <w:p w14:paraId="50645B70" w14:textId="77777777" w:rsidR="0057541B" w:rsidRPr="0057541B" w:rsidRDefault="0057541B" w:rsidP="0057541B">
      <w:pPr>
        <w:spacing w:after="240"/>
        <w:ind w:left="1440" w:hanging="720"/>
        <w:rPr>
          <w:szCs w:val="20"/>
        </w:rPr>
      </w:pPr>
      <w:r w:rsidRPr="0057541B">
        <w:rPr>
          <w:szCs w:val="20"/>
        </w:rPr>
        <w:t>(ww)</w:t>
      </w:r>
      <w:r w:rsidRPr="0057541B">
        <w:rPr>
          <w:szCs w:val="20"/>
        </w:rPr>
        <w:tab/>
        <w:t>Section 6.7.3, Real-Time Ancillary Service Revenue Neutrality Allocation;</w:t>
      </w:r>
    </w:p>
    <w:p w14:paraId="485E1838" w14:textId="4CCF0C27" w:rsidR="00A50B13" w:rsidRPr="00294A48" w:rsidRDefault="00A50B13" w:rsidP="00A50B13">
      <w:pPr>
        <w:spacing w:after="240"/>
        <w:ind w:left="1440" w:hanging="720"/>
        <w:rPr>
          <w:ins w:id="6461" w:author="ERCOT 012825" w:date="2026-04-28T13:28:00Z" w16du:dateUtc="2026-04-28T18:28:00Z"/>
        </w:rPr>
      </w:pPr>
      <w:ins w:id="6462" w:author="ERCOT 012825" w:date="2026-04-28T13:28:00Z" w16du:dateUtc="2026-04-28T18:28:00Z">
        <w:r w:rsidRPr="00294A48">
          <w:t>(</w:t>
        </w:r>
        <w:r>
          <w:t>xx</w:t>
        </w:r>
        <w:r w:rsidRPr="00294A48">
          <w:t>)</w:t>
        </w:r>
        <w:r w:rsidRPr="0057541B">
          <w:rPr>
            <w:szCs w:val="20"/>
          </w:rPr>
          <w:t xml:space="preserve"> </w:t>
        </w:r>
        <w:r w:rsidRPr="0057541B">
          <w:rPr>
            <w:szCs w:val="20"/>
          </w:rPr>
          <w:tab/>
        </w:r>
        <w:r w:rsidRPr="00294A48">
          <w:t xml:space="preserve">Section 6.9.1, Reliability Deployment Indifference Payment; </w:t>
        </w:r>
      </w:ins>
    </w:p>
    <w:p w14:paraId="5CD40372" w14:textId="6DBAF10B" w:rsidR="00A50B13" w:rsidRDefault="00A50B13" w:rsidP="00A50B13">
      <w:pPr>
        <w:spacing w:after="240"/>
        <w:ind w:left="1440" w:hanging="720"/>
        <w:rPr>
          <w:ins w:id="6463" w:author="ERCOT 012825" w:date="2026-04-28T13:28:00Z" w16du:dateUtc="2026-04-28T18:28:00Z"/>
        </w:rPr>
      </w:pPr>
      <w:ins w:id="6464" w:author="ERCOT 012825" w:date="2026-04-28T13:28:00Z" w16du:dateUtc="2026-04-28T18:28:00Z">
        <w:r w:rsidRPr="00294A48">
          <w:t>(</w:t>
        </w:r>
        <w:proofErr w:type="spellStart"/>
        <w:r>
          <w:t>yy</w:t>
        </w:r>
        <w:proofErr w:type="spellEnd"/>
        <w:r w:rsidRPr="00294A48">
          <w:t>)</w:t>
        </w:r>
        <w:r w:rsidRPr="0057541B">
          <w:rPr>
            <w:szCs w:val="20"/>
          </w:rPr>
          <w:t xml:space="preserve"> </w:t>
        </w:r>
        <w:r w:rsidRPr="0057541B">
          <w:rPr>
            <w:szCs w:val="20"/>
          </w:rPr>
          <w:tab/>
        </w:r>
        <w:r w:rsidRPr="00294A48">
          <w:t xml:space="preserve">Section 6.9.2, Reliability Deployment Indifference </w:t>
        </w:r>
        <w:del w:id="6465" w:author="ERCOT 052926" w:date="2026-05-18T16:10:00Z" w16du:dateUtc="2026-05-18T21:10:00Z">
          <w:r w:rsidRPr="00294A48" w:rsidDel="00EE2575">
            <w:delText>Allocation</w:delText>
          </w:r>
        </w:del>
      </w:ins>
      <w:ins w:id="6466" w:author="ERCOT 052926" w:date="2026-05-18T16:10:00Z" w16du:dateUtc="2026-05-18T21:10:00Z">
        <w:r w:rsidR="00EE2575">
          <w:t>Charge</w:t>
        </w:r>
      </w:ins>
      <w:ins w:id="6467" w:author="ERCOT 012825" w:date="2026-04-28T13:28:00Z" w16du:dateUtc="2026-04-28T18:28:00Z">
        <w:r w:rsidRPr="00294A48">
          <w:t>;</w:t>
        </w:r>
      </w:ins>
    </w:p>
    <w:p w14:paraId="3514AF34" w14:textId="00F1B259" w:rsidR="0057541B" w:rsidRPr="0057541B" w:rsidRDefault="0057541B" w:rsidP="0057541B">
      <w:pPr>
        <w:spacing w:after="240"/>
        <w:ind w:left="1440" w:hanging="720"/>
        <w:rPr>
          <w:szCs w:val="20"/>
        </w:rPr>
      </w:pPr>
      <w:r w:rsidRPr="0057541B">
        <w:rPr>
          <w:szCs w:val="20"/>
        </w:rPr>
        <w:t>(</w:t>
      </w:r>
      <w:proofErr w:type="spellStart"/>
      <w:ins w:id="6468" w:author="ERCOT 012825" w:date="2026-04-28T13:28:00Z" w16du:dateUtc="2026-04-28T18:28:00Z">
        <w:r w:rsidR="00A50B13">
          <w:rPr>
            <w:szCs w:val="20"/>
          </w:rPr>
          <w:t>zz</w:t>
        </w:r>
      </w:ins>
      <w:proofErr w:type="spellEnd"/>
      <w:del w:id="6469" w:author="ERCOT 012825" w:date="2026-04-28T13:28:00Z" w16du:dateUtc="2026-04-28T18:28:00Z">
        <w:r w:rsidRPr="0057541B" w:rsidDel="00A50B13">
          <w:rPr>
            <w:szCs w:val="20"/>
          </w:rPr>
          <w:delText>xx</w:delText>
        </w:r>
      </w:del>
      <w:r w:rsidRPr="0057541B">
        <w:rPr>
          <w:szCs w:val="20"/>
        </w:rPr>
        <w:t>)</w:t>
      </w:r>
      <w:r w:rsidRPr="0057541B">
        <w:rPr>
          <w:szCs w:val="20"/>
        </w:rPr>
        <w:tab/>
        <w:t>Section 7.9.2.1, Payments and Charges for PTP Obligations Settled in Real-Time; and</w:t>
      </w:r>
    </w:p>
    <w:p w14:paraId="75923DB9" w14:textId="0961375B" w:rsidR="0057541B" w:rsidRPr="0057541B" w:rsidRDefault="0057541B" w:rsidP="0057541B">
      <w:pPr>
        <w:spacing w:after="240"/>
        <w:ind w:left="1440" w:hanging="720"/>
        <w:rPr>
          <w:szCs w:val="20"/>
        </w:rPr>
      </w:pPr>
      <w:r w:rsidRPr="0057541B">
        <w:rPr>
          <w:szCs w:val="20"/>
        </w:rPr>
        <w:t>(</w:t>
      </w:r>
      <w:proofErr w:type="spellStart"/>
      <w:ins w:id="6470" w:author="ERCOT 012825" w:date="2026-04-28T13:28:00Z" w16du:dateUtc="2026-04-28T18:28:00Z">
        <w:r w:rsidR="00A50B13">
          <w:rPr>
            <w:szCs w:val="20"/>
          </w:rPr>
          <w:t>aaa</w:t>
        </w:r>
      </w:ins>
      <w:proofErr w:type="spellEnd"/>
      <w:del w:id="6471" w:author="ERCOT 012825" w:date="2026-04-28T13:28:00Z" w16du:dateUtc="2026-04-28T18:28:00Z">
        <w:r w:rsidRPr="0057541B" w:rsidDel="00A50B13">
          <w:rPr>
            <w:szCs w:val="20"/>
          </w:rPr>
          <w:delText>yy</w:delText>
        </w:r>
      </w:del>
      <w:r w:rsidRPr="0057541B">
        <w:rPr>
          <w:szCs w:val="20"/>
        </w:rPr>
        <w:t>)</w:t>
      </w:r>
      <w:r w:rsidRPr="0057541B">
        <w:rPr>
          <w:szCs w:val="20"/>
        </w:rPr>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7541B" w:rsidRPr="0057541B" w14:paraId="30425CEF" w14:textId="77777777" w:rsidTr="006F1CAB">
        <w:tc>
          <w:tcPr>
            <w:tcW w:w="9766" w:type="dxa"/>
            <w:tcBorders>
              <w:top w:val="single" w:sz="4" w:space="0" w:color="auto"/>
              <w:left w:val="single" w:sz="4" w:space="0" w:color="auto"/>
              <w:bottom w:val="single" w:sz="4" w:space="0" w:color="auto"/>
              <w:right w:val="single" w:sz="4" w:space="0" w:color="auto"/>
            </w:tcBorders>
            <w:shd w:val="pct12" w:color="auto" w:fill="auto"/>
          </w:tcPr>
          <w:p w14:paraId="0656C843" w14:textId="77777777" w:rsidR="0057541B" w:rsidRPr="0057541B" w:rsidRDefault="0057541B" w:rsidP="0057541B">
            <w:pPr>
              <w:spacing w:before="120" w:after="240"/>
              <w:rPr>
                <w:b/>
                <w:i/>
                <w:iCs/>
                <w:szCs w:val="20"/>
              </w:rPr>
            </w:pPr>
            <w:r w:rsidRPr="0057541B">
              <w:rPr>
                <w:b/>
                <w:i/>
                <w:iCs/>
                <w:szCs w:val="20"/>
              </w:rPr>
              <w:t>[NPRR841, NPRR885, NPRR963, NPRR995, NPRR1216, and NPRR1229:  Replace applicable portions of paragraph (1) above with the following upon system implementation:]</w:t>
            </w:r>
          </w:p>
          <w:p w14:paraId="4A4D751A" w14:textId="77777777" w:rsidR="0057541B" w:rsidRPr="0057541B" w:rsidRDefault="0057541B" w:rsidP="0057541B">
            <w:pPr>
              <w:spacing w:after="240"/>
              <w:ind w:left="720" w:hanging="720"/>
              <w:rPr>
                <w:szCs w:val="20"/>
              </w:rPr>
            </w:pPr>
            <w:r w:rsidRPr="0057541B">
              <w:rPr>
                <w:szCs w:val="20"/>
              </w:rPr>
              <w:t>(1)</w:t>
            </w:r>
            <w:r w:rsidRPr="0057541B">
              <w:rPr>
                <w:szCs w:val="20"/>
              </w:rPr>
              <w:tab/>
              <w:t>ERCOT shall provide, on each RTM Settlement Statement, the dollar amount for each RTM Settlement charge and payment.  The RTM Settlement “Charge Types” are:</w:t>
            </w:r>
          </w:p>
          <w:p w14:paraId="18923A38" w14:textId="77777777" w:rsidR="0057541B" w:rsidRPr="0057541B" w:rsidRDefault="0057541B" w:rsidP="0057541B">
            <w:pPr>
              <w:spacing w:after="240"/>
              <w:ind w:left="1440" w:hanging="720"/>
              <w:rPr>
                <w:szCs w:val="20"/>
              </w:rPr>
            </w:pPr>
            <w:r w:rsidRPr="0057541B">
              <w:rPr>
                <w:szCs w:val="20"/>
              </w:rPr>
              <w:t>(a)</w:t>
            </w:r>
            <w:r w:rsidRPr="0057541B">
              <w:rPr>
                <w:szCs w:val="20"/>
              </w:rPr>
              <w:tab/>
              <w:t>Section 5.7.1, RUC Make-Whole Payment;</w:t>
            </w:r>
          </w:p>
          <w:p w14:paraId="3CD02CAB" w14:textId="77777777" w:rsidR="0057541B" w:rsidRPr="0057541B" w:rsidRDefault="0057541B" w:rsidP="0057541B">
            <w:pPr>
              <w:spacing w:after="240"/>
              <w:ind w:left="1440" w:hanging="720"/>
              <w:rPr>
                <w:szCs w:val="20"/>
              </w:rPr>
            </w:pPr>
            <w:r w:rsidRPr="0057541B">
              <w:rPr>
                <w:szCs w:val="20"/>
              </w:rPr>
              <w:t>(b)</w:t>
            </w:r>
            <w:r w:rsidRPr="0057541B">
              <w:rPr>
                <w:szCs w:val="20"/>
              </w:rPr>
              <w:tab/>
              <w:t xml:space="preserve">Section 5.7.2, RUC </w:t>
            </w:r>
            <w:proofErr w:type="spellStart"/>
            <w:r w:rsidRPr="0057541B">
              <w:rPr>
                <w:szCs w:val="20"/>
              </w:rPr>
              <w:t>Clawback</w:t>
            </w:r>
            <w:proofErr w:type="spellEnd"/>
            <w:r w:rsidRPr="0057541B">
              <w:rPr>
                <w:szCs w:val="20"/>
              </w:rPr>
              <w:t xml:space="preserve"> Charge;</w:t>
            </w:r>
          </w:p>
          <w:p w14:paraId="194E6A0D" w14:textId="77777777" w:rsidR="0057541B" w:rsidRPr="0057541B" w:rsidRDefault="0057541B" w:rsidP="0057541B">
            <w:pPr>
              <w:spacing w:after="240"/>
              <w:ind w:left="1440" w:hanging="720"/>
              <w:rPr>
                <w:szCs w:val="20"/>
              </w:rPr>
            </w:pPr>
            <w:r w:rsidRPr="0057541B">
              <w:rPr>
                <w:szCs w:val="20"/>
              </w:rPr>
              <w:t>(c)</w:t>
            </w:r>
            <w:r w:rsidRPr="0057541B">
              <w:rPr>
                <w:szCs w:val="20"/>
              </w:rPr>
              <w:tab/>
              <w:t>Section 5.7.3, Payment When ERCOT Decommits a QSE-Committed Resource;</w:t>
            </w:r>
          </w:p>
          <w:p w14:paraId="70472499" w14:textId="77777777" w:rsidR="0057541B" w:rsidRPr="0057541B" w:rsidRDefault="0057541B" w:rsidP="0057541B">
            <w:pPr>
              <w:spacing w:after="240"/>
              <w:ind w:left="1440" w:hanging="720"/>
              <w:rPr>
                <w:szCs w:val="20"/>
              </w:rPr>
            </w:pPr>
            <w:r w:rsidRPr="0057541B">
              <w:rPr>
                <w:szCs w:val="20"/>
              </w:rPr>
              <w:lastRenderedPageBreak/>
              <w:t>(d)</w:t>
            </w:r>
            <w:r w:rsidRPr="0057541B">
              <w:rPr>
                <w:szCs w:val="20"/>
              </w:rPr>
              <w:tab/>
              <w:t>Section 5.7.4.1, RUC Capacity-Short Charge;</w:t>
            </w:r>
          </w:p>
          <w:p w14:paraId="74540467" w14:textId="77777777" w:rsidR="0057541B" w:rsidRPr="0057541B" w:rsidRDefault="0057541B" w:rsidP="0057541B">
            <w:pPr>
              <w:spacing w:after="240"/>
              <w:ind w:left="1440" w:hanging="720"/>
              <w:rPr>
                <w:szCs w:val="20"/>
              </w:rPr>
            </w:pPr>
            <w:r w:rsidRPr="0057541B">
              <w:rPr>
                <w:szCs w:val="20"/>
              </w:rPr>
              <w:t>(e)</w:t>
            </w:r>
            <w:r w:rsidRPr="0057541B">
              <w:rPr>
                <w:szCs w:val="20"/>
              </w:rPr>
              <w:tab/>
              <w:t>Section 5.7.4.2, RUC Make-Whole Uplift Charge;</w:t>
            </w:r>
          </w:p>
          <w:p w14:paraId="5639E950" w14:textId="77777777" w:rsidR="0057541B" w:rsidRPr="0057541B" w:rsidRDefault="0057541B" w:rsidP="0057541B">
            <w:pPr>
              <w:spacing w:after="240"/>
              <w:ind w:left="1440" w:hanging="720"/>
              <w:rPr>
                <w:szCs w:val="20"/>
              </w:rPr>
            </w:pPr>
            <w:r w:rsidRPr="0057541B">
              <w:rPr>
                <w:szCs w:val="20"/>
              </w:rPr>
              <w:t>(f)</w:t>
            </w:r>
            <w:r w:rsidRPr="0057541B">
              <w:rPr>
                <w:szCs w:val="20"/>
              </w:rPr>
              <w:tab/>
              <w:t xml:space="preserve">Section </w:t>
            </w:r>
            <w:hyperlink w:anchor="_Toc109528011" w:history="1">
              <w:r w:rsidRPr="0057541B">
                <w:rPr>
                  <w:szCs w:val="20"/>
                </w:rPr>
                <w:t xml:space="preserve">5.7.5, RUC </w:t>
              </w:r>
              <w:proofErr w:type="spellStart"/>
              <w:r w:rsidRPr="0057541B">
                <w:rPr>
                  <w:szCs w:val="20"/>
                </w:rPr>
                <w:t>Clawback</w:t>
              </w:r>
              <w:proofErr w:type="spellEnd"/>
              <w:r w:rsidRPr="0057541B">
                <w:rPr>
                  <w:szCs w:val="20"/>
                </w:rPr>
                <w:t xml:space="preserve"> Payment</w:t>
              </w:r>
            </w:hyperlink>
            <w:r w:rsidRPr="0057541B">
              <w:rPr>
                <w:szCs w:val="20"/>
              </w:rPr>
              <w:t>;</w:t>
            </w:r>
          </w:p>
          <w:p w14:paraId="06B892AF" w14:textId="77777777" w:rsidR="0057541B" w:rsidRPr="0057541B" w:rsidRDefault="0057541B" w:rsidP="0057541B">
            <w:pPr>
              <w:spacing w:after="240"/>
              <w:ind w:left="1440" w:hanging="720"/>
              <w:rPr>
                <w:szCs w:val="20"/>
              </w:rPr>
            </w:pPr>
            <w:r w:rsidRPr="0057541B">
              <w:rPr>
                <w:szCs w:val="20"/>
              </w:rPr>
              <w:t>(g)</w:t>
            </w:r>
            <w:r w:rsidRPr="0057541B">
              <w:rPr>
                <w:szCs w:val="20"/>
              </w:rPr>
              <w:tab/>
              <w:t xml:space="preserve">Section </w:t>
            </w:r>
            <w:hyperlink w:anchor="_Toc109528014" w:history="1">
              <w:r w:rsidRPr="0057541B">
                <w:rPr>
                  <w:szCs w:val="20"/>
                </w:rPr>
                <w:t>5.7.6, RUC Decommitment Charge</w:t>
              </w:r>
            </w:hyperlink>
            <w:r w:rsidRPr="0057541B">
              <w:rPr>
                <w:szCs w:val="20"/>
              </w:rPr>
              <w:t>;</w:t>
            </w:r>
          </w:p>
          <w:p w14:paraId="71DFF746" w14:textId="77777777" w:rsidR="0057541B" w:rsidRPr="0057541B" w:rsidRDefault="0057541B" w:rsidP="0057541B">
            <w:pPr>
              <w:spacing w:after="240"/>
              <w:ind w:left="1440" w:hanging="720"/>
              <w:rPr>
                <w:szCs w:val="20"/>
              </w:rPr>
            </w:pPr>
            <w:r w:rsidRPr="0057541B">
              <w:rPr>
                <w:szCs w:val="20"/>
              </w:rPr>
              <w:t>(h)</w:t>
            </w:r>
            <w:r w:rsidRPr="0057541B">
              <w:rPr>
                <w:szCs w:val="20"/>
              </w:rPr>
              <w:tab/>
              <w:t xml:space="preserve">Section 6.6.3.1, Real-Time Energy Imbalance Payment or Charge at a Resource Node; </w:t>
            </w:r>
          </w:p>
          <w:p w14:paraId="381E1F02" w14:textId="77777777" w:rsidR="0057541B" w:rsidRPr="0057541B" w:rsidRDefault="0057541B" w:rsidP="0057541B">
            <w:pPr>
              <w:spacing w:after="240"/>
              <w:ind w:left="1440" w:hanging="720"/>
              <w:rPr>
                <w:szCs w:val="20"/>
              </w:rPr>
            </w:pPr>
            <w:r w:rsidRPr="0057541B">
              <w:rPr>
                <w:szCs w:val="20"/>
              </w:rPr>
              <w:t>(i)</w:t>
            </w:r>
            <w:r w:rsidRPr="0057541B">
              <w:rPr>
                <w:szCs w:val="20"/>
              </w:rPr>
              <w:tab/>
              <w:t>Section 6.6.3.2, Real-Time Energy Imbalance Payment or Charge at a Load Zone;</w:t>
            </w:r>
          </w:p>
          <w:p w14:paraId="76985CD3" w14:textId="77777777" w:rsidR="0057541B" w:rsidRPr="0057541B" w:rsidRDefault="0057541B" w:rsidP="0057541B">
            <w:pPr>
              <w:spacing w:after="240"/>
              <w:ind w:left="1440" w:hanging="720"/>
              <w:rPr>
                <w:szCs w:val="20"/>
              </w:rPr>
            </w:pPr>
            <w:r w:rsidRPr="0057541B">
              <w:rPr>
                <w:szCs w:val="20"/>
              </w:rPr>
              <w:t>(j)</w:t>
            </w:r>
            <w:r w:rsidRPr="0057541B">
              <w:rPr>
                <w:szCs w:val="20"/>
              </w:rPr>
              <w:tab/>
              <w:t>Section 6.6.3.3, Real-Time Energy Imbalance Payment or Charge at a Hub;</w:t>
            </w:r>
          </w:p>
          <w:p w14:paraId="4E2E0755" w14:textId="77777777" w:rsidR="0057541B" w:rsidRPr="0057541B" w:rsidRDefault="0057541B" w:rsidP="0057541B">
            <w:pPr>
              <w:spacing w:after="240"/>
              <w:ind w:left="1440" w:hanging="720"/>
              <w:rPr>
                <w:szCs w:val="20"/>
              </w:rPr>
            </w:pPr>
            <w:r w:rsidRPr="0057541B">
              <w:rPr>
                <w:szCs w:val="20"/>
              </w:rPr>
              <w:t>(k)</w:t>
            </w:r>
            <w:r w:rsidRPr="0057541B">
              <w:rPr>
                <w:szCs w:val="20"/>
              </w:rPr>
              <w:tab/>
              <w:t>Section 6.6.3.4, Real-Time Energy Payment for DC Tie Import;</w:t>
            </w:r>
          </w:p>
          <w:p w14:paraId="56DC2B4F" w14:textId="77777777" w:rsidR="0057541B" w:rsidRPr="0057541B" w:rsidRDefault="0057541B" w:rsidP="0057541B">
            <w:pPr>
              <w:spacing w:after="240"/>
              <w:ind w:left="1440" w:hanging="720"/>
              <w:rPr>
                <w:szCs w:val="20"/>
              </w:rPr>
            </w:pPr>
            <w:r w:rsidRPr="0057541B">
              <w:rPr>
                <w:szCs w:val="20"/>
              </w:rPr>
              <w:t>(l)</w:t>
            </w:r>
            <w:r w:rsidRPr="0057541B">
              <w:rPr>
                <w:szCs w:val="20"/>
              </w:rPr>
              <w:tab/>
              <w:t>Section 6.6.3.5, Real-Time Payment for a Block Load Transfer Point;</w:t>
            </w:r>
          </w:p>
          <w:p w14:paraId="577650F6" w14:textId="77777777" w:rsidR="0057541B" w:rsidRPr="0057541B" w:rsidRDefault="0057541B" w:rsidP="0057541B">
            <w:pPr>
              <w:spacing w:after="240"/>
              <w:ind w:left="1440" w:hanging="720"/>
              <w:rPr>
                <w:szCs w:val="20"/>
              </w:rPr>
            </w:pPr>
            <w:r w:rsidRPr="0057541B">
              <w:rPr>
                <w:szCs w:val="20"/>
              </w:rPr>
              <w:t>(m)</w:t>
            </w:r>
            <w:r w:rsidRPr="0057541B">
              <w:rPr>
                <w:szCs w:val="20"/>
              </w:rPr>
              <w:tab/>
              <w:t>Section 6.6.3.6, Real-Time High Dispatch Limit Override Energy Payment;</w:t>
            </w:r>
          </w:p>
          <w:p w14:paraId="710CD058" w14:textId="77777777" w:rsidR="0057541B" w:rsidRPr="0057541B" w:rsidRDefault="0057541B" w:rsidP="0057541B">
            <w:pPr>
              <w:spacing w:after="240"/>
              <w:ind w:left="1440" w:hanging="720"/>
              <w:rPr>
                <w:szCs w:val="20"/>
              </w:rPr>
            </w:pPr>
            <w:r w:rsidRPr="0057541B">
              <w:rPr>
                <w:szCs w:val="20"/>
              </w:rPr>
              <w:t>(n)</w:t>
            </w:r>
            <w:r w:rsidRPr="0057541B">
              <w:rPr>
                <w:szCs w:val="20"/>
              </w:rPr>
              <w:tab/>
              <w:t>Section 6.6.3.7, Real-Time High Dispatch Limit Override Energy Charge;</w:t>
            </w:r>
          </w:p>
          <w:p w14:paraId="13A1BE27" w14:textId="77777777" w:rsidR="0057541B" w:rsidRPr="0057541B" w:rsidRDefault="0057541B" w:rsidP="0057541B">
            <w:pPr>
              <w:spacing w:after="240"/>
              <w:ind w:left="1440" w:hanging="720"/>
              <w:rPr>
                <w:szCs w:val="20"/>
              </w:rPr>
            </w:pPr>
            <w:r w:rsidRPr="0057541B">
              <w:rPr>
                <w:szCs w:val="20"/>
              </w:rPr>
              <w:t>(o)</w:t>
            </w:r>
            <w:r w:rsidRPr="0057541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3F088D26" w14:textId="77777777" w:rsidR="0057541B" w:rsidRPr="0057541B" w:rsidRDefault="0057541B" w:rsidP="0057541B">
            <w:pPr>
              <w:spacing w:after="240"/>
              <w:ind w:left="1447" w:hanging="720"/>
              <w:rPr>
                <w:szCs w:val="20"/>
              </w:rPr>
            </w:pPr>
            <w:r w:rsidRPr="0057541B">
              <w:rPr>
                <w:szCs w:val="20"/>
              </w:rPr>
              <w:t>(p)</w:t>
            </w:r>
            <w:r w:rsidRPr="0057541B">
              <w:rPr>
                <w:szCs w:val="20"/>
              </w:rPr>
              <w:tab/>
              <w:t>Section 6.6.3.9, Real-Time Constraint Management Plan Cost Recovery Payment;</w:t>
            </w:r>
          </w:p>
          <w:p w14:paraId="461BC05F" w14:textId="77777777" w:rsidR="0057541B" w:rsidRPr="0057541B" w:rsidRDefault="0057541B" w:rsidP="0057541B">
            <w:pPr>
              <w:spacing w:after="240"/>
              <w:ind w:left="1440" w:hanging="720"/>
              <w:rPr>
                <w:szCs w:val="20"/>
              </w:rPr>
            </w:pPr>
            <w:r w:rsidRPr="0057541B">
              <w:rPr>
                <w:szCs w:val="20"/>
              </w:rPr>
              <w:t>(q)</w:t>
            </w:r>
            <w:r w:rsidRPr="0057541B">
              <w:rPr>
                <w:szCs w:val="20"/>
              </w:rPr>
              <w:tab/>
              <w:t>Section 6.6.3.10, Real-Time Constraint Management Plan Cost Recovery Charge;</w:t>
            </w:r>
          </w:p>
          <w:p w14:paraId="31AFE6FC" w14:textId="77777777" w:rsidR="0057541B" w:rsidRPr="0057541B" w:rsidRDefault="0057541B" w:rsidP="0057541B">
            <w:pPr>
              <w:spacing w:after="240"/>
              <w:ind w:left="1440" w:hanging="720"/>
              <w:rPr>
                <w:szCs w:val="20"/>
              </w:rPr>
            </w:pPr>
            <w:r w:rsidRPr="0057541B">
              <w:rPr>
                <w:szCs w:val="20"/>
              </w:rPr>
              <w:t>(r)</w:t>
            </w:r>
            <w:r w:rsidRPr="0057541B">
              <w:rPr>
                <w:szCs w:val="20"/>
              </w:rPr>
              <w:tab/>
              <w:t>Section 6.6.4, Real-Time Congestion Payment or Charge for Self-Schedules;</w:t>
            </w:r>
          </w:p>
          <w:p w14:paraId="443D2FA8" w14:textId="77777777" w:rsidR="0057541B" w:rsidRPr="0057541B" w:rsidRDefault="0057541B" w:rsidP="0057541B">
            <w:pPr>
              <w:spacing w:after="240"/>
              <w:ind w:left="1440" w:hanging="720"/>
              <w:rPr>
                <w:szCs w:val="20"/>
              </w:rPr>
            </w:pPr>
            <w:r w:rsidRPr="0057541B">
              <w:rPr>
                <w:szCs w:val="20"/>
              </w:rPr>
              <w:t>(s)</w:t>
            </w:r>
            <w:r w:rsidRPr="0057541B">
              <w:rPr>
                <w:szCs w:val="20"/>
              </w:rPr>
              <w:tab/>
              <w:t xml:space="preserve">Section 6.6.5.2, Set Point Deviation Charge for Over Generation; </w:t>
            </w:r>
          </w:p>
          <w:p w14:paraId="7A5A1F43" w14:textId="77777777" w:rsidR="0057541B" w:rsidRPr="0057541B" w:rsidRDefault="0057541B" w:rsidP="0057541B">
            <w:pPr>
              <w:spacing w:after="240"/>
              <w:ind w:left="1440" w:hanging="720"/>
              <w:rPr>
                <w:szCs w:val="20"/>
              </w:rPr>
            </w:pPr>
            <w:r w:rsidRPr="0057541B">
              <w:rPr>
                <w:szCs w:val="20"/>
              </w:rPr>
              <w:t>(t)</w:t>
            </w:r>
            <w:r w:rsidRPr="0057541B">
              <w:rPr>
                <w:szCs w:val="20"/>
              </w:rPr>
              <w:tab/>
              <w:t xml:space="preserve">Section 6.6.5.2.1, Set Point Deviation Charge for Under Generation; </w:t>
            </w:r>
          </w:p>
          <w:p w14:paraId="6E6E485F" w14:textId="77777777" w:rsidR="0057541B" w:rsidRPr="0057541B" w:rsidRDefault="0057541B" w:rsidP="0057541B">
            <w:pPr>
              <w:spacing w:after="240"/>
              <w:ind w:left="1440" w:hanging="720"/>
              <w:rPr>
                <w:szCs w:val="20"/>
              </w:rPr>
            </w:pPr>
            <w:r w:rsidRPr="0057541B">
              <w:rPr>
                <w:szCs w:val="20"/>
              </w:rPr>
              <w:t>(u)</w:t>
            </w:r>
            <w:r w:rsidRPr="0057541B">
              <w:rPr>
                <w:szCs w:val="20"/>
              </w:rPr>
              <w:tab/>
              <w:t xml:space="preserve">Section 6.6.5.3, Controllable Load Resource Set Point Deviation Charge for Over Consumption; </w:t>
            </w:r>
          </w:p>
          <w:p w14:paraId="17DB483E" w14:textId="77777777" w:rsidR="0057541B" w:rsidRPr="0057541B" w:rsidRDefault="0057541B" w:rsidP="0057541B">
            <w:pPr>
              <w:spacing w:after="240"/>
              <w:ind w:left="1440" w:hanging="720"/>
              <w:rPr>
                <w:szCs w:val="20"/>
              </w:rPr>
            </w:pPr>
            <w:r w:rsidRPr="0057541B">
              <w:rPr>
                <w:szCs w:val="20"/>
              </w:rPr>
              <w:t>(v)</w:t>
            </w:r>
            <w:r w:rsidRPr="0057541B">
              <w:rPr>
                <w:szCs w:val="20"/>
              </w:rPr>
              <w:tab/>
              <w:t>Section 6.6.5.3.1, Controllable Load Resource Set Point Deviation Charge for Under Consumption;</w:t>
            </w:r>
          </w:p>
          <w:p w14:paraId="526F435F" w14:textId="77777777" w:rsidR="0057541B" w:rsidRPr="0057541B" w:rsidRDefault="0057541B" w:rsidP="0057541B">
            <w:pPr>
              <w:spacing w:after="240"/>
              <w:ind w:left="1440" w:hanging="720"/>
              <w:rPr>
                <w:szCs w:val="20"/>
              </w:rPr>
            </w:pPr>
            <w:r w:rsidRPr="0057541B">
              <w:rPr>
                <w:szCs w:val="20"/>
              </w:rPr>
              <w:t>(w)</w:t>
            </w:r>
            <w:r w:rsidRPr="0057541B">
              <w:rPr>
                <w:szCs w:val="20"/>
              </w:rPr>
              <w:tab/>
              <w:t xml:space="preserve">Section 6.6.5.4, IRR Generation Resource Set Point Deviation Charge; </w:t>
            </w:r>
          </w:p>
          <w:p w14:paraId="11786CFB" w14:textId="77777777" w:rsidR="0057541B" w:rsidRPr="0057541B" w:rsidRDefault="0057541B" w:rsidP="0057541B">
            <w:pPr>
              <w:spacing w:after="240"/>
              <w:ind w:left="1440" w:hanging="720"/>
              <w:rPr>
                <w:szCs w:val="20"/>
              </w:rPr>
            </w:pPr>
            <w:r w:rsidRPr="0057541B">
              <w:rPr>
                <w:szCs w:val="20"/>
              </w:rPr>
              <w:t>(x)</w:t>
            </w:r>
            <w:r w:rsidRPr="0057541B">
              <w:rPr>
                <w:szCs w:val="20"/>
              </w:rPr>
              <w:tab/>
              <w:t>Section 6.6.5.7, Set Point Deviation Payment;</w:t>
            </w:r>
          </w:p>
          <w:p w14:paraId="53F98803" w14:textId="77777777" w:rsidR="0057541B" w:rsidRPr="0057541B" w:rsidRDefault="0057541B" w:rsidP="0057541B">
            <w:pPr>
              <w:spacing w:after="240"/>
              <w:ind w:left="1440" w:hanging="720"/>
              <w:rPr>
                <w:szCs w:val="20"/>
              </w:rPr>
            </w:pPr>
            <w:r w:rsidRPr="0057541B">
              <w:rPr>
                <w:szCs w:val="20"/>
              </w:rPr>
              <w:lastRenderedPageBreak/>
              <w:t>(y)</w:t>
            </w:r>
            <w:r w:rsidRPr="0057541B">
              <w:rPr>
                <w:szCs w:val="20"/>
              </w:rPr>
              <w:tab/>
              <w:t xml:space="preserve">Section 6.6.5.5, Energy Storage Resource Set Point Deviation Charge for Over Performance; </w:t>
            </w:r>
          </w:p>
          <w:p w14:paraId="26E3C916" w14:textId="77777777" w:rsidR="0057541B" w:rsidRPr="0057541B" w:rsidRDefault="0057541B" w:rsidP="0057541B">
            <w:pPr>
              <w:spacing w:after="240"/>
              <w:ind w:left="1440" w:hanging="720"/>
              <w:rPr>
                <w:szCs w:val="20"/>
              </w:rPr>
            </w:pPr>
            <w:r w:rsidRPr="0057541B">
              <w:rPr>
                <w:szCs w:val="20"/>
              </w:rPr>
              <w:t>(z)</w:t>
            </w:r>
            <w:r w:rsidRPr="0057541B">
              <w:rPr>
                <w:szCs w:val="20"/>
              </w:rPr>
              <w:tab/>
              <w:t xml:space="preserve">Section 6.6.5.5.1, Energy Storage Resource Set Point Deviation Charge for Under Performance; </w:t>
            </w:r>
          </w:p>
          <w:p w14:paraId="0BA61D59" w14:textId="77777777" w:rsidR="0057541B" w:rsidRPr="0057541B" w:rsidRDefault="0057541B" w:rsidP="0057541B">
            <w:pPr>
              <w:spacing w:after="240"/>
              <w:ind w:left="1440" w:hanging="720"/>
              <w:rPr>
                <w:szCs w:val="20"/>
              </w:rPr>
            </w:pPr>
            <w:r w:rsidRPr="0057541B">
              <w:rPr>
                <w:szCs w:val="20"/>
              </w:rPr>
              <w:t>(aa)</w:t>
            </w:r>
            <w:r w:rsidRPr="0057541B">
              <w:rPr>
                <w:szCs w:val="20"/>
              </w:rPr>
              <w:tab/>
              <w:t>Section 6.6.6.1, RMR Standby Payment;</w:t>
            </w:r>
          </w:p>
          <w:p w14:paraId="7EC09653" w14:textId="77777777" w:rsidR="0057541B" w:rsidRPr="0057541B" w:rsidRDefault="0057541B" w:rsidP="0057541B">
            <w:pPr>
              <w:spacing w:after="240"/>
              <w:ind w:left="1440" w:hanging="720"/>
              <w:rPr>
                <w:szCs w:val="20"/>
              </w:rPr>
            </w:pPr>
            <w:r w:rsidRPr="0057541B">
              <w:rPr>
                <w:szCs w:val="20"/>
              </w:rPr>
              <w:t>(bb)</w:t>
            </w:r>
            <w:r w:rsidRPr="0057541B">
              <w:rPr>
                <w:szCs w:val="20"/>
              </w:rPr>
              <w:tab/>
              <w:t>Section 6.6.6.2, RMR Payment for Energy;</w:t>
            </w:r>
          </w:p>
          <w:p w14:paraId="3D53FACB" w14:textId="77777777" w:rsidR="0057541B" w:rsidRPr="0057541B" w:rsidRDefault="0057541B" w:rsidP="0057541B">
            <w:pPr>
              <w:spacing w:after="240"/>
              <w:ind w:left="1440" w:hanging="720"/>
              <w:rPr>
                <w:szCs w:val="20"/>
              </w:rPr>
            </w:pPr>
            <w:r w:rsidRPr="0057541B">
              <w:rPr>
                <w:szCs w:val="20"/>
              </w:rPr>
              <w:t>(cc)</w:t>
            </w:r>
            <w:r w:rsidRPr="0057541B">
              <w:rPr>
                <w:szCs w:val="20"/>
              </w:rPr>
              <w:tab/>
              <w:t>Section 6.6.6.3, RMR Adjustment Charge;</w:t>
            </w:r>
          </w:p>
          <w:p w14:paraId="59C91556" w14:textId="77777777" w:rsidR="0057541B" w:rsidRPr="0057541B" w:rsidRDefault="0057541B" w:rsidP="0057541B">
            <w:pPr>
              <w:spacing w:after="240"/>
              <w:ind w:left="1440" w:hanging="720"/>
              <w:rPr>
                <w:szCs w:val="20"/>
              </w:rPr>
            </w:pPr>
            <w:r w:rsidRPr="0057541B">
              <w:rPr>
                <w:szCs w:val="20"/>
              </w:rPr>
              <w:t>(dd)</w:t>
            </w:r>
            <w:r w:rsidRPr="0057541B">
              <w:rPr>
                <w:szCs w:val="20"/>
              </w:rPr>
              <w:tab/>
              <w:t>Section 6.6.6.4, RMR Charge for Unexcused Misconduct;</w:t>
            </w:r>
          </w:p>
          <w:p w14:paraId="12446B0C" w14:textId="77777777" w:rsidR="0057541B" w:rsidRPr="0057541B" w:rsidRDefault="0057541B" w:rsidP="0057541B">
            <w:pPr>
              <w:spacing w:after="240"/>
              <w:ind w:left="1440" w:hanging="720"/>
              <w:rPr>
                <w:szCs w:val="20"/>
              </w:rPr>
            </w:pPr>
            <w:r w:rsidRPr="0057541B">
              <w:rPr>
                <w:szCs w:val="20"/>
              </w:rPr>
              <w:t>(ee)</w:t>
            </w:r>
            <w:r w:rsidRPr="0057541B">
              <w:rPr>
                <w:szCs w:val="20"/>
              </w:rPr>
              <w:tab/>
              <w:t>Section 6.6.6.5, RMR Service Charge;</w:t>
            </w:r>
          </w:p>
          <w:p w14:paraId="65CB66ED" w14:textId="77777777" w:rsidR="0057541B" w:rsidRPr="0057541B" w:rsidRDefault="0057541B" w:rsidP="0057541B">
            <w:pPr>
              <w:spacing w:after="240"/>
              <w:ind w:left="1440" w:hanging="720"/>
              <w:rPr>
                <w:szCs w:val="20"/>
              </w:rPr>
            </w:pPr>
            <w:r w:rsidRPr="0057541B">
              <w:rPr>
                <w:szCs w:val="20"/>
              </w:rPr>
              <w:t>(ff)</w:t>
            </w:r>
            <w:r w:rsidRPr="0057541B">
              <w:rPr>
                <w:szCs w:val="20"/>
              </w:rPr>
              <w:tab/>
              <w:t>Section 6.6.6.6, Method for Reconciling RMR Actual Eligible Costs, RMR and MRA Contributed Capital Expenditures, and Miscellaneous RMR Incurred Expenses;</w:t>
            </w:r>
          </w:p>
          <w:p w14:paraId="47387B72" w14:textId="77777777" w:rsidR="0057541B" w:rsidRPr="0057541B" w:rsidRDefault="0057541B" w:rsidP="0057541B">
            <w:pPr>
              <w:spacing w:after="240"/>
              <w:ind w:left="1440" w:hanging="720"/>
              <w:rPr>
                <w:szCs w:val="20"/>
              </w:rPr>
            </w:pPr>
            <w:r w:rsidRPr="0057541B">
              <w:rPr>
                <w:szCs w:val="20"/>
              </w:rPr>
              <w:t>(gg)</w:t>
            </w:r>
            <w:r w:rsidRPr="0057541B">
              <w:rPr>
                <w:szCs w:val="20"/>
              </w:rPr>
              <w:tab/>
              <w:t>Section 6.6.6.7, MRA Standby Payment;</w:t>
            </w:r>
          </w:p>
          <w:p w14:paraId="5CE4AD16"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hh</w:t>
            </w:r>
            <w:proofErr w:type="spellEnd"/>
            <w:r w:rsidRPr="0057541B">
              <w:rPr>
                <w:szCs w:val="20"/>
              </w:rPr>
              <w:t>)</w:t>
            </w:r>
            <w:r w:rsidRPr="0057541B">
              <w:rPr>
                <w:szCs w:val="20"/>
              </w:rPr>
              <w:tab/>
              <w:t>Section 6.6.6.8, MRA Contributed Capital Expenditures Payment;</w:t>
            </w:r>
          </w:p>
          <w:p w14:paraId="4BD11BAE" w14:textId="77777777" w:rsidR="0057541B" w:rsidRPr="0057541B" w:rsidRDefault="0057541B" w:rsidP="0057541B">
            <w:pPr>
              <w:spacing w:after="240"/>
              <w:ind w:left="1440" w:hanging="720"/>
              <w:rPr>
                <w:szCs w:val="20"/>
              </w:rPr>
            </w:pPr>
            <w:r w:rsidRPr="0057541B">
              <w:rPr>
                <w:szCs w:val="20"/>
              </w:rPr>
              <w:t>(ii)</w:t>
            </w:r>
            <w:r w:rsidRPr="0057541B">
              <w:rPr>
                <w:szCs w:val="20"/>
              </w:rPr>
              <w:tab/>
              <w:t>Section 6.6.6.9, MRA Payment for Deployment Event;</w:t>
            </w:r>
          </w:p>
          <w:p w14:paraId="301FB143"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jj</w:t>
            </w:r>
            <w:proofErr w:type="spellEnd"/>
            <w:r w:rsidRPr="0057541B">
              <w:rPr>
                <w:szCs w:val="20"/>
              </w:rPr>
              <w:t>)</w:t>
            </w:r>
            <w:r w:rsidRPr="0057541B">
              <w:rPr>
                <w:szCs w:val="20"/>
              </w:rPr>
              <w:tab/>
              <w:t xml:space="preserve">Section 6.6.6.10, MRA Variable Payment for Deployment; </w:t>
            </w:r>
          </w:p>
          <w:p w14:paraId="4AE02304" w14:textId="77777777" w:rsidR="0057541B" w:rsidRPr="0057541B" w:rsidRDefault="0057541B" w:rsidP="0057541B">
            <w:pPr>
              <w:spacing w:after="240"/>
              <w:ind w:left="1440" w:hanging="720"/>
              <w:rPr>
                <w:szCs w:val="20"/>
              </w:rPr>
            </w:pPr>
            <w:r w:rsidRPr="0057541B">
              <w:rPr>
                <w:szCs w:val="20"/>
              </w:rPr>
              <w:t>(kk)</w:t>
            </w:r>
            <w:r w:rsidRPr="0057541B">
              <w:rPr>
                <w:szCs w:val="20"/>
              </w:rPr>
              <w:tab/>
              <w:t>Section 6.6.6.11, MRA Charge for Unexcused Misconduct;</w:t>
            </w:r>
          </w:p>
          <w:p w14:paraId="13AC3BD4"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ll</w:t>
            </w:r>
            <w:proofErr w:type="spellEnd"/>
            <w:r w:rsidRPr="0057541B">
              <w:rPr>
                <w:szCs w:val="20"/>
              </w:rPr>
              <w:t>)</w:t>
            </w:r>
            <w:r w:rsidRPr="0057541B">
              <w:rPr>
                <w:szCs w:val="20"/>
              </w:rPr>
              <w:tab/>
              <w:t>Section 6.6.6.12, MRA Service Charge;</w:t>
            </w:r>
          </w:p>
          <w:p w14:paraId="517FF2A8" w14:textId="77777777" w:rsidR="0057541B" w:rsidRPr="0057541B" w:rsidRDefault="0057541B" w:rsidP="0057541B">
            <w:pPr>
              <w:spacing w:after="240"/>
              <w:ind w:left="1440" w:hanging="720"/>
              <w:rPr>
                <w:szCs w:val="20"/>
              </w:rPr>
            </w:pPr>
            <w:r w:rsidRPr="0057541B">
              <w:rPr>
                <w:szCs w:val="20"/>
              </w:rPr>
              <w:t>(mm)</w:t>
            </w:r>
            <w:r w:rsidRPr="0057541B">
              <w:rPr>
                <w:szCs w:val="20"/>
              </w:rPr>
              <w:tab/>
              <w:t>Paragraph (3) of Section 6.6.7.1, Voltage Support Service Payments;</w:t>
            </w:r>
          </w:p>
          <w:p w14:paraId="348CEB2D"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nn</w:t>
            </w:r>
            <w:proofErr w:type="spellEnd"/>
            <w:r w:rsidRPr="0057541B">
              <w:rPr>
                <w:szCs w:val="20"/>
              </w:rPr>
              <w:t>)</w:t>
            </w:r>
            <w:r w:rsidRPr="0057541B">
              <w:rPr>
                <w:szCs w:val="20"/>
              </w:rPr>
              <w:tab/>
              <w:t>Paragraph (5) of Section 6.6.7.1;</w:t>
            </w:r>
          </w:p>
          <w:p w14:paraId="1D26F684"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oo</w:t>
            </w:r>
            <w:proofErr w:type="spellEnd"/>
            <w:r w:rsidRPr="0057541B">
              <w:rPr>
                <w:szCs w:val="20"/>
              </w:rPr>
              <w:t>)</w:t>
            </w:r>
            <w:r w:rsidRPr="0057541B">
              <w:rPr>
                <w:szCs w:val="20"/>
              </w:rPr>
              <w:tab/>
              <w:t>Section 6.6.7.2, Voltage Support Charge;</w:t>
            </w:r>
          </w:p>
          <w:p w14:paraId="7ACBDF45" w14:textId="77777777" w:rsidR="0057541B" w:rsidRPr="0057541B" w:rsidRDefault="0057541B" w:rsidP="0057541B">
            <w:pPr>
              <w:spacing w:after="240"/>
              <w:ind w:left="1440" w:hanging="720"/>
              <w:rPr>
                <w:szCs w:val="20"/>
              </w:rPr>
            </w:pPr>
            <w:r w:rsidRPr="0057541B">
              <w:rPr>
                <w:szCs w:val="20"/>
              </w:rPr>
              <w:t>(pp)</w:t>
            </w:r>
            <w:r w:rsidRPr="0057541B">
              <w:rPr>
                <w:szCs w:val="20"/>
              </w:rPr>
              <w:tab/>
              <w:t>Section 6.6.8.1, Black Start Hourly Standby Fee Payment;</w:t>
            </w:r>
          </w:p>
          <w:p w14:paraId="7A41588B"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qq</w:t>
            </w:r>
            <w:proofErr w:type="spellEnd"/>
            <w:r w:rsidRPr="0057541B">
              <w:rPr>
                <w:szCs w:val="20"/>
              </w:rPr>
              <w:t>)</w:t>
            </w:r>
            <w:r w:rsidRPr="0057541B">
              <w:rPr>
                <w:szCs w:val="20"/>
              </w:rPr>
              <w:tab/>
              <w:t>Section 6.6.8.2, Black Start Capacity Charge;</w:t>
            </w:r>
          </w:p>
          <w:p w14:paraId="37EEBDB7"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rr</w:t>
            </w:r>
            <w:proofErr w:type="spellEnd"/>
            <w:r w:rsidRPr="0057541B">
              <w:rPr>
                <w:szCs w:val="20"/>
              </w:rPr>
              <w:t>)</w:t>
            </w:r>
            <w:r w:rsidRPr="0057541B">
              <w:rPr>
                <w:szCs w:val="20"/>
              </w:rPr>
              <w:tab/>
              <w:t>Section 6.6.9.1, Payment for Emergency Operations Settlement;</w:t>
            </w:r>
          </w:p>
          <w:p w14:paraId="5CF0DAA3" w14:textId="77777777" w:rsidR="0057541B" w:rsidRPr="0057541B" w:rsidRDefault="0057541B" w:rsidP="0057541B">
            <w:pPr>
              <w:spacing w:after="240"/>
              <w:ind w:left="1440" w:hanging="720"/>
              <w:rPr>
                <w:szCs w:val="20"/>
              </w:rPr>
            </w:pPr>
            <w:r w:rsidRPr="0057541B">
              <w:rPr>
                <w:szCs w:val="20"/>
              </w:rPr>
              <w:t>(ss)</w:t>
            </w:r>
            <w:r w:rsidRPr="0057541B">
              <w:rPr>
                <w:szCs w:val="20"/>
              </w:rPr>
              <w:tab/>
              <w:t>Section 6.6.9.2, Charge for Emergency Operations Settlement;</w:t>
            </w:r>
          </w:p>
          <w:p w14:paraId="1F009228"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tt</w:t>
            </w:r>
            <w:proofErr w:type="spellEnd"/>
            <w:r w:rsidRPr="0057541B">
              <w:rPr>
                <w:szCs w:val="20"/>
              </w:rPr>
              <w:t>)</w:t>
            </w:r>
            <w:r w:rsidRPr="0057541B">
              <w:rPr>
                <w:szCs w:val="20"/>
              </w:rPr>
              <w:tab/>
              <w:t>Section 6.6.10, Real-Time Revenue Neutrality Allocation;</w:t>
            </w:r>
          </w:p>
          <w:p w14:paraId="73F3D46E" w14:textId="77777777" w:rsidR="0057541B" w:rsidRPr="0057541B" w:rsidRDefault="0057541B" w:rsidP="0057541B">
            <w:pPr>
              <w:spacing w:after="240"/>
              <w:ind w:left="1440" w:hanging="720"/>
              <w:rPr>
                <w:szCs w:val="20"/>
              </w:rPr>
            </w:pPr>
            <w:r w:rsidRPr="0057541B">
              <w:rPr>
                <w:szCs w:val="20"/>
              </w:rPr>
              <w:lastRenderedPageBreak/>
              <w:t>(</w:t>
            </w:r>
            <w:proofErr w:type="spellStart"/>
            <w:r w:rsidRPr="0057541B">
              <w:rPr>
                <w:szCs w:val="20"/>
              </w:rPr>
              <w:t>uu</w:t>
            </w:r>
            <w:proofErr w:type="spellEnd"/>
            <w:r w:rsidRPr="0057541B">
              <w:rPr>
                <w:szCs w:val="20"/>
              </w:rPr>
              <w:t>)</w:t>
            </w:r>
            <w:r w:rsidRPr="0057541B">
              <w:rPr>
                <w:szCs w:val="20"/>
              </w:rPr>
              <w:tab/>
              <w:t xml:space="preserve">Section 6.6.11.1, Emergency Response Service Capacity Payments; </w:t>
            </w:r>
          </w:p>
          <w:p w14:paraId="6C29803C"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vv</w:t>
            </w:r>
            <w:proofErr w:type="spellEnd"/>
            <w:r w:rsidRPr="0057541B">
              <w:rPr>
                <w:szCs w:val="20"/>
              </w:rPr>
              <w:t>)</w:t>
            </w:r>
            <w:r w:rsidRPr="0057541B">
              <w:rPr>
                <w:szCs w:val="20"/>
              </w:rPr>
              <w:tab/>
              <w:t xml:space="preserve">Section 6.6.11.2, Emergency Response Service Capacity Charge; </w:t>
            </w:r>
          </w:p>
          <w:p w14:paraId="0F297CCE" w14:textId="77777777" w:rsidR="0057541B" w:rsidRPr="0057541B" w:rsidRDefault="0057541B" w:rsidP="0057541B">
            <w:pPr>
              <w:spacing w:after="240"/>
              <w:ind w:left="1440" w:hanging="720"/>
              <w:rPr>
                <w:szCs w:val="20"/>
              </w:rPr>
            </w:pPr>
            <w:r w:rsidRPr="0057541B">
              <w:rPr>
                <w:szCs w:val="20"/>
              </w:rPr>
              <w:t>(ww)</w:t>
            </w:r>
            <w:r w:rsidRPr="0057541B">
              <w:rPr>
                <w:szCs w:val="20"/>
              </w:rPr>
              <w:tab/>
              <w:t>Section 6.6.14.2, Firm Fuel Supply Service Hourly Standby Fee Payment and Fuel Replacement Cost Recovery;</w:t>
            </w:r>
          </w:p>
          <w:p w14:paraId="45A599D1" w14:textId="77777777" w:rsidR="0057541B" w:rsidRPr="0057541B" w:rsidRDefault="0057541B" w:rsidP="0057541B">
            <w:pPr>
              <w:spacing w:after="240"/>
              <w:ind w:left="1440" w:hanging="720"/>
              <w:rPr>
                <w:szCs w:val="20"/>
              </w:rPr>
            </w:pPr>
            <w:r w:rsidRPr="0057541B">
              <w:rPr>
                <w:szCs w:val="20"/>
              </w:rPr>
              <w:t>(xx)</w:t>
            </w:r>
            <w:r w:rsidRPr="0057541B">
              <w:rPr>
                <w:szCs w:val="20"/>
              </w:rPr>
              <w:tab/>
              <w:t>Section 6.6.14.3, Firm Fuel Supply Service Capacity Charge;</w:t>
            </w:r>
          </w:p>
          <w:p w14:paraId="7D0ABC7E"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yy</w:t>
            </w:r>
            <w:proofErr w:type="spellEnd"/>
            <w:r w:rsidRPr="0057541B">
              <w:rPr>
                <w:szCs w:val="20"/>
              </w:rPr>
              <w:t>)</w:t>
            </w:r>
            <w:r w:rsidRPr="0057541B">
              <w:rPr>
                <w:szCs w:val="20"/>
              </w:rPr>
              <w:tab/>
              <w:t>Section 6.7.1, Real-Time Settlement for Updated Day-Ahead Market Ancillary Service Obligations;</w:t>
            </w:r>
          </w:p>
          <w:p w14:paraId="1FEE1840"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zz</w:t>
            </w:r>
            <w:proofErr w:type="spellEnd"/>
            <w:r w:rsidRPr="0057541B">
              <w:rPr>
                <w:szCs w:val="20"/>
              </w:rPr>
              <w:t>)</w:t>
            </w:r>
            <w:r w:rsidRPr="0057541B">
              <w:rPr>
                <w:szCs w:val="20"/>
              </w:rPr>
              <w:tab/>
              <w:t>Section 6.7.2.2, Regulation Up Service Payments and Charges;</w:t>
            </w:r>
          </w:p>
          <w:p w14:paraId="0C250713"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aaa</w:t>
            </w:r>
            <w:proofErr w:type="spellEnd"/>
            <w:r w:rsidRPr="0057541B">
              <w:rPr>
                <w:szCs w:val="20"/>
              </w:rPr>
              <w:t>)</w:t>
            </w:r>
            <w:r w:rsidRPr="0057541B">
              <w:rPr>
                <w:szCs w:val="20"/>
              </w:rPr>
              <w:tab/>
              <w:t>Section 6.7.2.3, Regulation Down Service Payments and Charges;</w:t>
            </w:r>
          </w:p>
          <w:p w14:paraId="038D23BF"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bbb</w:t>
            </w:r>
            <w:proofErr w:type="spellEnd"/>
            <w:r w:rsidRPr="0057541B">
              <w:rPr>
                <w:szCs w:val="20"/>
              </w:rPr>
              <w:t>)</w:t>
            </w:r>
            <w:r w:rsidRPr="0057541B">
              <w:rPr>
                <w:szCs w:val="20"/>
              </w:rPr>
              <w:tab/>
              <w:t>Section 6.7.2.4, Responsive Reserve Payments and Charges;</w:t>
            </w:r>
          </w:p>
          <w:p w14:paraId="58A10092" w14:textId="77777777" w:rsidR="0057541B" w:rsidRPr="0057541B" w:rsidRDefault="0057541B" w:rsidP="0057541B">
            <w:pPr>
              <w:spacing w:after="240"/>
              <w:ind w:left="1440" w:hanging="720"/>
              <w:rPr>
                <w:szCs w:val="20"/>
              </w:rPr>
            </w:pPr>
            <w:r w:rsidRPr="0057541B">
              <w:rPr>
                <w:szCs w:val="20"/>
              </w:rPr>
              <w:t>(ccc)</w:t>
            </w:r>
            <w:r w:rsidRPr="0057541B">
              <w:rPr>
                <w:szCs w:val="20"/>
              </w:rPr>
              <w:tab/>
              <w:t>Section 6.7.2.5</w:t>
            </w:r>
            <w:r w:rsidRPr="0057541B">
              <w:rPr>
                <w:szCs w:val="20"/>
              </w:rPr>
              <w:tab/>
              <w:t>, Non-Spinning Reserve Service Payments and Charges;</w:t>
            </w:r>
          </w:p>
          <w:p w14:paraId="339FC4FF"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ddd</w:t>
            </w:r>
            <w:proofErr w:type="spellEnd"/>
            <w:r w:rsidRPr="0057541B">
              <w:rPr>
                <w:szCs w:val="20"/>
              </w:rPr>
              <w:t>)</w:t>
            </w:r>
            <w:r w:rsidRPr="0057541B">
              <w:rPr>
                <w:szCs w:val="20"/>
              </w:rPr>
              <w:tab/>
              <w:t>Section 6.7.2.6</w:t>
            </w:r>
            <w:r w:rsidRPr="0057541B">
              <w:rPr>
                <w:szCs w:val="20"/>
              </w:rPr>
              <w:tab/>
              <w:t>, ERCOT Contingency Reserve Service Payments and Charges;</w:t>
            </w:r>
          </w:p>
          <w:p w14:paraId="135529F4"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eee</w:t>
            </w:r>
            <w:proofErr w:type="spellEnd"/>
            <w:r w:rsidRPr="0057541B">
              <w:rPr>
                <w:szCs w:val="20"/>
              </w:rPr>
              <w:t>)</w:t>
            </w:r>
            <w:r w:rsidRPr="0057541B">
              <w:rPr>
                <w:szCs w:val="20"/>
              </w:rPr>
              <w:tab/>
              <w:t>Section 6.7.2.7</w:t>
            </w:r>
            <w:r w:rsidRPr="0057541B">
              <w:rPr>
                <w:szCs w:val="20"/>
              </w:rPr>
              <w:tab/>
              <w:t>, Real-Time Derated Ancillary Service Capability Payment;</w:t>
            </w:r>
          </w:p>
          <w:p w14:paraId="45373BC6"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fff</w:t>
            </w:r>
            <w:proofErr w:type="spellEnd"/>
            <w:r w:rsidRPr="0057541B">
              <w:rPr>
                <w:szCs w:val="20"/>
              </w:rPr>
              <w:t>)</w:t>
            </w:r>
            <w:r w:rsidRPr="0057541B">
              <w:rPr>
                <w:szCs w:val="20"/>
              </w:rPr>
              <w:tab/>
              <w:t>Section 6.7.2.8</w:t>
            </w:r>
            <w:r w:rsidRPr="0057541B">
              <w:rPr>
                <w:szCs w:val="20"/>
              </w:rPr>
              <w:tab/>
              <w:t>, Real-Time Derated Ancillary Service Capability Charge;</w:t>
            </w:r>
          </w:p>
          <w:p w14:paraId="72FCF55E"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ggg</w:t>
            </w:r>
            <w:proofErr w:type="spellEnd"/>
            <w:r w:rsidRPr="0057541B">
              <w:rPr>
                <w:szCs w:val="20"/>
              </w:rPr>
              <w:t>)</w:t>
            </w:r>
            <w:r w:rsidRPr="0057541B">
              <w:rPr>
                <w:szCs w:val="20"/>
              </w:rPr>
              <w:tab/>
              <w:t>Section 6.7.3, Real-Time Ancillary Service Revenue Neutrality Allocation;</w:t>
            </w:r>
          </w:p>
          <w:p w14:paraId="6D5DFA34" w14:textId="77777777" w:rsidR="0057541B" w:rsidRPr="0057541B" w:rsidRDefault="0057541B" w:rsidP="0057541B">
            <w:pPr>
              <w:spacing w:after="240"/>
              <w:ind w:left="1440" w:hanging="720"/>
              <w:rPr>
                <w:szCs w:val="20"/>
              </w:rPr>
            </w:pPr>
            <w:r w:rsidRPr="0057541B">
              <w:rPr>
                <w:szCs w:val="20"/>
              </w:rPr>
              <w:t>(</w:t>
            </w:r>
            <w:proofErr w:type="spellStart"/>
            <w:r w:rsidRPr="0057541B">
              <w:rPr>
                <w:szCs w:val="20"/>
              </w:rPr>
              <w:t>hhh</w:t>
            </w:r>
            <w:proofErr w:type="spellEnd"/>
            <w:r w:rsidRPr="0057541B">
              <w:rPr>
                <w:szCs w:val="20"/>
              </w:rPr>
              <w:t>)</w:t>
            </w:r>
            <w:r w:rsidRPr="0057541B">
              <w:rPr>
                <w:szCs w:val="20"/>
              </w:rPr>
              <w:tab/>
              <w:t>Section 6.8.2, Recovery of Operating Losses During an LCAP or ECAP Effective Period;</w:t>
            </w:r>
          </w:p>
          <w:p w14:paraId="49547BD3" w14:textId="77777777" w:rsidR="0057541B" w:rsidRPr="0057541B" w:rsidRDefault="0057541B" w:rsidP="0057541B">
            <w:pPr>
              <w:spacing w:after="240"/>
              <w:ind w:left="1440" w:hanging="720"/>
              <w:rPr>
                <w:szCs w:val="20"/>
              </w:rPr>
            </w:pPr>
            <w:r w:rsidRPr="0057541B">
              <w:rPr>
                <w:szCs w:val="20"/>
              </w:rPr>
              <w:t>(iii)      Section 6.8.3, Charges for Operating Losses During an LCAP or ECAP Effective Period;</w:t>
            </w:r>
          </w:p>
          <w:p w14:paraId="425AFC1E" w14:textId="59C47ABF" w:rsidR="00A50B13" w:rsidRPr="00294A48" w:rsidRDefault="00A50B13" w:rsidP="00A50B13">
            <w:pPr>
              <w:spacing w:after="240"/>
              <w:ind w:left="1440" w:hanging="720"/>
              <w:rPr>
                <w:ins w:id="6472" w:author="ERCOT 012825" w:date="2025-01-07T13:51:00Z"/>
              </w:rPr>
            </w:pPr>
            <w:ins w:id="6473" w:author="ERCOT 012825" w:date="2025-01-07T13:51:00Z">
              <w:r w:rsidRPr="00294A48">
                <w:t>(</w:t>
              </w:r>
            </w:ins>
            <w:proofErr w:type="spellStart"/>
            <w:ins w:id="6474" w:author="ERCOT 012825" w:date="2026-04-28T13:27:00Z" w16du:dateUtc="2026-04-28T18:27:00Z">
              <w:r>
                <w:t>jjj</w:t>
              </w:r>
            </w:ins>
            <w:proofErr w:type="spellEnd"/>
            <w:ins w:id="6475" w:author="ERCOT 012825" w:date="2025-01-07T13:51:00Z">
              <w:r w:rsidRPr="00294A48">
                <w:t>)</w:t>
              </w:r>
            </w:ins>
            <w:ins w:id="6476" w:author="ERCOT 012825" w:date="2026-04-28T13:27:00Z" w16du:dateUtc="2026-04-28T18:27:00Z">
              <w:r w:rsidRPr="0057541B">
                <w:rPr>
                  <w:szCs w:val="20"/>
                </w:rPr>
                <w:t xml:space="preserve"> </w:t>
              </w:r>
              <w:r w:rsidRPr="0057541B">
                <w:rPr>
                  <w:szCs w:val="20"/>
                </w:rPr>
                <w:tab/>
              </w:r>
            </w:ins>
            <w:ins w:id="6477" w:author="ERCOT 012825" w:date="2025-01-07T13:51:00Z">
              <w:r w:rsidRPr="00294A48">
                <w:t xml:space="preserve">Section 6.9.1, Reliability Deployment Indifference Payment; </w:t>
              </w:r>
            </w:ins>
          </w:p>
          <w:p w14:paraId="43E50FBF" w14:textId="6DB55B37" w:rsidR="00A50B13" w:rsidRDefault="00A50B13" w:rsidP="00A50B13">
            <w:pPr>
              <w:spacing w:after="240"/>
              <w:ind w:left="1440" w:hanging="720"/>
            </w:pPr>
            <w:ins w:id="6478" w:author="ERCOT 012825" w:date="2025-01-07T13:51:00Z">
              <w:r w:rsidRPr="00294A48">
                <w:t>(</w:t>
              </w:r>
            </w:ins>
            <w:proofErr w:type="spellStart"/>
            <w:ins w:id="6479" w:author="ERCOT 012825" w:date="2026-04-28T13:27:00Z" w16du:dateUtc="2026-04-28T18:27:00Z">
              <w:r>
                <w:t>kkk</w:t>
              </w:r>
            </w:ins>
            <w:proofErr w:type="spellEnd"/>
            <w:ins w:id="6480" w:author="ERCOT 012825" w:date="2025-01-07T13:51:00Z">
              <w:r w:rsidRPr="00294A48">
                <w:t>)</w:t>
              </w:r>
            </w:ins>
            <w:ins w:id="6481" w:author="ERCOT 012825" w:date="2026-04-28T13:28:00Z" w16du:dateUtc="2026-04-28T18:28:00Z">
              <w:r w:rsidRPr="0057541B">
                <w:rPr>
                  <w:szCs w:val="20"/>
                </w:rPr>
                <w:t xml:space="preserve"> </w:t>
              </w:r>
              <w:r w:rsidRPr="0057541B">
                <w:rPr>
                  <w:szCs w:val="20"/>
                </w:rPr>
                <w:tab/>
              </w:r>
            </w:ins>
            <w:ins w:id="6482" w:author="ERCOT 012825" w:date="2025-01-07T13:51:00Z">
              <w:r w:rsidRPr="00294A48">
                <w:t xml:space="preserve">Section 6.9.2, Reliability Deployment Indifference </w:t>
              </w:r>
              <w:del w:id="6483" w:author="ERCOT 052926" w:date="2026-05-18T16:10:00Z" w16du:dateUtc="2026-05-18T21:10:00Z">
                <w:r w:rsidRPr="00294A48" w:rsidDel="00EE2575">
                  <w:delText>Allocation</w:delText>
                </w:r>
              </w:del>
            </w:ins>
            <w:ins w:id="6484" w:author="ERCOT 052926" w:date="2026-05-18T16:10:00Z" w16du:dateUtc="2026-05-18T21:10:00Z">
              <w:r w:rsidR="00EE2575">
                <w:t>Charge</w:t>
              </w:r>
            </w:ins>
            <w:ins w:id="6485" w:author="ERCOT 012825" w:date="2025-01-07T13:51:00Z">
              <w:r w:rsidRPr="00294A48">
                <w:t>;</w:t>
              </w:r>
            </w:ins>
          </w:p>
          <w:p w14:paraId="491F2CE3" w14:textId="27B934A7" w:rsidR="0057541B" w:rsidRPr="0057541B" w:rsidRDefault="0057541B" w:rsidP="00A50B13">
            <w:pPr>
              <w:spacing w:after="240"/>
              <w:ind w:left="1440" w:hanging="720"/>
              <w:rPr>
                <w:szCs w:val="20"/>
              </w:rPr>
            </w:pPr>
            <w:r w:rsidRPr="0057541B">
              <w:rPr>
                <w:szCs w:val="20"/>
              </w:rPr>
              <w:t>(</w:t>
            </w:r>
            <w:proofErr w:type="spellStart"/>
            <w:ins w:id="6486" w:author="ERCOT 012825" w:date="2026-04-28T13:27:00Z" w16du:dateUtc="2026-04-28T18:27:00Z">
              <w:r w:rsidR="00A50B13">
                <w:rPr>
                  <w:szCs w:val="20"/>
                </w:rPr>
                <w:t>lll</w:t>
              </w:r>
            </w:ins>
            <w:proofErr w:type="spellEnd"/>
            <w:del w:id="6487" w:author="ERCOT 012825" w:date="2026-04-28T13:27:00Z" w16du:dateUtc="2026-04-28T18:27:00Z">
              <w:r w:rsidRPr="0057541B" w:rsidDel="00A50B13">
                <w:rPr>
                  <w:szCs w:val="20"/>
                </w:rPr>
                <w:delText>jjj</w:delText>
              </w:r>
            </w:del>
            <w:r w:rsidRPr="0057541B">
              <w:rPr>
                <w:szCs w:val="20"/>
              </w:rPr>
              <w:t>)</w:t>
            </w:r>
            <w:r w:rsidRPr="0057541B">
              <w:rPr>
                <w:szCs w:val="20"/>
              </w:rPr>
              <w:tab/>
              <w:t>Section 7.9.2.1, Payments and Charges for PTP Obligations Settled in Real-Time; and</w:t>
            </w:r>
          </w:p>
          <w:p w14:paraId="4C09D522" w14:textId="6E3E9B06" w:rsidR="0057541B" w:rsidRPr="0057541B" w:rsidRDefault="0057541B" w:rsidP="0057541B">
            <w:pPr>
              <w:spacing w:after="240"/>
              <w:ind w:left="1440" w:hanging="720"/>
              <w:rPr>
                <w:szCs w:val="20"/>
              </w:rPr>
            </w:pPr>
            <w:r w:rsidRPr="0057541B">
              <w:rPr>
                <w:szCs w:val="20"/>
              </w:rPr>
              <w:t>(</w:t>
            </w:r>
            <w:ins w:id="6488" w:author="ERCOT 012825" w:date="2026-04-28T13:27:00Z" w16du:dateUtc="2026-04-28T18:27:00Z">
              <w:r w:rsidR="00A50B13">
                <w:rPr>
                  <w:szCs w:val="20"/>
                </w:rPr>
                <w:t>mmm</w:t>
              </w:r>
            </w:ins>
            <w:del w:id="6489" w:author="ERCOT 012825" w:date="2026-04-28T13:27:00Z" w16du:dateUtc="2026-04-28T18:27:00Z">
              <w:r w:rsidRPr="0057541B" w:rsidDel="00A50B13">
                <w:rPr>
                  <w:szCs w:val="20"/>
                </w:rPr>
                <w:delText>kkk</w:delText>
              </w:r>
            </w:del>
            <w:r w:rsidRPr="0057541B">
              <w:rPr>
                <w:szCs w:val="20"/>
              </w:rPr>
              <w:t>)</w:t>
            </w:r>
            <w:r w:rsidRPr="0057541B">
              <w:rPr>
                <w:szCs w:val="20"/>
              </w:rPr>
              <w:tab/>
              <w:t>Section 9.16.1, ERCOT System Administration Fee.</w:t>
            </w:r>
          </w:p>
        </w:tc>
      </w:tr>
    </w:tbl>
    <w:p w14:paraId="7CF3FFA8" w14:textId="77777777" w:rsidR="0057541B" w:rsidRPr="0057541B" w:rsidRDefault="0057541B" w:rsidP="0057541B">
      <w:pPr>
        <w:spacing w:before="240" w:after="240"/>
        <w:ind w:left="720" w:hanging="720"/>
        <w:rPr>
          <w:szCs w:val="20"/>
        </w:rPr>
      </w:pPr>
      <w:r w:rsidRPr="0057541B">
        <w:rPr>
          <w:szCs w:val="20"/>
        </w:rPr>
        <w:lastRenderedPageBreak/>
        <w:t>(2)</w:t>
      </w:r>
      <w:r w:rsidRPr="0057541B">
        <w:rPr>
          <w:szCs w:val="20"/>
        </w:rPr>
        <w:tab/>
        <w:t>In the event that ERCOT is unable to execute the Day-Ahead Market (DAM), ERCOT shall provide, on each RTM Settlement Statement, the dollar amount for the following RTM Congestion Revenue Right (CRR) Settlement charges and payments:</w:t>
      </w:r>
    </w:p>
    <w:p w14:paraId="37A3D122" w14:textId="77777777" w:rsidR="0057541B" w:rsidRPr="0057541B" w:rsidRDefault="0057541B" w:rsidP="0057541B">
      <w:pPr>
        <w:spacing w:after="240"/>
        <w:ind w:left="1440" w:hanging="720"/>
        <w:rPr>
          <w:szCs w:val="20"/>
        </w:rPr>
      </w:pPr>
      <w:r w:rsidRPr="0057541B">
        <w:rPr>
          <w:szCs w:val="20"/>
        </w:rPr>
        <w:t>(a)</w:t>
      </w:r>
      <w:r w:rsidRPr="0057541B">
        <w:rPr>
          <w:szCs w:val="20"/>
        </w:rPr>
        <w:tab/>
        <w:t>Section 7.9.2.4, Payments for FGRs in Real-Time; and</w:t>
      </w:r>
    </w:p>
    <w:p w14:paraId="68AB780C" w14:textId="156C7A4D" w:rsidR="0057541B" w:rsidRDefault="0057541B" w:rsidP="00A50B13">
      <w:pPr>
        <w:spacing w:after="240"/>
        <w:ind w:left="1440" w:hanging="720"/>
        <w:rPr>
          <w:szCs w:val="20"/>
        </w:rPr>
      </w:pPr>
      <w:r w:rsidRPr="0057541B">
        <w:rPr>
          <w:szCs w:val="20"/>
        </w:rPr>
        <w:lastRenderedPageBreak/>
        <w:t>(b)</w:t>
      </w:r>
      <w:r w:rsidRPr="0057541B">
        <w:rPr>
          <w:szCs w:val="20"/>
        </w:rPr>
        <w:tab/>
        <w:t>Section 7.9.2.5, Payments and Charges for PTP Obligations with Refund in Real-Time.</w:t>
      </w:r>
    </w:p>
    <w:sectPr w:rsidR="0057541B" w:rsidSect="00751FF9">
      <w:headerReference w:type="default" r:id="rId207"/>
      <w:footerReference w:type="default" r:id="rId20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B09A" w14:textId="77777777" w:rsidR="0022173B" w:rsidRDefault="0022173B">
      <w:r>
        <w:separator/>
      </w:r>
    </w:p>
  </w:endnote>
  <w:endnote w:type="continuationSeparator" w:id="0">
    <w:p w14:paraId="09663783" w14:textId="77777777" w:rsidR="0022173B" w:rsidRDefault="0022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D168" w14:textId="02E3D25F" w:rsidR="00AD6E92" w:rsidRDefault="00935D4D" w:rsidP="00AD6E92">
    <w:pPr>
      <w:pStyle w:val="Footer"/>
      <w:tabs>
        <w:tab w:val="clear" w:pos="4320"/>
        <w:tab w:val="clear" w:pos="8640"/>
        <w:tab w:val="right" w:pos="9360"/>
      </w:tabs>
      <w:rPr>
        <w:rFonts w:ascii="Arial" w:hAnsi="Arial" w:cs="Arial"/>
        <w:sz w:val="18"/>
      </w:rPr>
    </w:pPr>
    <w:r>
      <w:rPr>
        <w:rFonts w:ascii="Arial" w:hAnsi="Arial" w:cs="Arial"/>
        <w:sz w:val="18"/>
      </w:rPr>
      <w:t>12</w:t>
    </w:r>
    <w:r w:rsidR="001B4DD8">
      <w:rPr>
        <w:rFonts w:ascii="Arial" w:hAnsi="Arial" w:cs="Arial"/>
        <w:sz w:val="18"/>
      </w:rPr>
      <w:t>14</w:t>
    </w:r>
    <w:r>
      <w:rPr>
        <w:rFonts w:ascii="Arial" w:hAnsi="Arial" w:cs="Arial"/>
        <w:sz w:val="18"/>
      </w:rPr>
      <w:t>NPR</w:t>
    </w:r>
    <w:r w:rsidR="00AD6E92">
      <w:rPr>
        <w:rFonts w:ascii="Arial" w:hAnsi="Arial" w:cs="Arial"/>
        <w:sz w:val="18"/>
      </w:rPr>
      <w:t>R-</w:t>
    </w:r>
    <w:r w:rsidR="0063047A">
      <w:rPr>
        <w:rFonts w:ascii="Arial" w:hAnsi="Arial" w:cs="Arial"/>
        <w:sz w:val="18"/>
      </w:rPr>
      <w:t>2</w:t>
    </w:r>
    <w:r w:rsidR="001A2573">
      <w:rPr>
        <w:rFonts w:ascii="Arial" w:hAnsi="Arial" w:cs="Arial"/>
        <w:sz w:val="18"/>
      </w:rPr>
      <w:t>1</w:t>
    </w:r>
    <w:r w:rsidR="00AD6E92">
      <w:rPr>
        <w:rFonts w:ascii="Arial" w:hAnsi="Arial" w:cs="Arial"/>
        <w:sz w:val="18"/>
      </w:rPr>
      <w:t xml:space="preserve"> </w:t>
    </w:r>
    <w:r w:rsidR="000C143D">
      <w:rPr>
        <w:rFonts w:ascii="Arial" w:hAnsi="Arial" w:cs="Arial"/>
        <w:sz w:val="18"/>
      </w:rPr>
      <w:t xml:space="preserve">ERCOT Comments </w:t>
    </w:r>
    <w:r w:rsidR="0063047A">
      <w:rPr>
        <w:rFonts w:ascii="Arial" w:hAnsi="Arial" w:cs="Arial"/>
        <w:sz w:val="18"/>
      </w:rPr>
      <w:t>0</w:t>
    </w:r>
    <w:r w:rsidR="003A7026">
      <w:rPr>
        <w:rFonts w:ascii="Arial" w:hAnsi="Arial" w:cs="Arial"/>
        <w:sz w:val="18"/>
      </w:rPr>
      <w:t>6</w:t>
    </w:r>
    <w:r w:rsidR="001A2573">
      <w:rPr>
        <w:rFonts w:ascii="Arial" w:hAnsi="Arial" w:cs="Arial"/>
        <w:sz w:val="18"/>
      </w:rPr>
      <w:t>05</w:t>
    </w:r>
    <w:r w:rsidR="00294A48">
      <w:rPr>
        <w:rFonts w:ascii="Arial" w:hAnsi="Arial" w:cs="Arial"/>
        <w:sz w:val="18"/>
      </w:rPr>
      <w:t>26</w:t>
    </w:r>
    <w:r w:rsidR="00AD6E92">
      <w:rPr>
        <w:rFonts w:ascii="Arial" w:hAnsi="Arial" w:cs="Arial"/>
        <w:sz w:val="18"/>
      </w:rPr>
      <w:tab/>
      <w:t>Pa</w:t>
    </w:r>
    <w:r w:rsidR="00AD6E92" w:rsidRPr="00412DCA">
      <w:rPr>
        <w:rFonts w:ascii="Arial" w:hAnsi="Arial" w:cs="Arial"/>
        <w:sz w:val="18"/>
      </w:rPr>
      <w:t xml:space="preserve">ge </w:t>
    </w:r>
    <w:r w:rsidR="00AD6E92" w:rsidRPr="00412DCA">
      <w:rPr>
        <w:rFonts w:ascii="Arial" w:hAnsi="Arial" w:cs="Arial"/>
        <w:sz w:val="18"/>
      </w:rPr>
      <w:fldChar w:fldCharType="begin"/>
    </w:r>
    <w:r w:rsidR="00AD6E92" w:rsidRPr="00412DCA">
      <w:rPr>
        <w:rFonts w:ascii="Arial" w:hAnsi="Arial" w:cs="Arial"/>
        <w:sz w:val="18"/>
      </w:rPr>
      <w:instrText xml:space="preserve"> PAGE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r w:rsidR="00AD6E92" w:rsidRPr="00412DCA">
      <w:rPr>
        <w:rFonts w:ascii="Arial" w:hAnsi="Arial" w:cs="Arial"/>
        <w:sz w:val="18"/>
      </w:rPr>
      <w:t xml:space="preserve"> of </w:t>
    </w:r>
    <w:r w:rsidR="00AD6E92" w:rsidRPr="00412DCA">
      <w:rPr>
        <w:rFonts w:ascii="Arial" w:hAnsi="Arial" w:cs="Arial"/>
        <w:sz w:val="18"/>
      </w:rPr>
      <w:fldChar w:fldCharType="begin"/>
    </w:r>
    <w:r w:rsidR="00AD6E92" w:rsidRPr="00412DCA">
      <w:rPr>
        <w:rFonts w:ascii="Arial" w:hAnsi="Arial" w:cs="Arial"/>
        <w:sz w:val="18"/>
      </w:rPr>
      <w:instrText xml:space="preserve"> NUMPAGES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p>
  <w:p w14:paraId="5DDD4A43"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EC97" w14:textId="77777777" w:rsidR="0022173B" w:rsidRDefault="0022173B">
      <w:r>
        <w:separator/>
      </w:r>
    </w:p>
  </w:footnote>
  <w:footnote w:type="continuationSeparator" w:id="0">
    <w:p w14:paraId="07555146" w14:textId="77777777" w:rsidR="0022173B" w:rsidRDefault="0022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26D8" w14:textId="0575EE9D" w:rsidR="00AD6E92" w:rsidRPr="00AD6E92" w:rsidRDefault="00935D4D" w:rsidP="00AD6E92">
    <w:pPr>
      <w:tabs>
        <w:tab w:val="center" w:pos="4320"/>
        <w:tab w:val="right" w:pos="8640"/>
      </w:tabs>
      <w:jc w:val="center"/>
      <w:rPr>
        <w:rFonts w:ascii="Arial" w:hAnsi="Arial"/>
        <w:b/>
        <w:sz w:val="32"/>
      </w:rPr>
    </w:pPr>
    <w:r>
      <w:rPr>
        <w:rFonts w:ascii="Arial" w:hAnsi="Arial"/>
        <w:b/>
        <w:bCs/>
        <w:sz w:val="32"/>
      </w:rPr>
      <w:t>NPRR</w:t>
    </w:r>
    <w:r w:rsidR="000C143D">
      <w:rPr>
        <w:rFonts w:ascii="Arial" w:hAnsi="Arial"/>
        <w:b/>
        <w:bCs/>
        <w:sz w:val="32"/>
      </w:rPr>
      <w:t xml:space="preserve">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4"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A56255"/>
    <w:multiLevelType w:val="hybridMultilevel"/>
    <w:tmpl w:val="80B89E68"/>
    <w:lvl w:ilvl="0" w:tplc="04090017">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F0A"/>
    <w:multiLevelType w:val="hybridMultilevel"/>
    <w:tmpl w:val="74229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11653"/>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A030D0"/>
    <w:multiLevelType w:val="hybridMultilevel"/>
    <w:tmpl w:val="7422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F397D"/>
    <w:multiLevelType w:val="hybridMultilevel"/>
    <w:tmpl w:val="7422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B4CAC"/>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37700302"/>
    <w:multiLevelType w:val="hybridMultilevel"/>
    <w:tmpl w:val="CD1C207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3D7C0BE0"/>
    <w:multiLevelType w:val="hybridMultilevel"/>
    <w:tmpl w:val="8E5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6" w15:restartNumberingAfterBreak="0">
    <w:nsid w:val="3EA74F58"/>
    <w:multiLevelType w:val="hybridMultilevel"/>
    <w:tmpl w:val="64F211A2"/>
    <w:lvl w:ilvl="0" w:tplc="DDDAB6BE">
      <w:start w:val="1"/>
      <w:numFmt w:val="lowerLetter"/>
      <w:lvlText w:val="%1)"/>
      <w:lvlJc w:val="left"/>
      <w:pPr>
        <w:ind w:left="1020" w:hanging="360"/>
      </w:pPr>
    </w:lvl>
    <w:lvl w:ilvl="1" w:tplc="4CF85402">
      <w:start w:val="1"/>
      <w:numFmt w:val="lowerLetter"/>
      <w:lvlText w:val="%2)"/>
      <w:lvlJc w:val="left"/>
      <w:pPr>
        <w:ind w:left="1020" w:hanging="360"/>
      </w:pPr>
    </w:lvl>
    <w:lvl w:ilvl="2" w:tplc="4FB6751A">
      <w:start w:val="1"/>
      <w:numFmt w:val="lowerLetter"/>
      <w:lvlText w:val="%3)"/>
      <w:lvlJc w:val="left"/>
      <w:pPr>
        <w:ind w:left="1020" w:hanging="360"/>
      </w:pPr>
    </w:lvl>
    <w:lvl w:ilvl="3" w:tplc="C1661942">
      <w:start w:val="1"/>
      <w:numFmt w:val="lowerLetter"/>
      <w:lvlText w:val="%4)"/>
      <w:lvlJc w:val="left"/>
      <w:pPr>
        <w:ind w:left="1020" w:hanging="360"/>
      </w:pPr>
    </w:lvl>
    <w:lvl w:ilvl="4" w:tplc="4476B72C">
      <w:start w:val="1"/>
      <w:numFmt w:val="lowerLetter"/>
      <w:lvlText w:val="%5)"/>
      <w:lvlJc w:val="left"/>
      <w:pPr>
        <w:ind w:left="1020" w:hanging="360"/>
      </w:pPr>
    </w:lvl>
    <w:lvl w:ilvl="5" w:tplc="C672AA46">
      <w:start w:val="1"/>
      <w:numFmt w:val="lowerLetter"/>
      <w:lvlText w:val="%6)"/>
      <w:lvlJc w:val="left"/>
      <w:pPr>
        <w:ind w:left="1020" w:hanging="360"/>
      </w:pPr>
    </w:lvl>
    <w:lvl w:ilvl="6" w:tplc="D5D60B1E">
      <w:start w:val="1"/>
      <w:numFmt w:val="lowerLetter"/>
      <w:lvlText w:val="%7)"/>
      <w:lvlJc w:val="left"/>
      <w:pPr>
        <w:ind w:left="1020" w:hanging="360"/>
      </w:pPr>
    </w:lvl>
    <w:lvl w:ilvl="7" w:tplc="CB9CD53C">
      <w:start w:val="1"/>
      <w:numFmt w:val="lowerLetter"/>
      <w:lvlText w:val="%8)"/>
      <w:lvlJc w:val="left"/>
      <w:pPr>
        <w:ind w:left="1020" w:hanging="360"/>
      </w:pPr>
    </w:lvl>
    <w:lvl w:ilvl="8" w:tplc="1E0AC518">
      <w:start w:val="1"/>
      <w:numFmt w:val="lowerLetter"/>
      <w:lvlText w:val="%9)"/>
      <w:lvlJc w:val="left"/>
      <w:pPr>
        <w:ind w:left="1020" w:hanging="360"/>
      </w:pPr>
    </w:lvl>
  </w:abstractNum>
  <w:abstractNum w:abstractNumId="17" w15:restartNumberingAfterBreak="0">
    <w:nsid w:val="41732AFA"/>
    <w:multiLevelType w:val="hybridMultilevel"/>
    <w:tmpl w:val="60BA3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62489"/>
    <w:multiLevelType w:val="hybridMultilevel"/>
    <w:tmpl w:val="055625F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6D7C93"/>
    <w:multiLevelType w:val="hybridMultilevel"/>
    <w:tmpl w:val="B1AA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F2B71"/>
    <w:multiLevelType w:val="hybridMultilevel"/>
    <w:tmpl w:val="A420F536"/>
    <w:lvl w:ilvl="0" w:tplc="C5DAB10E">
      <w:start w:val="1"/>
      <w:numFmt w:val="decimal"/>
      <w:lvlText w:val="%1."/>
      <w:lvlJc w:val="left"/>
      <w:pPr>
        <w:ind w:left="1020" w:hanging="360"/>
      </w:pPr>
    </w:lvl>
    <w:lvl w:ilvl="1" w:tplc="F26A62B6">
      <w:start w:val="1"/>
      <w:numFmt w:val="decimal"/>
      <w:lvlText w:val="%2."/>
      <w:lvlJc w:val="left"/>
      <w:pPr>
        <w:ind w:left="1020" w:hanging="360"/>
      </w:pPr>
    </w:lvl>
    <w:lvl w:ilvl="2" w:tplc="50F42918">
      <w:start w:val="1"/>
      <w:numFmt w:val="decimal"/>
      <w:lvlText w:val="%3."/>
      <w:lvlJc w:val="left"/>
      <w:pPr>
        <w:ind w:left="1020" w:hanging="360"/>
      </w:pPr>
    </w:lvl>
    <w:lvl w:ilvl="3" w:tplc="D872328A">
      <w:start w:val="1"/>
      <w:numFmt w:val="decimal"/>
      <w:lvlText w:val="%4."/>
      <w:lvlJc w:val="left"/>
      <w:pPr>
        <w:ind w:left="1020" w:hanging="360"/>
      </w:pPr>
    </w:lvl>
    <w:lvl w:ilvl="4" w:tplc="6666BDEA">
      <w:start w:val="1"/>
      <w:numFmt w:val="decimal"/>
      <w:lvlText w:val="%5."/>
      <w:lvlJc w:val="left"/>
      <w:pPr>
        <w:ind w:left="1020" w:hanging="360"/>
      </w:pPr>
    </w:lvl>
    <w:lvl w:ilvl="5" w:tplc="6F5EC0E0">
      <w:start w:val="1"/>
      <w:numFmt w:val="decimal"/>
      <w:lvlText w:val="%6."/>
      <w:lvlJc w:val="left"/>
      <w:pPr>
        <w:ind w:left="1020" w:hanging="360"/>
      </w:pPr>
    </w:lvl>
    <w:lvl w:ilvl="6" w:tplc="CA1E54BE">
      <w:start w:val="1"/>
      <w:numFmt w:val="decimal"/>
      <w:lvlText w:val="%7."/>
      <w:lvlJc w:val="left"/>
      <w:pPr>
        <w:ind w:left="1020" w:hanging="360"/>
      </w:pPr>
    </w:lvl>
    <w:lvl w:ilvl="7" w:tplc="7E9A3652">
      <w:start w:val="1"/>
      <w:numFmt w:val="decimal"/>
      <w:lvlText w:val="%8."/>
      <w:lvlJc w:val="left"/>
      <w:pPr>
        <w:ind w:left="1020" w:hanging="360"/>
      </w:pPr>
    </w:lvl>
    <w:lvl w:ilvl="8" w:tplc="76F63160">
      <w:start w:val="1"/>
      <w:numFmt w:val="decimal"/>
      <w:lvlText w:val="%9."/>
      <w:lvlJc w:val="left"/>
      <w:pPr>
        <w:ind w:left="1020" w:hanging="360"/>
      </w:pPr>
    </w:lvl>
  </w:abstractNum>
  <w:abstractNum w:abstractNumId="22"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0CE3D7B"/>
    <w:multiLevelType w:val="hybridMultilevel"/>
    <w:tmpl w:val="7422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9195A"/>
    <w:multiLevelType w:val="hybridMultilevel"/>
    <w:tmpl w:val="DE8889B8"/>
    <w:lvl w:ilvl="0" w:tplc="49C4439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5" w15:restartNumberingAfterBreak="0">
    <w:nsid w:val="5BB43FCB"/>
    <w:multiLevelType w:val="hybridMultilevel"/>
    <w:tmpl w:val="18CEE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173BB6"/>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B">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73BC347B"/>
    <w:multiLevelType w:val="hybridMultilevel"/>
    <w:tmpl w:val="36A49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0E3C1A"/>
    <w:multiLevelType w:val="hybridMultilevel"/>
    <w:tmpl w:val="5452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CE6861"/>
    <w:multiLevelType w:val="hybridMultilevel"/>
    <w:tmpl w:val="32D815D6"/>
    <w:lvl w:ilvl="0" w:tplc="358CA36A">
      <w:start w:val="1"/>
      <w:numFmt w:val="decimal"/>
      <w:lvlText w:val="%1."/>
      <w:lvlJc w:val="left"/>
      <w:pPr>
        <w:ind w:left="1020" w:hanging="360"/>
      </w:pPr>
    </w:lvl>
    <w:lvl w:ilvl="1" w:tplc="96D292D8">
      <w:start w:val="1"/>
      <w:numFmt w:val="decimal"/>
      <w:lvlText w:val="%2."/>
      <w:lvlJc w:val="left"/>
      <w:pPr>
        <w:ind w:left="1020" w:hanging="360"/>
      </w:pPr>
    </w:lvl>
    <w:lvl w:ilvl="2" w:tplc="E09AFA94">
      <w:start w:val="1"/>
      <w:numFmt w:val="decimal"/>
      <w:lvlText w:val="%3."/>
      <w:lvlJc w:val="left"/>
      <w:pPr>
        <w:ind w:left="1020" w:hanging="360"/>
      </w:pPr>
    </w:lvl>
    <w:lvl w:ilvl="3" w:tplc="A43E5D22">
      <w:start w:val="1"/>
      <w:numFmt w:val="decimal"/>
      <w:lvlText w:val="%4."/>
      <w:lvlJc w:val="left"/>
      <w:pPr>
        <w:ind w:left="1020" w:hanging="360"/>
      </w:pPr>
    </w:lvl>
    <w:lvl w:ilvl="4" w:tplc="47086080">
      <w:start w:val="1"/>
      <w:numFmt w:val="decimal"/>
      <w:lvlText w:val="%5."/>
      <w:lvlJc w:val="left"/>
      <w:pPr>
        <w:ind w:left="1020" w:hanging="360"/>
      </w:pPr>
    </w:lvl>
    <w:lvl w:ilvl="5" w:tplc="8B98DA18">
      <w:start w:val="1"/>
      <w:numFmt w:val="decimal"/>
      <w:lvlText w:val="%6."/>
      <w:lvlJc w:val="left"/>
      <w:pPr>
        <w:ind w:left="1020" w:hanging="360"/>
      </w:pPr>
    </w:lvl>
    <w:lvl w:ilvl="6" w:tplc="87C0502C">
      <w:start w:val="1"/>
      <w:numFmt w:val="decimal"/>
      <w:lvlText w:val="%7."/>
      <w:lvlJc w:val="left"/>
      <w:pPr>
        <w:ind w:left="1020" w:hanging="360"/>
      </w:pPr>
    </w:lvl>
    <w:lvl w:ilvl="7" w:tplc="FE9AFC9E">
      <w:start w:val="1"/>
      <w:numFmt w:val="decimal"/>
      <w:lvlText w:val="%8."/>
      <w:lvlJc w:val="left"/>
      <w:pPr>
        <w:ind w:left="1020" w:hanging="360"/>
      </w:pPr>
    </w:lvl>
    <w:lvl w:ilvl="8" w:tplc="CBC84478">
      <w:start w:val="1"/>
      <w:numFmt w:val="decimal"/>
      <w:lvlText w:val="%9."/>
      <w:lvlJc w:val="left"/>
      <w:pPr>
        <w:ind w:left="1020" w:hanging="360"/>
      </w:p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79688">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1469202763">
    <w:abstractNumId w:val="15"/>
  </w:num>
  <w:num w:numId="3" w16cid:durableId="426314806">
    <w:abstractNumId w:val="33"/>
  </w:num>
  <w:num w:numId="4" w16cid:durableId="548999852">
    <w:abstractNumId w:val="27"/>
  </w:num>
  <w:num w:numId="5" w16cid:durableId="22941540">
    <w:abstractNumId w:val="32"/>
  </w:num>
  <w:num w:numId="6" w16cid:durableId="557938785">
    <w:abstractNumId w:val="29"/>
  </w:num>
  <w:num w:numId="7" w16cid:durableId="1682202932">
    <w:abstractNumId w:val="10"/>
  </w:num>
  <w:num w:numId="8" w16cid:durableId="1242449935">
    <w:abstractNumId w:val="20"/>
  </w:num>
  <w:num w:numId="9" w16cid:durableId="813646416">
    <w:abstractNumId w:val="25"/>
  </w:num>
  <w:num w:numId="10" w16cid:durableId="463500703">
    <w:abstractNumId w:val="3"/>
  </w:num>
  <w:num w:numId="11" w16cid:durableId="711421859">
    <w:abstractNumId w:val="11"/>
  </w:num>
  <w:num w:numId="12" w16cid:durableId="812255114">
    <w:abstractNumId w:val="22"/>
  </w:num>
  <w:num w:numId="13" w16cid:durableId="1618370192">
    <w:abstractNumId w:val="0"/>
  </w:num>
  <w:num w:numId="14" w16cid:durableId="831141941">
    <w:abstractNumId w:val="2"/>
  </w:num>
  <w:num w:numId="15" w16cid:durableId="1405299300">
    <w:abstractNumId w:val="18"/>
  </w:num>
  <w:num w:numId="16" w16cid:durableId="976378877">
    <w:abstractNumId w:val="4"/>
  </w:num>
  <w:num w:numId="17" w16cid:durableId="1452481185">
    <w:abstractNumId w:val="19"/>
  </w:num>
  <w:num w:numId="18" w16cid:durableId="1023357385">
    <w:abstractNumId w:val="6"/>
  </w:num>
  <w:num w:numId="19" w16cid:durableId="56974990">
    <w:abstractNumId w:val="14"/>
  </w:num>
  <w:num w:numId="20" w16cid:durableId="1319848972">
    <w:abstractNumId w:val="23"/>
  </w:num>
  <w:num w:numId="21" w16cid:durableId="1564952781">
    <w:abstractNumId w:val="21"/>
  </w:num>
  <w:num w:numId="22" w16cid:durableId="72706267">
    <w:abstractNumId w:val="31"/>
  </w:num>
  <w:num w:numId="23" w16cid:durableId="1647201252">
    <w:abstractNumId w:val="16"/>
  </w:num>
  <w:num w:numId="24" w16cid:durableId="1305695535">
    <w:abstractNumId w:val="24"/>
  </w:num>
  <w:num w:numId="25" w16cid:durableId="1161777655">
    <w:abstractNumId w:val="30"/>
  </w:num>
  <w:num w:numId="26" w16cid:durableId="1205019930">
    <w:abstractNumId w:val="8"/>
  </w:num>
  <w:num w:numId="27" w16cid:durableId="485976624">
    <w:abstractNumId w:val="9"/>
  </w:num>
  <w:num w:numId="28" w16cid:durableId="1767072380">
    <w:abstractNumId w:val="5"/>
  </w:num>
  <w:num w:numId="29" w16cid:durableId="2134668506">
    <w:abstractNumId w:val="26"/>
  </w:num>
  <w:num w:numId="30" w16cid:durableId="936598724">
    <w:abstractNumId w:val="12"/>
  </w:num>
  <w:num w:numId="31" w16cid:durableId="451560679">
    <w:abstractNumId w:val="7"/>
  </w:num>
  <w:num w:numId="32" w16cid:durableId="1305425088">
    <w:abstractNumId w:val="28"/>
  </w:num>
  <w:num w:numId="33" w16cid:durableId="896167837">
    <w:abstractNumId w:val="17"/>
  </w:num>
  <w:num w:numId="34" w16cid:durableId="1335181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2926">
    <w15:presenceInfo w15:providerId="None" w15:userId="ERCOT 052926"/>
  </w15:person>
  <w15:person w15:author="ERCOT 060526">
    <w15:presenceInfo w15:providerId="None" w15:userId="ERCOT 060526"/>
  </w15:person>
  <w15:person w15:author="ERCOT 012825">
    <w15:presenceInfo w15:providerId="None" w15:userId="ERCOT 012825"/>
  </w15:person>
  <w15:person w15:author="Joint Sponsors">
    <w15:presenceInfo w15:providerId="None" w15:userId="Joint Sponsors"/>
  </w15:person>
  <w15:person w15:author="Joint Sponsors 110424">
    <w15:presenceInfo w15:providerId="None" w15:userId="Joint Sponsors 11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0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0693"/>
    <w:rsid w:val="0000130E"/>
    <w:rsid w:val="000013F1"/>
    <w:rsid w:val="000016F9"/>
    <w:rsid w:val="00001CEA"/>
    <w:rsid w:val="0000219A"/>
    <w:rsid w:val="0000333E"/>
    <w:rsid w:val="00003E25"/>
    <w:rsid w:val="00004BCB"/>
    <w:rsid w:val="00006890"/>
    <w:rsid w:val="0000696C"/>
    <w:rsid w:val="00006B52"/>
    <w:rsid w:val="00006D08"/>
    <w:rsid w:val="00007DE6"/>
    <w:rsid w:val="00007F79"/>
    <w:rsid w:val="000110D9"/>
    <w:rsid w:val="0001184F"/>
    <w:rsid w:val="00011E4D"/>
    <w:rsid w:val="00012510"/>
    <w:rsid w:val="00012A7B"/>
    <w:rsid w:val="00012E6E"/>
    <w:rsid w:val="00012FE0"/>
    <w:rsid w:val="00013D4D"/>
    <w:rsid w:val="00015370"/>
    <w:rsid w:val="000154CA"/>
    <w:rsid w:val="000169C5"/>
    <w:rsid w:val="00016FE6"/>
    <w:rsid w:val="000172C6"/>
    <w:rsid w:val="000179C6"/>
    <w:rsid w:val="00020F26"/>
    <w:rsid w:val="00020FA0"/>
    <w:rsid w:val="00022197"/>
    <w:rsid w:val="00022B17"/>
    <w:rsid w:val="00022F89"/>
    <w:rsid w:val="00023742"/>
    <w:rsid w:val="00023C1D"/>
    <w:rsid w:val="000240B6"/>
    <w:rsid w:val="000244D5"/>
    <w:rsid w:val="00024688"/>
    <w:rsid w:val="00026791"/>
    <w:rsid w:val="00026CB2"/>
    <w:rsid w:val="00026F66"/>
    <w:rsid w:val="000272D2"/>
    <w:rsid w:val="0002762E"/>
    <w:rsid w:val="00031209"/>
    <w:rsid w:val="00035033"/>
    <w:rsid w:val="00035170"/>
    <w:rsid w:val="00035DB9"/>
    <w:rsid w:val="00036520"/>
    <w:rsid w:val="00037FDE"/>
    <w:rsid w:val="000416C5"/>
    <w:rsid w:val="00041D30"/>
    <w:rsid w:val="000422E8"/>
    <w:rsid w:val="00042C6C"/>
    <w:rsid w:val="00042D68"/>
    <w:rsid w:val="00043780"/>
    <w:rsid w:val="000442AF"/>
    <w:rsid w:val="00046249"/>
    <w:rsid w:val="00046935"/>
    <w:rsid w:val="000469A4"/>
    <w:rsid w:val="000470E4"/>
    <w:rsid w:val="00050C25"/>
    <w:rsid w:val="00050DCE"/>
    <w:rsid w:val="00051668"/>
    <w:rsid w:val="0005186E"/>
    <w:rsid w:val="00052DB8"/>
    <w:rsid w:val="00054C75"/>
    <w:rsid w:val="0005539E"/>
    <w:rsid w:val="000562D4"/>
    <w:rsid w:val="00056F88"/>
    <w:rsid w:val="00057D88"/>
    <w:rsid w:val="00060141"/>
    <w:rsid w:val="00060BA2"/>
    <w:rsid w:val="0006115F"/>
    <w:rsid w:val="00061322"/>
    <w:rsid w:val="00061E6F"/>
    <w:rsid w:val="00061FDB"/>
    <w:rsid w:val="000626FE"/>
    <w:rsid w:val="000627AB"/>
    <w:rsid w:val="00062E36"/>
    <w:rsid w:val="00063826"/>
    <w:rsid w:val="00063D82"/>
    <w:rsid w:val="00063E8E"/>
    <w:rsid w:val="0006533F"/>
    <w:rsid w:val="000654AA"/>
    <w:rsid w:val="000654AC"/>
    <w:rsid w:val="0006595B"/>
    <w:rsid w:val="000659B5"/>
    <w:rsid w:val="0006617C"/>
    <w:rsid w:val="00066B14"/>
    <w:rsid w:val="00066F4A"/>
    <w:rsid w:val="00067C4F"/>
    <w:rsid w:val="00067F54"/>
    <w:rsid w:val="00070A39"/>
    <w:rsid w:val="00072D94"/>
    <w:rsid w:val="00072FDA"/>
    <w:rsid w:val="00073626"/>
    <w:rsid w:val="00073A4A"/>
    <w:rsid w:val="00073AA3"/>
    <w:rsid w:val="00073C21"/>
    <w:rsid w:val="00074FB6"/>
    <w:rsid w:val="0007542A"/>
    <w:rsid w:val="00075740"/>
    <w:rsid w:val="00075DE4"/>
    <w:rsid w:val="00076460"/>
    <w:rsid w:val="000767CB"/>
    <w:rsid w:val="000777DF"/>
    <w:rsid w:val="00081A9D"/>
    <w:rsid w:val="00081EB5"/>
    <w:rsid w:val="0008218C"/>
    <w:rsid w:val="00083160"/>
    <w:rsid w:val="0008349D"/>
    <w:rsid w:val="000857DB"/>
    <w:rsid w:val="00086092"/>
    <w:rsid w:val="00086774"/>
    <w:rsid w:val="00086BCE"/>
    <w:rsid w:val="000870F1"/>
    <w:rsid w:val="00087882"/>
    <w:rsid w:val="000879AA"/>
    <w:rsid w:val="00090221"/>
    <w:rsid w:val="000906DD"/>
    <w:rsid w:val="0009107B"/>
    <w:rsid w:val="00091652"/>
    <w:rsid w:val="00091EDF"/>
    <w:rsid w:val="0009218F"/>
    <w:rsid w:val="00092B25"/>
    <w:rsid w:val="00092D05"/>
    <w:rsid w:val="00092E05"/>
    <w:rsid w:val="000930BB"/>
    <w:rsid w:val="0009319F"/>
    <w:rsid w:val="000932EB"/>
    <w:rsid w:val="00094034"/>
    <w:rsid w:val="0009449B"/>
    <w:rsid w:val="0009497B"/>
    <w:rsid w:val="0009681E"/>
    <w:rsid w:val="00097273"/>
    <w:rsid w:val="000A022E"/>
    <w:rsid w:val="000A0B04"/>
    <w:rsid w:val="000A1016"/>
    <w:rsid w:val="000A13AB"/>
    <w:rsid w:val="000A1425"/>
    <w:rsid w:val="000A1995"/>
    <w:rsid w:val="000A22B1"/>
    <w:rsid w:val="000A27C1"/>
    <w:rsid w:val="000A2F68"/>
    <w:rsid w:val="000A3155"/>
    <w:rsid w:val="000A477B"/>
    <w:rsid w:val="000A490E"/>
    <w:rsid w:val="000A4C8E"/>
    <w:rsid w:val="000A5388"/>
    <w:rsid w:val="000A5890"/>
    <w:rsid w:val="000A6865"/>
    <w:rsid w:val="000A6FEB"/>
    <w:rsid w:val="000A6FF3"/>
    <w:rsid w:val="000A74D2"/>
    <w:rsid w:val="000A78F2"/>
    <w:rsid w:val="000A7D23"/>
    <w:rsid w:val="000B08BE"/>
    <w:rsid w:val="000B1357"/>
    <w:rsid w:val="000B1970"/>
    <w:rsid w:val="000B1E1A"/>
    <w:rsid w:val="000B1E20"/>
    <w:rsid w:val="000B3343"/>
    <w:rsid w:val="000B344F"/>
    <w:rsid w:val="000B38E8"/>
    <w:rsid w:val="000B434F"/>
    <w:rsid w:val="000B5636"/>
    <w:rsid w:val="000B5AFC"/>
    <w:rsid w:val="000B5B06"/>
    <w:rsid w:val="000B64F3"/>
    <w:rsid w:val="000B7676"/>
    <w:rsid w:val="000B7E1C"/>
    <w:rsid w:val="000C0B66"/>
    <w:rsid w:val="000C143D"/>
    <w:rsid w:val="000C32BC"/>
    <w:rsid w:val="000C34C5"/>
    <w:rsid w:val="000C52F2"/>
    <w:rsid w:val="000C58F9"/>
    <w:rsid w:val="000C5AC3"/>
    <w:rsid w:val="000C61F8"/>
    <w:rsid w:val="000C66F3"/>
    <w:rsid w:val="000C727E"/>
    <w:rsid w:val="000C7BEB"/>
    <w:rsid w:val="000C7CB7"/>
    <w:rsid w:val="000D0137"/>
    <w:rsid w:val="000D0BE7"/>
    <w:rsid w:val="000D0CBF"/>
    <w:rsid w:val="000D0F67"/>
    <w:rsid w:val="000D12B4"/>
    <w:rsid w:val="000D1B2B"/>
    <w:rsid w:val="000D25BD"/>
    <w:rsid w:val="000D3266"/>
    <w:rsid w:val="000D342F"/>
    <w:rsid w:val="000D4EC2"/>
    <w:rsid w:val="000D5336"/>
    <w:rsid w:val="000D57CE"/>
    <w:rsid w:val="000D6090"/>
    <w:rsid w:val="000D66E5"/>
    <w:rsid w:val="000D6AE0"/>
    <w:rsid w:val="000D7387"/>
    <w:rsid w:val="000D73C3"/>
    <w:rsid w:val="000E1BE3"/>
    <w:rsid w:val="000E1DBF"/>
    <w:rsid w:val="000E3256"/>
    <w:rsid w:val="000E3ADE"/>
    <w:rsid w:val="000E4108"/>
    <w:rsid w:val="000E49DD"/>
    <w:rsid w:val="000E4E0A"/>
    <w:rsid w:val="000E5CAE"/>
    <w:rsid w:val="000E5DA9"/>
    <w:rsid w:val="000E6C27"/>
    <w:rsid w:val="000E6C7C"/>
    <w:rsid w:val="000F0D79"/>
    <w:rsid w:val="000F1046"/>
    <w:rsid w:val="000F154F"/>
    <w:rsid w:val="000F253A"/>
    <w:rsid w:val="000F25C0"/>
    <w:rsid w:val="000F272C"/>
    <w:rsid w:val="000F3253"/>
    <w:rsid w:val="000F338B"/>
    <w:rsid w:val="000F3469"/>
    <w:rsid w:val="000F3BA1"/>
    <w:rsid w:val="000F481F"/>
    <w:rsid w:val="000F4CF4"/>
    <w:rsid w:val="000F502E"/>
    <w:rsid w:val="000F52AE"/>
    <w:rsid w:val="000F5572"/>
    <w:rsid w:val="000F56CD"/>
    <w:rsid w:val="000F5DB1"/>
    <w:rsid w:val="000F5E2D"/>
    <w:rsid w:val="000F687B"/>
    <w:rsid w:val="000F69AC"/>
    <w:rsid w:val="000F7C23"/>
    <w:rsid w:val="00100529"/>
    <w:rsid w:val="001007C9"/>
    <w:rsid w:val="00100845"/>
    <w:rsid w:val="0010216C"/>
    <w:rsid w:val="00102E8A"/>
    <w:rsid w:val="00102FD1"/>
    <w:rsid w:val="001030E5"/>
    <w:rsid w:val="00103515"/>
    <w:rsid w:val="00103E6C"/>
    <w:rsid w:val="0010460C"/>
    <w:rsid w:val="00104FDA"/>
    <w:rsid w:val="00105FED"/>
    <w:rsid w:val="0010661F"/>
    <w:rsid w:val="0010664A"/>
    <w:rsid w:val="00106CAA"/>
    <w:rsid w:val="00107056"/>
    <w:rsid w:val="001100F2"/>
    <w:rsid w:val="00110338"/>
    <w:rsid w:val="00110DBE"/>
    <w:rsid w:val="00110F06"/>
    <w:rsid w:val="0011143D"/>
    <w:rsid w:val="0011223E"/>
    <w:rsid w:val="00112359"/>
    <w:rsid w:val="00112770"/>
    <w:rsid w:val="00112C53"/>
    <w:rsid w:val="00112FB4"/>
    <w:rsid w:val="0011324C"/>
    <w:rsid w:val="00113EA5"/>
    <w:rsid w:val="00115DB9"/>
    <w:rsid w:val="00115EF3"/>
    <w:rsid w:val="0012010B"/>
    <w:rsid w:val="00120587"/>
    <w:rsid w:val="00120CC8"/>
    <w:rsid w:val="0012188B"/>
    <w:rsid w:val="001223CB"/>
    <w:rsid w:val="001224A0"/>
    <w:rsid w:val="00122F75"/>
    <w:rsid w:val="0012368C"/>
    <w:rsid w:val="00123706"/>
    <w:rsid w:val="00123B77"/>
    <w:rsid w:val="00123BED"/>
    <w:rsid w:val="0012402D"/>
    <w:rsid w:val="001248D1"/>
    <w:rsid w:val="001249F9"/>
    <w:rsid w:val="001258C6"/>
    <w:rsid w:val="00125976"/>
    <w:rsid w:val="00126CEA"/>
    <w:rsid w:val="001272B3"/>
    <w:rsid w:val="0012778F"/>
    <w:rsid w:val="001277FF"/>
    <w:rsid w:val="00127F89"/>
    <w:rsid w:val="00130765"/>
    <w:rsid w:val="00131A48"/>
    <w:rsid w:val="00131CAF"/>
    <w:rsid w:val="00131D4A"/>
    <w:rsid w:val="00133900"/>
    <w:rsid w:val="0013392E"/>
    <w:rsid w:val="00133DC6"/>
    <w:rsid w:val="00134846"/>
    <w:rsid w:val="0013487D"/>
    <w:rsid w:val="00134D2A"/>
    <w:rsid w:val="001369B2"/>
    <w:rsid w:val="00137390"/>
    <w:rsid w:val="0014131B"/>
    <w:rsid w:val="0014147F"/>
    <w:rsid w:val="001419F9"/>
    <w:rsid w:val="001422E5"/>
    <w:rsid w:val="0014274D"/>
    <w:rsid w:val="00142B37"/>
    <w:rsid w:val="00142B72"/>
    <w:rsid w:val="001433AC"/>
    <w:rsid w:val="00143A08"/>
    <w:rsid w:val="00143DD3"/>
    <w:rsid w:val="001440B5"/>
    <w:rsid w:val="00144730"/>
    <w:rsid w:val="001457F4"/>
    <w:rsid w:val="00145B2F"/>
    <w:rsid w:val="00146B22"/>
    <w:rsid w:val="00147447"/>
    <w:rsid w:val="00151136"/>
    <w:rsid w:val="001515A9"/>
    <w:rsid w:val="00151F1B"/>
    <w:rsid w:val="0015205D"/>
    <w:rsid w:val="001521F4"/>
    <w:rsid w:val="00154AD0"/>
    <w:rsid w:val="001553C9"/>
    <w:rsid w:val="001556BB"/>
    <w:rsid w:val="00156CD1"/>
    <w:rsid w:val="00157489"/>
    <w:rsid w:val="0016019F"/>
    <w:rsid w:val="001608F2"/>
    <w:rsid w:val="0016215C"/>
    <w:rsid w:val="00163E58"/>
    <w:rsid w:val="00164D9F"/>
    <w:rsid w:val="00165315"/>
    <w:rsid w:val="00165643"/>
    <w:rsid w:val="00165CEE"/>
    <w:rsid w:val="00165D9B"/>
    <w:rsid w:val="00166C53"/>
    <w:rsid w:val="00166D35"/>
    <w:rsid w:val="00167914"/>
    <w:rsid w:val="00167E63"/>
    <w:rsid w:val="001716E0"/>
    <w:rsid w:val="00172316"/>
    <w:rsid w:val="0017288C"/>
    <w:rsid w:val="00173A73"/>
    <w:rsid w:val="00174BBD"/>
    <w:rsid w:val="00174D5C"/>
    <w:rsid w:val="00174E5A"/>
    <w:rsid w:val="00176178"/>
    <w:rsid w:val="001765B6"/>
    <w:rsid w:val="00176C3A"/>
    <w:rsid w:val="00177600"/>
    <w:rsid w:val="001776D6"/>
    <w:rsid w:val="00177F17"/>
    <w:rsid w:val="00180178"/>
    <w:rsid w:val="00181707"/>
    <w:rsid w:val="00181A7E"/>
    <w:rsid w:val="00181D70"/>
    <w:rsid w:val="00182259"/>
    <w:rsid w:val="00182773"/>
    <w:rsid w:val="001832F7"/>
    <w:rsid w:val="0018368E"/>
    <w:rsid w:val="00185B2B"/>
    <w:rsid w:val="00185E02"/>
    <w:rsid w:val="00186461"/>
    <w:rsid w:val="001866AF"/>
    <w:rsid w:val="001905F7"/>
    <w:rsid w:val="001913A3"/>
    <w:rsid w:val="001924D5"/>
    <w:rsid w:val="00192CE7"/>
    <w:rsid w:val="00193BD5"/>
    <w:rsid w:val="001940E5"/>
    <w:rsid w:val="001948C6"/>
    <w:rsid w:val="00194CA5"/>
    <w:rsid w:val="0019533E"/>
    <w:rsid w:val="00195D7F"/>
    <w:rsid w:val="00197762"/>
    <w:rsid w:val="001A14E8"/>
    <w:rsid w:val="001A1F67"/>
    <w:rsid w:val="001A2573"/>
    <w:rsid w:val="001A2934"/>
    <w:rsid w:val="001A32FB"/>
    <w:rsid w:val="001A3A23"/>
    <w:rsid w:val="001A4701"/>
    <w:rsid w:val="001A5E43"/>
    <w:rsid w:val="001A5E8E"/>
    <w:rsid w:val="001A60E5"/>
    <w:rsid w:val="001A6329"/>
    <w:rsid w:val="001A6913"/>
    <w:rsid w:val="001A6AA0"/>
    <w:rsid w:val="001A6CC7"/>
    <w:rsid w:val="001A6DBA"/>
    <w:rsid w:val="001A76DC"/>
    <w:rsid w:val="001A7A5F"/>
    <w:rsid w:val="001A7D2C"/>
    <w:rsid w:val="001B0AB6"/>
    <w:rsid w:val="001B0BC7"/>
    <w:rsid w:val="001B12E8"/>
    <w:rsid w:val="001B18B1"/>
    <w:rsid w:val="001B1D76"/>
    <w:rsid w:val="001B2116"/>
    <w:rsid w:val="001B2250"/>
    <w:rsid w:val="001B2B99"/>
    <w:rsid w:val="001B2DBA"/>
    <w:rsid w:val="001B2F35"/>
    <w:rsid w:val="001B372F"/>
    <w:rsid w:val="001B4128"/>
    <w:rsid w:val="001B45AF"/>
    <w:rsid w:val="001B4DD8"/>
    <w:rsid w:val="001B51DA"/>
    <w:rsid w:val="001B5840"/>
    <w:rsid w:val="001B6F1A"/>
    <w:rsid w:val="001B7630"/>
    <w:rsid w:val="001B7B00"/>
    <w:rsid w:val="001C02EA"/>
    <w:rsid w:val="001C04A4"/>
    <w:rsid w:val="001C09D9"/>
    <w:rsid w:val="001C0D43"/>
    <w:rsid w:val="001C1EC9"/>
    <w:rsid w:val="001C1ED4"/>
    <w:rsid w:val="001C25E7"/>
    <w:rsid w:val="001C28EA"/>
    <w:rsid w:val="001C2D2F"/>
    <w:rsid w:val="001C4217"/>
    <w:rsid w:val="001C4374"/>
    <w:rsid w:val="001C4721"/>
    <w:rsid w:val="001C4F8B"/>
    <w:rsid w:val="001C5229"/>
    <w:rsid w:val="001C56E3"/>
    <w:rsid w:val="001C5EEF"/>
    <w:rsid w:val="001C72E9"/>
    <w:rsid w:val="001C7506"/>
    <w:rsid w:val="001D2819"/>
    <w:rsid w:val="001D35CC"/>
    <w:rsid w:val="001D4338"/>
    <w:rsid w:val="001D4EE1"/>
    <w:rsid w:val="001D558D"/>
    <w:rsid w:val="001D578E"/>
    <w:rsid w:val="001D6E8C"/>
    <w:rsid w:val="001D734C"/>
    <w:rsid w:val="001D78E0"/>
    <w:rsid w:val="001E129B"/>
    <w:rsid w:val="001E134F"/>
    <w:rsid w:val="001E17CD"/>
    <w:rsid w:val="001E1CE7"/>
    <w:rsid w:val="001E1E8A"/>
    <w:rsid w:val="001E2C51"/>
    <w:rsid w:val="001E34CB"/>
    <w:rsid w:val="001E36A0"/>
    <w:rsid w:val="001E4D32"/>
    <w:rsid w:val="001E54B1"/>
    <w:rsid w:val="001E5FBB"/>
    <w:rsid w:val="001E6249"/>
    <w:rsid w:val="001E6C17"/>
    <w:rsid w:val="001E7040"/>
    <w:rsid w:val="001E7507"/>
    <w:rsid w:val="001E77EA"/>
    <w:rsid w:val="001E7BBF"/>
    <w:rsid w:val="001F0767"/>
    <w:rsid w:val="001F1424"/>
    <w:rsid w:val="001F146F"/>
    <w:rsid w:val="001F19A1"/>
    <w:rsid w:val="001F1FCC"/>
    <w:rsid w:val="001F40E8"/>
    <w:rsid w:val="001F42C9"/>
    <w:rsid w:val="001F52C4"/>
    <w:rsid w:val="001F57C3"/>
    <w:rsid w:val="001F7D5B"/>
    <w:rsid w:val="002005F5"/>
    <w:rsid w:val="00200BCF"/>
    <w:rsid w:val="00201714"/>
    <w:rsid w:val="00201903"/>
    <w:rsid w:val="00201CF1"/>
    <w:rsid w:val="00202782"/>
    <w:rsid w:val="00202CC1"/>
    <w:rsid w:val="00203B22"/>
    <w:rsid w:val="00204252"/>
    <w:rsid w:val="00204668"/>
    <w:rsid w:val="00204B20"/>
    <w:rsid w:val="00204D65"/>
    <w:rsid w:val="00205693"/>
    <w:rsid w:val="00205CE0"/>
    <w:rsid w:val="00205E90"/>
    <w:rsid w:val="00206071"/>
    <w:rsid w:val="002069EE"/>
    <w:rsid w:val="00206A3F"/>
    <w:rsid w:val="00206C5E"/>
    <w:rsid w:val="00206DC9"/>
    <w:rsid w:val="00207A64"/>
    <w:rsid w:val="00207CC4"/>
    <w:rsid w:val="00210CCC"/>
    <w:rsid w:val="00210DF9"/>
    <w:rsid w:val="00211A49"/>
    <w:rsid w:val="00211F42"/>
    <w:rsid w:val="00212BAA"/>
    <w:rsid w:val="002131C1"/>
    <w:rsid w:val="00214189"/>
    <w:rsid w:val="00214BBE"/>
    <w:rsid w:val="00215212"/>
    <w:rsid w:val="0021622C"/>
    <w:rsid w:val="002162BF"/>
    <w:rsid w:val="00216548"/>
    <w:rsid w:val="00216B5D"/>
    <w:rsid w:val="00216C87"/>
    <w:rsid w:val="002170FE"/>
    <w:rsid w:val="002176B9"/>
    <w:rsid w:val="00217B50"/>
    <w:rsid w:val="0022173B"/>
    <w:rsid w:val="00221842"/>
    <w:rsid w:val="002219EA"/>
    <w:rsid w:val="00221A43"/>
    <w:rsid w:val="00221E2E"/>
    <w:rsid w:val="002221D1"/>
    <w:rsid w:val="002222A4"/>
    <w:rsid w:val="002228EE"/>
    <w:rsid w:val="00222E0B"/>
    <w:rsid w:val="00222E6C"/>
    <w:rsid w:val="00223182"/>
    <w:rsid w:val="0022329D"/>
    <w:rsid w:val="002236F5"/>
    <w:rsid w:val="002239B1"/>
    <w:rsid w:val="00224578"/>
    <w:rsid w:val="00224E29"/>
    <w:rsid w:val="00224E79"/>
    <w:rsid w:val="00225A4D"/>
    <w:rsid w:val="002267BF"/>
    <w:rsid w:val="002267EE"/>
    <w:rsid w:val="002306D9"/>
    <w:rsid w:val="00231400"/>
    <w:rsid w:val="00231506"/>
    <w:rsid w:val="00232ABC"/>
    <w:rsid w:val="00232C9F"/>
    <w:rsid w:val="002333D2"/>
    <w:rsid w:val="00233406"/>
    <w:rsid w:val="00233E3B"/>
    <w:rsid w:val="0023424B"/>
    <w:rsid w:val="00234756"/>
    <w:rsid w:val="0023490B"/>
    <w:rsid w:val="002351AD"/>
    <w:rsid w:val="00235435"/>
    <w:rsid w:val="00235BBE"/>
    <w:rsid w:val="002367E5"/>
    <w:rsid w:val="00237179"/>
    <w:rsid w:val="002372DD"/>
    <w:rsid w:val="002373DB"/>
    <w:rsid w:val="002375A0"/>
    <w:rsid w:val="0023786F"/>
    <w:rsid w:val="00237DB0"/>
    <w:rsid w:val="00240234"/>
    <w:rsid w:val="00241291"/>
    <w:rsid w:val="002413CE"/>
    <w:rsid w:val="00241ED3"/>
    <w:rsid w:val="00242CB1"/>
    <w:rsid w:val="00243DCE"/>
    <w:rsid w:val="00245B85"/>
    <w:rsid w:val="00245BB7"/>
    <w:rsid w:val="002460E9"/>
    <w:rsid w:val="002464F0"/>
    <w:rsid w:val="002467F6"/>
    <w:rsid w:val="0024715A"/>
    <w:rsid w:val="002477FD"/>
    <w:rsid w:val="00247AF4"/>
    <w:rsid w:val="002511AA"/>
    <w:rsid w:val="002517E0"/>
    <w:rsid w:val="00252852"/>
    <w:rsid w:val="00252AD1"/>
    <w:rsid w:val="0025382B"/>
    <w:rsid w:val="00253DC1"/>
    <w:rsid w:val="0025489C"/>
    <w:rsid w:val="00254CF4"/>
    <w:rsid w:val="00254F9E"/>
    <w:rsid w:val="002551FB"/>
    <w:rsid w:val="0025551F"/>
    <w:rsid w:val="0025584F"/>
    <w:rsid w:val="0025594C"/>
    <w:rsid w:val="002559AF"/>
    <w:rsid w:val="00255D06"/>
    <w:rsid w:val="00256E86"/>
    <w:rsid w:val="00257589"/>
    <w:rsid w:val="002579AB"/>
    <w:rsid w:val="002605D8"/>
    <w:rsid w:val="00260B6A"/>
    <w:rsid w:val="00261AB0"/>
    <w:rsid w:val="002622C8"/>
    <w:rsid w:val="00262F2D"/>
    <w:rsid w:val="00262FF1"/>
    <w:rsid w:val="00263464"/>
    <w:rsid w:val="00263692"/>
    <w:rsid w:val="002637C8"/>
    <w:rsid w:val="00263FA6"/>
    <w:rsid w:val="0026419C"/>
    <w:rsid w:val="002642F2"/>
    <w:rsid w:val="00264702"/>
    <w:rsid w:val="00264810"/>
    <w:rsid w:val="002652AC"/>
    <w:rsid w:val="00265E6B"/>
    <w:rsid w:val="0026668F"/>
    <w:rsid w:val="00270013"/>
    <w:rsid w:val="00270821"/>
    <w:rsid w:val="002712D3"/>
    <w:rsid w:val="002713E3"/>
    <w:rsid w:val="0027293C"/>
    <w:rsid w:val="00272C4C"/>
    <w:rsid w:val="00272FB5"/>
    <w:rsid w:val="0027476E"/>
    <w:rsid w:val="00275661"/>
    <w:rsid w:val="0027572F"/>
    <w:rsid w:val="00275E41"/>
    <w:rsid w:val="00276F4E"/>
    <w:rsid w:val="0027770B"/>
    <w:rsid w:val="00277959"/>
    <w:rsid w:val="00280206"/>
    <w:rsid w:val="00280F4C"/>
    <w:rsid w:val="00280FE7"/>
    <w:rsid w:val="002816C3"/>
    <w:rsid w:val="0028188B"/>
    <w:rsid w:val="00281949"/>
    <w:rsid w:val="002821BC"/>
    <w:rsid w:val="00282F64"/>
    <w:rsid w:val="002839A9"/>
    <w:rsid w:val="002839F0"/>
    <w:rsid w:val="00283D18"/>
    <w:rsid w:val="00283F05"/>
    <w:rsid w:val="002841D4"/>
    <w:rsid w:val="00285598"/>
    <w:rsid w:val="00285697"/>
    <w:rsid w:val="002857D0"/>
    <w:rsid w:val="00285D37"/>
    <w:rsid w:val="00286420"/>
    <w:rsid w:val="00286C73"/>
    <w:rsid w:val="002877C2"/>
    <w:rsid w:val="00287F40"/>
    <w:rsid w:val="00290A72"/>
    <w:rsid w:val="00290B13"/>
    <w:rsid w:val="00291279"/>
    <w:rsid w:val="002918F3"/>
    <w:rsid w:val="00291D66"/>
    <w:rsid w:val="00291E2A"/>
    <w:rsid w:val="00292248"/>
    <w:rsid w:val="0029230E"/>
    <w:rsid w:val="00292A6B"/>
    <w:rsid w:val="00294A48"/>
    <w:rsid w:val="00294C92"/>
    <w:rsid w:val="00295263"/>
    <w:rsid w:val="0029545B"/>
    <w:rsid w:val="00295C0D"/>
    <w:rsid w:val="0029609C"/>
    <w:rsid w:val="00296AEB"/>
    <w:rsid w:val="00296D03"/>
    <w:rsid w:val="00297162"/>
    <w:rsid w:val="002976D8"/>
    <w:rsid w:val="002976FA"/>
    <w:rsid w:val="002A0589"/>
    <w:rsid w:val="002A0870"/>
    <w:rsid w:val="002A1450"/>
    <w:rsid w:val="002A23A4"/>
    <w:rsid w:val="002A266A"/>
    <w:rsid w:val="002A34F8"/>
    <w:rsid w:val="002A3F38"/>
    <w:rsid w:val="002A4817"/>
    <w:rsid w:val="002A56AE"/>
    <w:rsid w:val="002A5768"/>
    <w:rsid w:val="002A5A8B"/>
    <w:rsid w:val="002A5E04"/>
    <w:rsid w:val="002A68D5"/>
    <w:rsid w:val="002A6F2F"/>
    <w:rsid w:val="002A72F2"/>
    <w:rsid w:val="002B00E0"/>
    <w:rsid w:val="002B049C"/>
    <w:rsid w:val="002B0E0C"/>
    <w:rsid w:val="002B13F8"/>
    <w:rsid w:val="002B16CB"/>
    <w:rsid w:val="002B1FDD"/>
    <w:rsid w:val="002B261B"/>
    <w:rsid w:val="002B28EE"/>
    <w:rsid w:val="002B30CA"/>
    <w:rsid w:val="002B3881"/>
    <w:rsid w:val="002B5855"/>
    <w:rsid w:val="002B658A"/>
    <w:rsid w:val="002B68D4"/>
    <w:rsid w:val="002B6D38"/>
    <w:rsid w:val="002B7941"/>
    <w:rsid w:val="002C0282"/>
    <w:rsid w:val="002C0F4C"/>
    <w:rsid w:val="002C1241"/>
    <w:rsid w:val="002C1432"/>
    <w:rsid w:val="002C14E1"/>
    <w:rsid w:val="002C1798"/>
    <w:rsid w:val="002C1DFA"/>
    <w:rsid w:val="002C2422"/>
    <w:rsid w:val="002C2B1F"/>
    <w:rsid w:val="002C3380"/>
    <w:rsid w:val="002C373F"/>
    <w:rsid w:val="002C3DE6"/>
    <w:rsid w:val="002C4487"/>
    <w:rsid w:val="002C471F"/>
    <w:rsid w:val="002C5377"/>
    <w:rsid w:val="002C57D3"/>
    <w:rsid w:val="002C652C"/>
    <w:rsid w:val="002C7B2C"/>
    <w:rsid w:val="002C7F21"/>
    <w:rsid w:val="002C7F80"/>
    <w:rsid w:val="002D07DD"/>
    <w:rsid w:val="002D0B3A"/>
    <w:rsid w:val="002D1C5A"/>
    <w:rsid w:val="002D1C7B"/>
    <w:rsid w:val="002D1D87"/>
    <w:rsid w:val="002D2A4B"/>
    <w:rsid w:val="002D2C5D"/>
    <w:rsid w:val="002D2F6D"/>
    <w:rsid w:val="002D2FBE"/>
    <w:rsid w:val="002D3116"/>
    <w:rsid w:val="002D3CE6"/>
    <w:rsid w:val="002D4542"/>
    <w:rsid w:val="002D4EF4"/>
    <w:rsid w:val="002D5438"/>
    <w:rsid w:val="002D5487"/>
    <w:rsid w:val="002D57EC"/>
    <w:rsid w:val="002D59B8"/>
    <w:rsid w:val="002D7583"/>
    <w:rsid w:val="002D7938"/>
    <w:rsid w:val="002D7DB4"/>
    <w:rsid w:val="002D7E41"/>
    <w:rsid w:val="002E01AA"/>
    <w:rsid w:val="002E034B"/>
    <w:rsid w:val="002E035D"/>
    <w:rsid w:val="002E053C"/>
    <w:rsid w:val="002E0907"/>
    <w:rsid w:val="002E1276"/>
    <w:rsid w:val="002E14B2"/>
    <w:rsid w:val="002E167D"/>
    <w:rsid w:val="002E4324"/>
    <w:rsid w:val="002E46D1"/>
    <w:rsid w:val="002E4709"/>
    <w:rsid w:val="002E5026"/>
    <w:rsid w:val="002E5E4E"/>
    <w:rsid w:val="002E6FB0"/>
    <w:rsid w:val="002E7413"/>
    <w:rsid w:val="002E75D0"/>
    <w:rsid w:val="002E775C"/>
    <w:rsid w:val="002E79D9"/>
    <w:rsid w:val="002E7BE2"/>
    <w:rsid w:val="002F09DC"/>
    <w:rsid w:val="002F1876"/>
    <w:rsid w:val="002F22C0"/>
    <w:rsid w:val="002F488B"/>
    <w:rsid w:val="002F4B53"/>
    <w:rsid w:val="002F55BA"/>
    <w:rsid w:val="002F5A65"/>
    <w:rsid w:val="002F5F7E"/>
    <w:rsid w:val="002F709B"/>
    <w:rsid w:val="002F7C7C"/>
    <w:rsid w:val="0030143A"/>
    <w:rsid w:val="00301EAB"/>
    <w:rsid w:val="00301FA3"/>
    <w:rsid w:val="00303246"/>
    <w:rsid w:val="003032EE"/>
    <w:rsid w:val="00303894"/>
    <w:rsid w:val="00304337"/>
    <w:rsid w:val="0030499D"/>
    <w:rsid w:val="00304BDE"/>
    <w:rsid w:val="00304FE7"/>
    <w:rsid w:val="00305659"/>
    <w:rsid w:val="003058FA"/>
    <w:rsid w:val="00305C98"/>
    <w:rsid w:val="00306CC7"/>
    <w:rsid w:val="003072F1"/>
    <w:rsid w:val="003073B6"/>
    <w:rsid w:val="00307635"/>
    <w:rsid w:val="003076A2"/>
    <w:rsid w:val="003109B2"/>
    <w:rsid w:val="00310A1C"/>
    <w:rsid w:val="003119A2"/>
    <w:rsid w:val="00311AE6"/>
    <w:rsid w:val="003123B1"/>
    <w:rsid w:val="00312984"/>
    <w:rsid w:val="00312FA6"/>
    <w:rsid w:val="00313A3B"/>
    <w:rsid w:val="00313BE9"/>
    <w:rsid w:val="0031437D"/>
    <w:rsid w:val="0031437E"/>
    <w:rsid w:val="003158F9"/>
    <w:rsid w:val="0031612C"/>
    <w:rsid w:val="00316580"/>
    <w:rsid w:val="00316873"/>
    <w:rsid w:val="00316ED6"/>
    <w:rsid w:val="00317438"/>
    <w:rsid w:val="0032092D"/>
    <w:rsid w:val="00320ACA"/>
    <w:rsid w:val="00320B05"/>
    <w:rsid w:val="00320C1C"/>
    <w:rsid w:val="00320CAC"/>
    <w:rsid w:val="00320E31"/>
    <w:rsid w:val="003221B0"/>
    <w:rsid w:val="00322CFC"/>
    <w:rsid w:val="003246A9"/>
    <w:rsid w:val="00325077"/>
    <w:rsid w:val="0032655B"/>
    <w:rsid w:val="003269D6"/>
    <w:rsid w:val="00326B28"/>
    <w:rsid w:val="00326FBE"/>
    <w:rsid w:val="00327A45"/>
    <w:rsid w:val="00327B27"/>
    <w:rsid w:val="00327BCA"/>
    <w:rsid w:val="00330B15"/>
    <w:rsid w:val="00330DDE"/>
    <w:rsid w:val="00333C0F"/>
    <w:rsid w:val="00333DEE"/>
    <w:rsid w:val="0033462A"/>
    <w:rsid w:val="0033498C"/>
    <w:rsid w:val="00335466"/>
    <w:rsid w:val="0033559F"/>
    <w:rsid w:val="00337E11"/>
    <w:rsid w:val="0034097F"/>
    <w:rsid w:val="00341A23"/>
    <w:rsid w:val="00341C97"/>
    <w:rsid w:val="0034226B"/>
    <w:rsid w:val="00342441"/>
    <w:rsid w:val="003429E4"/>
    <w:rsid w:val="00342E18"/>
    <w:rsid w:val="0034342E"/>
    <w:rsid w:val="00343978"/>
    <w:rsid w:val="00344042"/>
    <w:rsid w:val="003441F5"/>
    <w:rsid w:val="00344ECE"/>
    <w:rsid w:val="00347033"/>
    <w:rsid w:val="0035010C"/>
    <w:rsid w:val="00351370"/>
    <w:rsid w:val="00351933"/>
    <w:rsid w:val="00351BE2"/>
    <w:rsid w:val="003523C2"/>
    <w:rsid w:val="003524D2"/>
    <w:rsid w:val="00352677"/>
    <w:rsid w:val="00353F93"/>
    <w:rsid w:val="0035411A"/>
    <w:rsid w:val="00355948"/>
    <w:rsid w:val="00355FB1"/>
    <w:rsid w:val="00356333"/>
    <w:rsid w:val="00356BA0"/>
    <w:rsid w:val="003572A3"/>
    <w:rsid w:val="0035763E"/>
    <w:rsid w:val="00357CD6"/>
    <w:rsid w:val="00357E56"/>
    <w:rsid w:val="00357F6D"/>
    <w:rsid w:val="00360FF3"/>
    <w:rsid w:val="0036126A"/>
    <w:rsid w:val="00361888"/>
    <w:rsid w:val="00362B3D"/>
    <w:rsid w:val="00363581"/>
    <w:rsid w:val="003638D5"/>
    <w:rsid w:val="00363C2E"/>
    <w:rsid w:val="003653CE"/>
    <w:rsid w:val="00365420"/>
    <w:rsid w:val="00366645"/>
    <w:rsid w:val="003669CA"/>
    <w:rsid w:val="00367003"/>
    <w:rsid w:val="003676EE"/>
    <w:rsid w:val="00367DE8"/>
    <w:rsid w:val="00367EE8"/>
    <w:rsid w:val="00367F72"/>
    <w:rsid w:val="00370227"/>
    <w:rsid w:val="003703F4"/>
    <w:rsid w:val="00370960"/>
    <w:rsid w:val="00370A9E"/>
    <w:rsid w:val="00371374"/>
    <w:rsid w:val="00371F1D"/>
    <w:rsid w:val="00372111"/>
    <w:rsid w:val="00372397"/>
    <w:rsid w:val="003727C0"/>
    <w:rsid w:val="00372F8A"/>
    <w:rsid w:val="003737E4"/>
    <w:rsid w:val="00373BD7"/>
    <w:rsid w:val="00373C90"/>
    <w:rsid w:val="00373D46"/>
    <w:rsid w:val="003744A2"/>
    <w:rsid w:val="003750BD"/>
    <w:rsid w:val="00375CEE"/>
    <w:rsid w:val="00375DFA"/>
    <w:rsid w:val="00377E5B"/>
    <w:rsid w:val="00380DD6"/>
    <w:rsid w:val="0038125F"/>
    <w:rsid w:val="0038130C"/>
    <w:rsid w:val="00381951"/>
    <w:rsid w:val="00381DC6"/>
    <w:rsid w:val="00382476"/>
    <w:rsid w:val="003826B2"/>
    <w:rsid w:val="00382A51"/>
    <w:rsid w:val="00382FDF"/>
    <w:rsid w:val="0038322F"/>
    <w:rsid w:val="0038335A"/>
    <w:rsid w:val="0038407A"/>
    <w:rsid w:val="0038494D"/>
    <w:rsid w:val="00385701"/>
    <w:rsid w:val="00385768"/>
    <w:rsid w:val="003864D4"/>
    <w:rsid w:val="003866FF"/>
    <w:rsid w:val="0038777B"/>
    <w:rsid w:val="0039001D"/>
    <w:rsid w:val="0039006C"/>
    <w:rsid w:val="003912D9"/>
    <w:rsid w:val="0039130D"/>
    <w:rsid w:val="0039138D"/>
    <w:rsid w:val="003913A3"/>
    <w:rsid w:val="0039184D"/>
    <w:rsid w:val="003919E1"/>
    <w:rsid w:val="00392EF6"/>
    <w:rsid w:val="0039415D"/>
    <w:rsid w:val="003946D9"/>
    <w:rsid w:val="00394C59"/>
    <w:rsid w:val="00395740"/>
    <w:rsid w:val="003958D8"/>
    <w:rsid w:val="0039688D"/>
    <w:rsid w:val="003A08DA"/>
    <w:rsid w:val="003A1187"/>
    <w:rsid w:val="003A1243"/>
    <w:rsid w:val="003A1533"/>
    <w:rsid w:val="003A1874"/>
    <w:rsid w:val="003A1B75"/>
    <w:rsid w:val="003A1D4C"/>
    <w:rsid w:val="003A201A"/>
    <w:rsid w:val="003A261C"/>
    <w:rsid w:val="003A275E"/>
    <w:rsid w:val="003A2808"/>
    <w:rsid w:val="003A28B0"/>
    <w:rsid w:val="003A37F3"/>
    <w:rsid w:val="003A401B"/>
    <w:rsid w:val="003A47E8"/>
    <w:rsid w:val="003A6DEE"/>
    <w:rsid w:val="003A7026"/>
    <w:rsid w:val="003A70F3"/>
    <w:rsid w:val="003A732B"/>
    <w:rsid w:val="003B036A"/>
    <w:rsid w:val="003B0902"/>
    <w:rsid w:val="003B1357"/>
    <w:rsid w:val="003B18CB"/>
    <w:rsid w:val="003B1E98"/>
    <w:rsid w:val="003B2EF5"/>
    <w:rsid w:val="003B4089"/>
    <w:rsid w:val="003B5C34"/>
    <w:rsid w:val="003B5F46"/>
    <w:rsid w:val="003B74E9"/>
    <w:rsid w:val="003B79CC"/>
    <w:rsid w:val="003B7DDB"/>
    <w:rsid w:val="003B7F4C"/>
    <w:rsid w:val="003C07D7"/>
    <w:rsid w:val="003C0BD1"/>
    <w:rsid w:val="003C20C7"/>
    <w:rsid w:val="003C2479"/>
    <w:rsid w:val="003C2A0D"/>
    <w:rsid w:val="003C2AE5"/>
    <w:rsid w:val="003C3116"/>
    <w:rsid w:val="003C32C1"/>
    <w:rsid w:val="003C3643"/>
    <w:rsid w:val="003C477B"/>
    <w:rsid w:val="003C5F08"/>
    <w:rsid w:val="003C5F23"/>
    <w:rsid w:val="003C640D"/>
    <w:rsid w:val="003C6588"/>
    <w:rsid w:val="003C670A"/>
    <w:rsid w:val="003D0A79"/>
    <w:rsid w:val="003D1600"/>
    <w:rsid w:val="003D320F"/>
    <w:rsid w:val="003D3631"/>
    <w:rsid w:val="003D3A65"/>
    <w:rsid w:val="003D560A"/>
    <w:rsid w:val="003D57EE"/>
    <w:rsid w:val="003D5DF7"/>
    <w:rsid w:val="003D6219"/>
    <w:rsid w:val="003D632F"/>
    <w:rsid w:val="003D69FC"/>
    <w:rsid w:val="003D6A0A"/>
    <w:rsid w:val="003D7323"/>
    <w:rsid w:val="003D77CE"/>
    <w:rsid w:val="003D7DC1"/>
    <w:rsid w:val="003E0A84"/>
    <w:rsid w:val="003E102A"/>
    <w:rsid w:val="003E264F"/>
    <w:rsid w:val="003E3109"/>
    <w:rsid w:val="003E32F9"/>
    <w:rsid w:val="003E3455"/>
    <w:rsid w:val="003E3A08"/>
    <w:rsid w:val="003E40BD"/>
    <w:rsid w:val="003E429F"/>
    <w:rsid w:val="003E452B"/>
    <w:rsid w:val="003E4BA4"/>
    <w:rsid w:val="003E5F20"/>
    <w:rsid w:val="003E744F"/>
    <w:rsid w:val="003E7FD4"/>
    <w:rsid w:val="003F10FE"/>
    <w:rsid w:val="003F1928"/>
    <w:rsid w:val="003F2B68"/>
    <w:rsid w:val="003F2C05"/>
    <w:rsid w:val="003F2E43"/>
    <w:rsid w:val="003F3E8F"/>
    <w:rsid w:val="003F45DE"/>
    <w:rsid w:val="003F47F4"/>
    <w:rsid w:val="003F4A29"/>
    <w:rsid w:val="003F529F"/>
    <w:rsid w:val="003F5441"/>
    <w:rsid w:val="003F7E5C"/>
    <w:rsid w:val="00400CE2"/>
    <w:rsid w:val="00400F0C"/>
    <w:rsid w:val="0040174C"/>
    <w:rsid w:val="00402257"/>
    <w:rsid w:val="004024A9"/>
    <w:rsid w:val="00402712"/>
    <w:rsid w:val="00402B07"/>
    <w:rsid w:val="00402F4D"/>
    <w:rsid w:val="004033CD"/>
    <w:rsid w:val="00403B7A"/>
    <w:rsid w:val="00403D06"/>
    <w:rsid w:val="00404B2A"/>
    <w:rsid w:val="00405091"/>
    <w:rsid w:val="00405C88"/>
    <w:rsid w:val="00406299"/>
    <w:rsid w:val="004064A5"/>
    <w:rsid w:val="00406CAE"/>
    <w:rsid w:val="00406FB9"/>
    <w:rsid w:val="00407971"/>
    <w:rsid w:val="00407D4D"/>
    <w:rsid w:val="00407DA0"/>
    <w:rsid w:val="0041013B"/>
    <w:rsid w:val="00410D96"/>
    <w:rsid w:val="00410ED3"/>
    <w:rsid w:val="00412ADC"/>
    <w:rsid w:val="00413634"/>
    <w:rsid w:val="00413723"/>
    <w:rsid w:val="00414537"/>
    <w:rsid w:val="00414714"/>
    <w:rsid w:val="00414C65"/>
    <w:rsid w:val="00414CAE"/>
    <w:rsid w:val="00414F16"/>
    <w:rsid w:val="00415863"/>
    <w:rsid w:val="00416D25"/>
    <w:rsid w:val="00417BA2"/>
    <w:rsid w:val="00417BA5"/>
    <w:rsid w:val="00420024"/>
    <w:rsid w:val="00420190"/>
    <w:rsid w:val="004209D4"/>
    <w:rsid w:val="00421493"/>
    <w:rsid w:val="00421762"/>
    <w:rsid w:val="00421DB6"/>
    <w:rsid w:val="00422A96"/>
    <w:rsid w:val="00422AC0"/>
    <w:rsid w:val="00423610"/>
    <w:rsid w:val="00423B3F"/>
    <w:rsid w:val="00424D43"/>
    <w:rsid w:val="00424F88"/>
    <w:rsid w:val="00424FC3"/>
    <w:rsid w:val="00426135"/>
    <w:rsid w:val="00426197"/>
    <w:rsid w:val="0042642A"/>
    <w:rsid w:val="00426502"/>
    <w:rsid w:val="00426A37"/>
    <w:rsid w:val="00426D85"/>
    <w:rsid w:val="00427051"/>
    <w:rsid w:val="00427307"/>
    <w:rsid w:val="0042753D"/>
    <w:rsid w:val="00427B5D"/>
    <w:rsid w:val="00430552"/>
    <w:rsid w:val="00430A44"/>
    <w:rsid w:val="004315C6"/>
    <w:rsid w:val="004315C9"/>
    <w:rsid w:val="00431868"/>
    <w:rsid w:val="00433DA4"/>
    <w:rsid w:val="004349B9"/>
    <w:rsid w:val="00435841"/>
    <w:rsid w:val="004358A8"/>
    <w:rsid w:val="004359E1"/>
    <w:rsid w:val="00436272"/>
    <w:rsid w:val="004362BD"/>
    <w:rsid w:val="004367F8"/>
    <w:rsid w:val="0043684F"/>
    <w:rsid w:val="0043753E"/>
    <w:rsid w:val="00437A6D"/>
    <w:rsid w:val="00440F9B"/>
    <w:rsid w:val="004419AC"/>
    <w:rsid w:val="00442A30"/>
    <w:rsid w:val="00442A88"/>
    <w:rsid w:val="00442AB1"/>
    <w:rsid w:val="00442F1B"/>
    <w:rsid w:val="0044353C"/>
    <w:rsid w:val="004447BF"/>
    <w:rsid w:val="004459C5"/>
    <w:rsid w:val="00447030"/>
    <w:rsid w:val="0044763F"/>
    <w:rsid w:val="004511AD"/>
    <w:rsid w:val="00452AFD"/>
    <w:rsid w:val="004538CA"/>
    <w:rsid w:val="00453F0F"/>
    <w:rsid w:val="00454B6C"/>
    <w:rsid w:val="00455D88"/>
    <w:rsid w:val="004565BC"/>
    <w:rsid w:val="00456C68"/>
    <w:rsid w:val="00457C3E"/>
    <w:rsid w:val="004608C4"/>
    <w:rsid w:val="00460EAE"/>
    <w:rsid w:val="00460F33"/>
    <w:rsid w:val="00461F27"/>
    <w:rsid w:val="004628B2"/>
    <w:rsid w:val="00464342"/>
    <w:rsid w:val="00464984"/>
    <w:rsid w:val="00465877"/>
    <w:rsid w:val="00466272"/>
    <w:rsid w:val="00466311"/>
    <w:rsid w:val="004671B4"/>
    <w:rsid w:val="00467F1F"/>
    <w:rsid w:val="004709A4"/>
    <w:rsid w:val="00470C35"/>
    <w:rsid w:val="00470CD1"/>
    <w:rsid w:val="00470FEF"/>
    <w:rsid w:val="00471106"/>
    <w:rsid w:val="00471C9B"/>
    <w:rsid w:val="0047216E"/>
    <w:rsid w:val="00472530"/>
    <w:rsid w:val="004729D5"/>
    <w:rsid w:val="004731AE"/>
    <w:rsid w:val="00473E62"/>
    <w:rsid w:val="00474CB4"/>
    <w:rsid w:val="00475EE6"/>
    <w:rsid w:val="00476F5C"/>
    <w:rsid w:val="00477C72"/>
    <w:rsid w:val="00481AB8"/>
    <w:rsid w:val="00481B8D"/>
    <w:rsid w:val="004834C2"/>
    <w:rsid w:val="00484CCA"/>
    <w:rsid w:val="004853B9"/>
    <w:rsid w:val="00486B11"/>
    <w:rsid w:val="00486CFB"/>
    <w:rsid w:val="00487050"/>
    <w:rsid w:val="00487BA8"/>
    <w:rsid w:val="00490181"/>
    <w:rsid w:val="00490D5E"/>
    <w:rsid w:val="00491984"/>
    <w:rsid w:val="00491D51"/>
    <w:rsid w:val="00492418"/>
    <w:rsid w:val="00493139"/>
    <w:rsid w:val="004934E8"/>
    <w:rsid w:val="004935BC"/>
    <w:rsid w:val="00494F20"/>
    <w:rsid w:val="00496586"/>
    <w:rsid w:val="00496C19"/>
    <w:rsid w:val="00497030"/>
    <w:rsid w:val="004A138B"/>
    <w:rsid w:val="004A16CA"/>
    <w:rsid w:val="004A1EA2"/>
    <w:rsid w:val="004A28D1"/>
    <w:rsid w:val="004A5630"/>
    <w:rsid w:val="004A6978"/>
    <w:rsid w:val="004A6F7E"/>
    <w:rsid w:val="004A729B"/>
    <w:rsid w:val="004A7461"/>
    <w:rsid w:val="004A79F0"/>
    <w:rsid w:val="004B0000"/>
    <w:rsid w:val="004B022F"/>
    <w:rsid w:val="004B09F5"/>
    <w:rsid w:val="004B142C"/>
    <w:rsid w:val="004B16C9"/>
    <w:rsid w:val="004B22B1"/>
    <w:rsid w:val="004B37F6"/>
    <w:rsid w:val="004B40D9"/>
    <w:rsid w:val="004B6799"/>
    <w:rsid w:val="004B69BF"/>
    <w:rsid w:val="004C02A4"/>
    <w:rsid w:val="004C05F0"/>
    <w:rsid w:val="004C0616"/>
    <w:rsid w:val="004C0FC0"/>
    <w:rsid w:val="004C14E3"/>
    <w:rsid w:val="004C170F"/>
    <w:rsid w:val="004C1EE7"/>
    <w:rsid w:val="004C292D"/>
    <w:rsid w:val="004C37E5"/>
    <w:rsid w:val="004C66DB"/>
    <w:rsid w:val="004D001F"/>
    <w:rsid w:val="004D0604"/>
    <w:rsid w:val="004D07E5"/>
    <w:rsid w:val="004D0E5F"/>
    <w:rsid w:val="004D10BC"/>
    <w:rsid w:val="004D1C4C"/>
    <w:rsid w:val="004D21B5"/>
    <w:rsid w:val="004D25A5"/>
    <w:rsid w:val="004D2A06"/>
    <w:rsid w:val="004D3106"/>
    <w:rsid w:val="004D3346"/>
    <w:rsid w:val="004D3386"/>
    <w:rsid w:val="004D3858"/>
    <w:rsid w:val="004D3CA6"/>
    <w:rsid w:val="004D4338"/>
    <w:rsid w:val="004D4C64"/>
    <w:rsid w:val="004D577F"/>
    <w:rsid w:val="004D63DE"/>
    <w:rsid w:val="004E06BC"/>
    <w:rsid w:val="004E0B3D"/>
    <w:rsid w:val="004E14FD"/>
    <w:rsid w:val="004E17D9"/>
    <w:rsid w:val="004E2080"/>
    <w:rsid w:val="004E21D7"/>
    <w:rsid w:val="004E2274"/>
    <w:rsid w:val="004E2451"/>
    <w:rsid w:val="004E366E"/>
    <w:rsid w:val="004E3AC0"/>
    <w:rsid w:val="004E4B76"/>
    <w:rsid w:val="004E4D3D"/>
    <w:rsid w:val="004E51D5"/>
    <w:rsid w:val="004E6B06"/>
    <w:rsid w:val="004E7A7E"/>
    <w:rsid w:val="004F04EC"/>
    <w:rsid w:val="004F0AE3"/>
    <w:rsid w:val="004F0BB9"/>
    <w:rsid w:val="004F0BCB"/>
    <w:rsid w:val="004F17A6"/>
    <w:rsid w:val="004F25B3"/>
    <w:rsid w:val="004F296E"/>
    <w:rsid w:val="004F344A"/>
    <w:rsid w:val="004F35C0"/>
    <w:rsid w:val="004F3B0E"/>
    <w:rsid w:val="004F4781"/>
    <w:rsid w:val="004F4922"/>
    <w:rsid w:val="004F497C"/>
    <w:rsid w:val="004F4D2E"/>
    <w:rsid w:val="004F57B8"/>
    <w:rsid w:val="004F6029"/>
    <w:rsid w:val="004F7534"/>
    <w:rsid w:val="004F771B"/>
    <w:rsid w:val="004F7D60"/>
    <w:rsid w:val="00500C54"/>
    <w:rsid w:val="00500CDB"/>
    <w:rsid w:val="00500E36"/>
    <w:rsid w:val="00500FB9"/>
    <w:rsid w:val="0050132F"/>
    <w:rsid w:val="005018C6"/>
    <w:rsid w:val="005026E3"/>
    <w:rsid w:val="00502944"/>
    <w:rsid w:val="00502BD1"/>
    <w:rsid w:val="00503113"/>
    <w:rsid w:val="005033A3"/>
    <w:rsid w:val="0050397F"/>
    <w:rsid w:val="0050516C"/>
    <w:rsid w:val="00505368"/>
    <w:rsid w:val="00505576"/>
    <w:rsid w:val="00506EA0"/>
    <w:rsid w:val="005072D3"/>
    <w:rsid w:val="00507FEA"/>
    <w:rsid w:val="0051033D"/>
    <w:rsid w:val="005105A9"/>
    <w:rsid w:val="005118FC"/>
    <w:rsid w:val="00511D86"/>
    <w:rsid w:val="0051235F"/>
    <w:rsid w:val="0051338A"/>
    <w:rsid w:val="00513A42"/>
    <w:rsid w:val="00513B3E"/>
    <w:rsid w:val="00513F7F"/>
    <w:rsid w:val="00514C68"/>
    <w:rsid w:val="00515EFF"/>
    <w:rsid w:val="00516DEF"/>
    <w:rsid w:val="00517015"/>
    <w:rsid w:val="00517123"/>
    <w:rsid w:val="0051723D"/>
    <w:rsid w:val="00520A4D"/>
    <w:rsid w:val="005210A0"/>
    <w:rsid w:val="0052176F"/>
    <w:rsid w:val="00521A73"/>
    <w:rsid w:val="00522F99"/>
    <w:rsid w:val="00524E49"/>
    <w:rsid w:val="00525026"/>
    <w:rsid w:val="00526603"/>
    <w:rsid w:val="005279DF"/>
    <w:rsid w:val="00530192"/>
    <w:rsid w:val="00530AF7"/>
    <w:rsid w:val="00530D26"/>
    <w:rsid w:val="005331A7"/>
    <w:rsid w:val="005332B6"/>
    <w:rsid w:val="00534126"/>
    <w:rsid w:val="005345EE"/>
    <w:rsid w:val="00534DE1"/>
    <w:rsid w:val="0053509E"/>
    <w:rsid w:val="00535387"/>
    <w:rsid w:val="0053550D"/>
    <w:rsid w:val="005358DB"/>
    <w:rsid w:val="005358DF"/>
    <w:rsid w:val="00536498"/>
    <w:rsid w:val="00536CE7"/>
    <w:rsid w:val="0053732E"/>
    <w:rsid w:val="0054025C"/>
    <w:rsid w:val="005408A8"/>
    <w:rsid w:val="00540C77"/>
    <w:rsid w:val="0054109C"/>
    <w:rsid w:val="0054240B"/>
    <w:rsid w:val="00542A0E"/>
    <w:rsid w:val="00542D6D"/>
    <w:rsid w:val="005438A2"/>
    <w:rsid w:val="0054391F"/>
    <w:rsid w:val="00544405"/>
    <w:rsid w:val="0054483C"/>
    <w:rsid w:val="00544C17"/>
    <w:rsid w:val="00545881"/>
    <w:rsid w:val="00546783"/>
    <w:rsid w:val="00547A29"/>
    <w:rsid w:val="00547C7A"/>
    <w:rsid w:val="00547F1C"/>
    <w:rsid w:val="005504DB"/>
    <w:rsid w:val="005508C2"/>
    <w:rsid w:val="005509AE"/>
    <w:rsid w:val="00551751"/>
    <w:rsid w:val="0055178A"/>
    <w:rsid w:val="00551B33"/>
    <w:rsid w:val="00551D63"/>
    <w:rsid w:val="0055208B"/>
    <w:rsid w:val="00552CAF"/>
    <w:rsid w:val="005531D3"/>
    <w:rsid w:val="00553F9F"/>
    <w:rsid w:val="00554B86"/>
    <w:rsid w:val="0055540A"/>
    <w:rsid w:val="0055555F"/>
    <w:rsid w:val="00556459"/>
    <w:rsid w:val="00556CA1"/>
    <w:rsid w:val="00557A17"/>
    <w:rsid w:val="00557E27"/>
    <w:rsid w:val="005606E3"/>
    <w:rsid w:val="00560BCF"/>
    <w:rsid w:val="005612B7"/>
    <w:rsid w:val="0056250B"/>
    <w:rsid w:val="0056269A"/>
    <w:rsid w:val="00562D33"/>
    <w:rsid w:val="00562D82"/>
    <w:rsid w:val="00563DB4"/>
    <w:rsid w:val="00564009"/>
    <w:rsid w:val="00564F7E"/>
    <w:rsid w:val="0056542F"/>
    <w:rsid w:val="0056593D"/>
    <w:rsid w:val="00566C3C"/>
    <w:rsid w:val="00566E6E"/>
    <w:rsid w:val="005673E8"/>
    <w:rsid w:val="00567936"/>
    <w:rsid w:val="00567E6B"/>
    <w:rsid w:val="005718B6"/>
    <w:rsid w:val="00571BFF"/>
    <w:rsid w:val="0057245B"/>
    <w:rsid w:val="005729A4"/>
    <w:rsid w:val="0057331F"/>
    <w:rsid w:val="00573609"/>
    <w:rsid w:val="005740E3"/>
    <w:rsid w:val="00574A66"/>
    <w:rsid w:val="00574AAF"/>
    <w:rsid w:val="0057525A"/>
    <w:rsid w:val="0057541B"/>
    <w:rsid w:val="00575750"/>
    <w:rsid w:val="00575F88"/>
    <w:rsid w:val="00576479"/>
    <w:rsid w:val="00576513"/>
    <w:rsid w:val="00576894"/>
    <w:rsid w:val="00576920"/>
    <w:rsid w:val="00577B0A"/>
    <w:rsid w:val="00580D8A"/>
    <w:rsid w:val="00581371"/>
    <w:rsid w:val="00581EF6"/>
    <w:rsid w:val="00581F7B"/>
    <w:rsid w:val="005827B9"/>
    <w:rsid w:val="005829D7"/>
    <w:rsid w:val="005830B8"/>
    <w:rsid w:val="0058366F"/>
    <w:rsid w:val="00583717"/>
    <w:rsid w:val="0058388C"/>
    <w:rsid w:val="005839E8"/>
    <w:rsid w:val="005858FD"/>
    <w:rsid w:val="00585DE5"/>
    <w:rsid w:val="005864F4"/>
    <w:rsid w:val="0058744E"/>
    <w:rsid w:val="00587905"/>
    <w:rsid w:val="005905FF"/>
    <w:rsid w:val="00590A0D"/>
    <w:rsid w:val="00590D92"/>
    <w:rsid w:val="00591445"/>
    <w:rsid w:val="005915E8"/>
    <w:rsid w:val="005916BB"/>
    <w:rsid w:val="00592389"/>
    <w:rsid w:val="00592FC1"/>
    <w:rsid w:val="005948CD"/>
    <w:rsid w:val="00595318"/>
    <w:rsid w:val="00595D6E"/>
    <w:rsid w:val="00595F5A"/>
    <w:rsid w:val="0059613A"/>
    <w:rsid w:val="00596D0D"/>
    <w:rsid w:val="005974C2"/>
    <w:rsid w:val="005A05D9"/>
    <w:rsid w:val="005A0873"/>
    <w:rsid w:val="005A1267"/>
    <w:rsid w:val="005A12DA"/>
    <w:rsid w:val="005A1657"/>
    <w:rsid w:val="005A220C"/>
    <w:rsid w:val="005A24A8"/>
    <w:rsid w:val="005A29BA"/>
    <w:rsid w:val="005A3015"/>
    <w:rsid w:val="005A40AF"/>
    <w:rsid w:val="005A494F"/>
    <w:rsid w:val="005A78AA"/>
    <w:rsid w:val="005A7E18"/>
    <w:rsid w:val="005A7EBE"/>
    <w:rsid w:val="005A7EF6"/>
    <w:rsid w:val="005B0C44"/>
    <w:rsid w:val="005B1647"/>
    <w:rsid w:val="005B3867"/>
    <w:rsid w:val="005B554E"/>
    <w:rsid w:val="005B5671"/>
    <w:rsid w:val="005B6767"/>
    <w:rsid w:val="005C10B0"/>
    <w:rsid w:val="005C1399"/>
    <w:rsid w:val="005C19E9"/>
    <w:rsid w:val="005C1B5F"/>
    <w:rsid w:val="005C2832"/>
    <w:rsid w:val="005C2B07"/>
    <w:rsid w:val="005C4307"/>
    <w:rsid w:val="005C44CB"/>
    <w:rsid w:val="005C46CC"/>
    <w:rsid w:val="005C48D0"/>
    <w:rsid w:val="005C4A10"/>
    <w:rsid w:val="005C4E98"/>
    <w:rsid w:val="005C50F9"/>
    <w:rsid w:val="005C6040"/>
    <w:rsid w:val="005C6094"/>
    <w:rsid w:val="005C62A1"/>
    <w:rsid w:val="005C7854"/>
    <w:rsid w:val="005C7920"/>
    <w:rsid w:val="005C7BC3"/>
    <w:rsid w:val="005D0065"/>
    <w:rsid w:val="005D017C"/>
    <w:rsid w:val="005D06FE"/>
    <w:rsid w:val="005D0884"/>
    <w:rsid w:val="005D0972"/>
    <w:rsid w:val="005D11F4"/>
    <w:rsid w:val="005D1568"/>
    <w:rsid w:val="005D1A9A"/>
    <w:rsid w:val="005D2FF7"/>
    <w:rsid w:val="005D36D2"/>
    <w:rsid w:val="005D37EC"/>
    <w:rsid w:val="005D4090"/>
    <w:rsid w:val="005D45DD"/>
    <w:rsid w:val="005D51A3"/>
    <w:rsid w:val="005D6678"/>
    <w:rsid w:val="005D72CA"/>
    <w:rsid w:val="005D7391"/>
    <w:rsid w:val="005D750B"/>
    <w:rsid w:val="005D7698"/>
    <w:rsid w:val="005E23A8"/>
    <w:rsid w:val="005E2430"/>
    <w:rsid w:val="005E252E"/>
    <w:rsid w:val="005E2D29"/>
    <w:rsid w:val="005E2DB4"/>
    <w:rsid w:val="005E3327"/>
    <w:rsid w:val="005E337C"/>
    <w:rsid w:val="005E3A25"/>
    <w:rsid w:val="005E3F20"/>
    <w:rsid w:val="005E49B8"/>
    <w:rsid w:val="005E4E2E"/>
    <w:rsid w:val="005E4EDC"/>
    <w:rsid w:val="005E5388"/>
    <w:rsid w:val="005E5645"/>
    <w:rsid w:val="005E5EB2"/>
    <w:rsid w:val="005E685D"/>
    <w:rsid w:val="005E7B23"/>
    <w:rsid w:val="005F027F"/>
    <w:rsid w:val="005F0690"/>
    <w:rsid w:val="005F087D"/>
    <w:rsid w:val="005F1482"/>
    <w:rsid w:val="005F1BBA"/>
    <w:rsid w:val="005F2420"/>
    <w:rsid w:val="005F3BA3"/>
    <w:rsid w:val="005F48D7"/>
    <w:rsid w:val="005F540B"/>
    <w:rsid w:val="005F547F"/>
    <w:rsid w:val="005F5537"/>
    <w:rsid w:val="005F5ADA"/>
    <w:rsid w:val="005F6104"/>
    <w:rsid w:val="005F61FD"/>
    <w:rsid w:val="005F6D86"/>
    <w:rsid w:val="0060067B"/>
    <w:rsid w:val="00600FB4"/>
    <w:rsid w:val="006022DF"/>
    <w:rsid w:val="00602BD7"/>
    <w:rsid w:val="00602E01"/>
    <w:rsid w:val="006038D3"/>
    <w:rsid w:val="00603FF3"/>
    <w:rsid w:val="00604386"/>
    <w:rsid w:val="00604C87"/>
    <w:rsid w:val="00604FEB"/>
    <w:rsid w:val="00605AED"/>
    <w:rsid w:val="006063D0"/>
    <w:rsid w:val="0060674D"/>
    <w:rsid w:val="0060744E"/>
    <w:rsid w:val="0060789C"/>
    <w:rsid w:val="00611AFD"/>
    <w:rsid w:val="00611C80"/>
    <w:rsid w:val="00612623"/>
    <w:rsid w:val="006129DA"/>
    <w:rsid w:val="006129EF"/>
    <w:rsid w:val="00614DAB"/>
    <w:rsid w:val="0061613F"/>
    <w:rsid w:val="00616265"/>
    <w:rsid w:val="00616653"/>
    <w:rsid w:val="00616861"/>
    <w:rsid w:val="00616DCF"/>
    <w:rsid w:val="00616F8D"/>
    <w:rsid w:val="00617D78"/>
    <w:rsid w:val="006207AE"/>
    <w:rsid w:val="0062119A"/>
    <w:rsid w:val="006227E4"/>
    <w:rsid w:val="006228F0"/>
    <w:rsid w:val="006233D5"/>
    <w:rsid w:val="00624331"/>
    <w:rsid w:val="00624D5F"/>
    <w:rsid w:val="00624E6D"/>
    <w:rsid w:val="006255E1"/>
    <w:rsid w:val="006257DA"/>
    <w:rsid w:val="00625E3D"/>
    <w:rsid w:val="006261E4"/>
    <w:rsid w:val="00626446"/>
    <w:rsid w:val="006269F9"/>
    <w:rsid w:val="00626A92"/>
    <w:rsid w:val="006278AB"/>
    <w:rsid w:val="00627A64"/>
    <w:rsid w:val="00627DD7"/>
    <w:rsid w:val="00630181"/>
    <w:rsid w:val="0063047A"/>
    <w:rsid w:val="006305F5"/>
    <w:rsid w:val="00630E7A"/>
    <w:rsid w:val="0063134E"/>
    <w:rsid w:val="006317A6"/>
    <w:rsid w:val="00631DD1"/>
    <w:rsid w:val="00632ED2"/>
    <w:rsid w:val="00633C44"/>
    <w:rsid w:val="00633FF6"/>
    <w:rsid w:val="00634533"/>
    <w:rsid w:val="00634BA1"/>
    <w:rsid w:val="00636B04"/>
    <w:rsid w:val="006372DF"/>
    <w:rsid w:val="0064046B"/>
    <w:rsid w:val="00640CD3"/>
    <w:rsid w:val="006415E9"/>
    <w:rsid w:val="00642482"/>
    <w:rsid w:val="00642555"/>
    <w:rsid w:val="006426E6"/>
    <w:rsid w:val="0064446D"/>
    <w:rsid w:val="006447C2"/>
    <w:rsid w:val="00644830"/>
    <w:rsid w:val="00644893"/>
    <w:rsid w:val="00644980"/>
    <w:rsid w:val="00646154"/>
    <w:rsid w:val="00646183"/>
    <w:rsid w:val="00647032"/>
    <w:rsid w:val="0064737F"/>
    <w:rsid w:val="006478C9"/>
    <w:rsid w:val="00651049"/>
    <w:rsid w:val="00651961"/>
    <w:rsid w:val="00651EE0"/>
    <w:rsid w:val="00652DA0"/>
    <w:rsid w:val="006540C9"/>
    <w:rsid w:val="0065421B"/>
    <w:rsid w:val="00654D33"/>
    <w:rsid w:val="006558DD"/>
    <w:rsid w:val="0065612C"/>
    <w:rsid w:val="00656699"/>
    <w:rsid w:val="00657518"/>
    <w:rsid w:val="0065779F"/>
    <w:rsid w:val="00657976"/>
    <w:rsid w:val="0066028B"/>
    <w:rsid w:val="00660DB2"/>
    <w:rsid w:val="00662B61"/>
    <w:rsid w:val="00662BC9"/>
    <w:rsid w:val="0066333B"/>
    <w:rsid w:val="00663602"/>
    <w:rsid w:val="00663971"/>
    <w:rsid w:val="00663B82"/>
    <w:rsid w:val="006640B4"/>
    <w:rsid w:val="00664257"/>
    <w:rsid w:val="00664772"/>
    <w:rsid w:val="00666142"/>
    <w:rsid w:val="00666727"/>
    <w:rsid w:val="00666C45"/>
    <w:rsid w:val="0066712B"/>
    <w:rsid w:val="00667586"/>
    <w:rsid w:val="00667A26"/>
    <w:rsid w:val="006708FF"/>
    <w:rsid w:val="00670C72"/>
    <w:rsid w:val="00671ACB"/>
    <w:rsid w:val="00671F47"/>
    <w:rsid w:val="00673248"/>
    <w:rsid w:val="00673D13"/>
    <w:rsid w:val="00675ECE"/>
    <w:rsid w:val="00676173"/>
    <w:rsid w:val="00676E88"/>
    <w:rsid w:val="0067738F"/>
    <w:rsid w:val="006774A2"/>
    <w:rsid w:val="00677ADD"/>
    <w:rsid w:val="00677C65"/>
    <w:rsid w:val="00677FD5"/>
    <w:rsid w:val="00680040"/>
    <w:rsid w:val="0068232C"/>
    <w:rsid w:val="006826AE"/>
    <w:rsid w:val="006830ED"/>
    <w:rsid w:val="00683332"/>
    <w:rsid w:val="0068339B"/>
    <w:rsid w:val="006835F9"/>
    <w:rsid w:val="00683F04"/>
    <w:rsid w:val="006867C9"/>
    <w:rsid w:val="00686926"/>
    <w:rsid w:val="00687512"/>
    <w:rsid w:val="00691382"/>
    <w:rsid w:val="00693A4C"/>
    <w:rsid w:val="00694DFA"/>
    <w:rsid w:val="00695B90"/>
    <w:rsid w:val="00696629"/>
    <w:rsid w:val="006A03DF"/>
    <w:rsid w:val="006A096D"/>
    <w:rsid w:val="006A125A"/>
    <w:rsid w:val="006A1534"/>
    <w:rsid w:val="006A182F"/>
    <w:rsid w:val="006A1ED8"/>
    <w:rsid w:val="006A2C74"/>
    <w:rsid w:val="006A2CAE"/>
    <w:rsid w:val="006A3A92"/>
    <w:rsid w:val="006A4659"/>
    <w:rsid w:val="006A5077"/>
    <w:rsid w:val="006A54BE"/>
    <w:rsid w:val="006A5B45"/>
    <w:rsid w:val="006A5BE4"/>
    <w:rsid w:val="006A5C18"/>
    <w:rsid w:val="006A5EE2"/>
    <w:rsid w:val="006A5F43"/>
    <w:rsid w:val="006A5FC1"/>
    <w:rsid w:val="006A621E"/>
    <w:rsid w:val="006A6974"/>
    <w:rsid w:val="006A6B5F"/>
    <w:rsid w:val="006A736E"/>
    <w:rsid w:val="006A77DA"/>
    <w:rsid w:val="006A784F"/>
    <w:rsid w:val="006A79F8"/>
    <w:rsid w:val="006A7FEB"/>
    <w:rsid w:val="006B1532"/>
    <w:rsid w:val="006B1C96"/>
    <w:rsid w:val="006B487D"/>
    <w:rsid w:val="006B48C1"/>
    <w:rsid w:val="006B499A"/>
    <w:rsid w:val="006B4C09"/>
    <w:rsid w:val="006B67FF"/>
    <w:rsid w:val="006B7099"/>
    <w:rsid w:val="006C059E"/>
    <w:rsid w:val="006C0DC6"/>
    <w:rsid w:val="006C109E"/>
    <w:rsid w:val="006C118F"/>
    <w:rsid w:val="006C2777"/>
    <w:rsid w:val="006C2EE0"/>
    <w:rsid w:val="006C30FB"/>
    <w:rsid w:val="006C426F"/>
    <w:rsid w:val="006C4A2F"/>
    <w:rsid w:val="006C50E6"/>
    <w:rsid w:val="006C543E"/>
    <w:rsid w:val="006C5861"/>
    <w:rsid w:val="006C5D77"/>
    <w:rsid w:val="006C618C"/>
    <w:rsid w:val="006C61CB"/>
    <w:rsid w:val="006C66A1"/>
    <w:rsid w:val="006C67BA"/>
    <w:rsid w:val="006C7A18"/>
    <w:rsid w:val="006D12E5"/>
    <w:rsid w:val="006D2CBF"/>
    <w:rsid w:val="006D2FDB"/>
    <w:rsid w:val="006D36AD"/>
    <w:rsid w:val="006D393F"/>
    <w:rsid w:val="006D4394"/>
    <w:rsid w:val="006D4F8D"/>
    <w:rsid w:val="006D517B"/>
    <w:rsid w:val="006D54CD"/>
    <w:rsid w:val="006D595C"/>
    <w:rsid w:val="006D59BE"/>
    <w:rsid w:val="006D68A7"/>
    <w:rsid w:val="006D7EF4"/>
    <w:rsid w:val="006E011E"/>
    <w:rsid w:val="006E05E0"/>
    <w:rsid w:val="006E081B"/>
    <w:rsid w:val="006E09B4"/>
    <w:rsid w:val="006E09C4"/>
    <w:rsid w:val="006E0C06"/>
    <w:rsid w:val="006E150E"/>
    <w:rsid w:val="006E1874"/>
    <w:rsid w:val="006E1F7E"/>
    <w:rsid w:val="006E4E53"/>
    <w:rsid w:val="006E6153"/>
    <w:rsid w:val="006E681A"/>
    <w:rsid w:val="006E7085"/>
    <w:rsid w:val="006E71C7"/>
    <w:rsid w:val="006E7653"/>
    <w:rsid w:val="006F0339"/>
    <w:rsid w:val="006F1861"/>
    <w:rsid w:val="006F1CAB"/>
    <w:rsid w:val="006F1FBC"/>
    <w:rsid w:val="006F21F9"/>
    <w:rsid w:val="006F24B9"/>
    <w:rsid w:val="006F3A59"/>
    <w:rsid w:val="006F3D60"/>
    <w:rsid w:val="006F493A"/>
    <w:rsid w:val="006F555F"/>
    <w:rsid w:val="006F583C"/>
    <w:rsid w:val="006F59E9"/>
    <w:rsid w:val="006F6123"/>
    <w:rsid w:val="006F62F8"/>
    <w:rsid w:val="006F6D14"/>
    <w:rsid w:val="006F71F3"/>
    <w:rsid w:val="006F76CA"/>
    <w:rsid w:val="006F77AC"/>
    <w:rsid w:val="00700207"/>
    <w:rsid w:val="0070324E"/>
    <w:rsid w:val="0070422B"/>
    <w:rsid w:val="0070618B"/>
    <w:rsid w:val="00706725"/>
    <w:rsid w:val="00706F03"/>
    <w:rsid w:val="00707A58"/>
    <w:rsid w:val="0071093C"/>
    <w:rsid w:val="00710A06"/>
    <w:rsid w:val="00711E31"/>
    <w:rsid w:val="007121AA"/>
    <w:rsid w:val="00712421"/>
    <w:rsid w:val="007127A5"/>
    <w:rsid w:val="007136A1"/>
    <w:rsid w:val="00713C79"/>
    <w:rsid w:val="00715222"/>
    <w:rsid w:val="007154C6"/>
    <w:rsid w:val="00715503"/>
    <w:rsid w:val="00715559"/>
    <w:rsid w:val="00720B7D"/>
    <w:rsid w:val="00720EE4"/>
    <w:rsid w:val="007213DF"/>
    <w:rsid w:val="007226F3"/>
    <w:rsid w:val="0072404A"/>
    <w:rsid w:val="007240DA"/>
    <w:rsid w:val="00724474"/>
    <w:rsid w:val="007245FA"/>
    <w:rsid w:val="00724B4B"/>
    <w:rsid w:val="00724E9F"/>
    <w:rsid w:val="00724EA7"/>
    <w:rsid w:val="00725E93"/>
    <w:rsid w:val="00726FD4"/>
    <w:rsid w:val="007270B1"/>
    <w:rsid w:val="00727738"/>
    <w:rsid w:val="00730300"/>
    <w:rsid w:val="00730438"/>
    <w:rsid w:val="007306EE"/>
    <w:rsid w:val="00731016"/>
    <w:rsid w:val="007319D0"/>
    <w:rsid w:val="00733343"/>
    <w:rsid w:val="00733567"/>
    <w:rsid w:val="00733C37"/>
    <w:rsid w:val="00733E3F"/>
    <w:rsid w:val="00734B9F"/>
    <w:rsid w:val="00734F76"/>
    <w:rsid w:val="0073577E"/>
    <w:rsid w:val="00735805"/>
    <w:rsid w:val="00735960"/>
    <w:rsid w:val="00737250"/>
    <w:rsid w:val="00737E3C"/>
    <w:rsid w:val="007403F4"/>
    <w:rsid w:val="00740D25"/>
    <w:rsid w:val="00740E99"/>
    <w:rsid w:val="00740F28"/>
    <w:rsid w:val="00741712"/>
    <w:rsid w:val="00742160"/>
    <w:rsid w:val="007427BD"/>
    <w:rsid w:val="007427D2"/>
    <w:rsid w:val="007427F9"/>
    <w:rsid w:val="00742B03"/>
    <w:rsid w:val="00742B32"/>
    <w:rsid w:val="00742ECD"/>
    <w:rsid w:val="007430FB"/>
    <w:rsid w:val="007439B3"/>
    <w:rsid w:val="00744CA0"/>
    <w:rsid w:val="007452D4"/>
    <w:rsid w:val="007456BF"/>
    <w:rsid w:val="007456F0"/>
    <w:rsid w:val="0074588C"/>
    <w:rsid w:val="00745D00"/>
    <w:rsid w:val="007462DD"/>
    <w:rsid w:val="007463F3"/>
    <w:rsid w:val="00746C14"/>
    <w:rsid w:val="00747F1F"/>
    <w:rsid w:val="00750126"/>
    <w:rsid w:val="00750EF6"/>
    <w:rsid w:val="00751FF9"/>
    <w:rsid w:val="00752068"/>
    <w:rsid w:val="007530A9"/>
    <w:rsid w:val="007537CA"/>
    <w:rsid w:val="00753E49"/>
    <w:rsid w:val="0075454F"/>
    <w:rsid w:val="00754ADB"/>
    <w:rsid w:val="00755204"/>
    <w:rsid w:val="00755207"/>
    <w:rsid w:val="0075548B"/>
    <w:rsid w:val="007556DA"/>
    <w:rsid w:val="00755CC2"/>
    <w:rsid w:val="00755D2C"/>
    <w:rsid w:val="00756382"/>
    <w:rsid w:val="00756576"/>
    <w:rsid w:val="00757601"/>
    <w:rsid w:val="00757EBE"/>
    <w:rsid w:val="0076049B"/>
    <w:rsid w:val="00761A63"/>
    <w:rsid w:val="00761D20"/>
    <w:rsid w:val="00762CD5"/>
    <w:rsid w:val="00763E78"/>
    <w:rsid w:val="007642D1"/>
    <w:rsid w:val="00764322"/>
    <w:rsid w:val="0076489C"/>
    <w:rsid w:val="0076491C"/>
    <w:rsid w:val="00765974"/>
    <w:rsid w:val="00765CD2"/>
    <w:rsid w:val="007662BF"/>
    <w:rsid w:val="00766B07"/>
    <w:rsid w:val="0076793F"/>
    <w:rsid w:val="0077014E"/>
    <w:rsid w:val="00770C13"/>
    <w:rsid w:val="00770C58"/>
    <w:rsid w:val="00770F46"/>
    <w:rsid w:val="00771151"/>
    <w:rsid w:val="007719A6"/>
    <w:rsid w:val="00771F73"/>
    <w:rsid w:val="007729A9"/>
    <w:rsid w:val="00772E3A"/>
    <w:rsid w:val="00772E57"/>
    <w:rsid w:val="0077357C"/>
    <w:rsid w:val="007736CD"/>
    <w:rsid w:val="00773833"/>
    <w:rsid w:val="007744C4"/>
    <w:rsid w:val="007746FE"/>
    <w:rsid w:val="00774CE7"/>
    <w:rsid w:val="00776424"/>
    <w:rsid w:val="00776615"/>
    <w:rsid w:val="007767E3"/>
    <w:rsid w:val="00780AAB"/>
    <w:rsid w:val="00780F40"/>
    <w:rsid w:val="00782BAD"/>
    <w:rsid w:val="00782C39"/>
    <w:rsid w:val="0078456F"/>
    <w:rsid w:val="00784708"/>
    <w:rsid w:val="00784899"/>
    <w:rsid w:val="0078490B"/>
    <w:rsid w:val="0078525F"/>
    <w:rsid w:val="00785684"/>
    <w:rsid w:val="00785D86"/>
    <w:rsid w:val="00785F09"/>
    <w:rsid w:val="0078643C"/>
    <w:rsid w:val="00786884"/>
    <w:rsid w:val="007871B2"/>
    <w:rsid w:val="00787641"/>
    <w:rsid w:val="007923F0"/>
    <w:rsid w:val="00792BF0"/>
    <w:rsid w:val="00792F93"/>
    <w:rsid w:val="00793BA0"/>
    <w:rsid w:val="00793FFA"/>
    <w:rsid w:val="0079495B"/>
    <w:rsid w:val="007950C4"/>
    <w:rsid w:val="0079696C"/>
    <w:rsid w:val="00796C9A"/>
    <w:rsid w:val="00796EB2"/>
    <w:rsid w:val="007976AC"/>
    <w:rsid w:val="007979A2"/>
    <w:rsid w:val="00797BC1"/>
    <w:rsid w:val="00797C21"/>
    <w:rsid w:val="007A007E"/>
    <w:rsid w:val="007A024D"/>
    <w:rsid w:val="007A08E1"/>
    <w:rsid w:val="007A1660"/>
    <w:rsid w:val="007A1773"/>
    <w:rsid w:val="007A2DB5"/>
    <w:rsid w:val="007A33ED"/>
    <w:rsid w:val="007A3D86"/>
    <w:rsid w:val="007A5713"/>
    <w:rsid w:val="007A5C93"/>
    <w:rsid w:val="007A5CBF"/>
    <w:rsid w:val="007A60A0"/>
    <w:rsid w:val="007A70AF"/>
    <w:rsid w:val="007A7C11"/>
    <w:rsid w:val="007A7EF5"/>
    <w:rsid w:val="007B0261"/>
    <w:rsid w:val="007B050E"/>
    <w:rsid w:val="007B10A5"/>
    <w:rsid w:val="007B129C"/>
    <w:rsid w:val="007B1985"/>
    <w:rsid w:val="007B1AA9"/>
    <w:rsid w:val="007B22A6"/>
    <w:rsid w:val="007B255C"/>
    <w:rsid w:val="007B2C82"/>
    <w:rsid w:val="007B2EA2"/>
    <w:rsid w:val="007B534F"/>
    <w:rsid w:val="007B6190"/>
    <w:rsid w:val="007B766B"/>
    <w:rsid w:val="007B7F78"/>
    <w:rsid w:val="007C04F2"/>
    <w:rsid w:val="007C06B9"/>
    <w:rsid w:val="007C0B0A"/>
    <w:rsid w:val="007C0D16"/>
    <w:rsid w:val="007C1092"/>
    <w:rsid w:val="007C2912"/>
    <w:rsid w:val="007C299C"/>
    <w:rsid w:val="007C3A26"/>
    <w:rsid w:val="007C3A5D"/>
    <w:rsid w:val="007C3B14"/>
    <w:rsid w:val="007C3ED1"/>
    <w:rsid w:val="007C43F6"/>
    <w:rsid w:val="007C4603"/>
    <w:rsid w:val="007C463E"/>
    <w:rsid w:val="007C4814"/>
    <w:rsid w:val="007C482D"/>
    <w:rsid w:val="007C4DA0"/>
    <w:rsid w:val="007C4F3A"/>
    <w:rsid w:val="007C5EEB"/>
    <w:rsid w:val="007C74A7"/>
    <w:rsid w:val="007C7B8B"/>
    <w:rsid w:val="007C7C6A"/>
    <w:rsid w:val="007C7F7E"/>
    <w:rsid w:val="007D06E6"/>
    <w:rsid w:val="007D0E99"/>
    <w:rsid w:val="007D0EA5"/>
    <w:rsid w:val="007D1A5D"/>
    <w:rsid w:val="007D1F55"/>
    <w:rsid w:val="007D2F8E"/>
    <w:rsid w:val="007D321A"/>
    <w:rsid w:val="007D333D"/>
    <w:rsid w:val="007D357A"/>
    <w:rsid w:val="007D3819"/>
    <w:rsid w:val="007D3B35"/>
    <w:rsid w:val="007D46D4"/>
    <w:rsid w:val="007D478D"/>
    <w:rsid w:val="007D49A5"/>
    <w:rsid w:val="007D4B63"/>
    <w:rsid w:val="007D5893"/>
    <w:rsid w:val="007D589C"/>
    <w:rsid w:val="007D713E"/>
    <w:rsid w:val="007D7417"/>
    <w:rsid w:val="007E0EA9"/>
    <w:rsid w:val="007E1603"/>
    <w:rsid w:val="007E23D1"/>
    <w:rsid w:val="007E2D78"/>
    <w:rsid w:val="007E325C"/>
    <w:rsid w:val="007E3F32"/>
    <w:rsid w:val="007E4273"/>
    <w:rsid w:val="007E4536"/>
    <w:rsid w:val="007E6511"/>
    <w:rsid w:val="007E67E2"/>
    <w:rsid w:val="007E731F"/>
    <w:rsid w:val="007F0B15"/>
    <w:rsid w:val="007F0CA4"/>
    <w:rsid w:val="007F0D81"/>
    <w:rsid w:val="007F1ABD"/>
    <w:rsid w:val="007F1AF7"/>
    <w:rsid w:val="007F22D1"/>
    <w:rsid w:val="007F24AF"/>
    <w:rsid w:val="007F2663"/>
    <w:rsid w:val="007F2BB3"/>
    <w:rsid w:val="007F3555"/>
    <w:rsid w:val="007F384F"/>
    <w:rsid w:val="007F3F31"/>
    <w:rsid w:val="007F44CA"/>
    <w:rsid w:val="007F4E4A"/>
    <w:rsid w:val="007F5135"/>
    <w:rsid w:val="007F55BD"/>
    <w:rsid w:val="007F5C08"/>
    <w:rsid w:val="007F5E9C"/>
    <w:rsid w:val="007F681B"/>
    <w:rsid w:val="007F68C2"/>
    <w:rsid w:val="007F6F1C"/>
    <w:rsid w:val="00800111"/>
    <w:rsid w:val="008004EE"/>
    <w:rsid w:val="00800A27"/>
    <w:rsid w:val="0080220A"/>
    <w:rsid w:val="0080265D"/>
    <w:rsid w:val="00802E18"/>
    <w:rsid w:val="0080321C"/>
    <w:rsid w:val="00805263"/>
    <w:rsid w:val="0080533A"/>
    <w:rsid w:val="00806686"/>
    <w:rsid w:val="008069AF"/>
    <w:rsid w:val="00807253"/>
    <w:rsid w:val="00807B51"/>
    <w:rsid w:val="00810BD5"/>
    <w:rsid w:val="00811B84"/>
    <w:rsid w:val="0081283E"/>
    <w:rsid w:val="008129C1"/>
    <w:rsid w:val="008134B5"/>
    <w:rsid w:val="00813801"/>
    <w:rsid w:val="00813C86"/>
    <w:rsid w:val="008151F4"/>
    <w:rsid w:val="00815244"/>
    <w:rsid w:val="008163B6"/>
    <w:rsid w:val="00816D6E"/>
    <w:rsid w:val="00817461"/>
    <w:rsid w:val="0082027A"/>
    <w:rsid w:val="008205A7"/>
    <w:rsid w:val="00820AF0"/>
    <w:rsid w:val="008213BF"/>
    <w:rsid w:val="0082154B"/>
    <w:rsid w:val="008215B1"/>
    <w:rsid w:val="00821D6C"/>
    <w:rsid w:val="0082260F"/>
    <w:rsid w:val="00822CFB"/>
    <w:rsid w:val="0082367D"/>
    <w:rsid w:val="008236FB"/>
    <w:rsid w:val="00823B07"/>
    <w:rsid w:val="00824A21"/>
    <w:rsid w:val="00824B96"/>
    <w:rsid w:val="00824BA6"/>
    <w:rsid w:val="00824FDA"/>
    <w:rsid w:val="008250DA"/>
    <w:rsid w:val="0082530E"/>
    <w:rsid w:val="00826D7B"/>
    <w:rsid w:val="00827A43"/>
    <w:rsid w:val="00827B91"/>
    <w:rsid w:val="00830096"/>
    <w:rsid w:val="008304C9"/>
    <w:rsid w:val="00830DAB"/>
    <w:rsid w:val="00831A90"/>
    <w:rsid w:val="00831E4D"/>
    <w:rsid w:val="00831FB2"/>
    <w:rsid w:val="008323CE"/>
    <w:rsid w:val="00832A70"/>
    <w:rsid w:val="00832C65"/>
    <w:rsid w:val="00833BCA"/>
    <w:rsid w:val="0083418A"/>
    <w:rsid w:val="008357A7"/>
    <w:rsid w:val="00835AFC"/>
    <w:rsid w:val="00835B9A"/>
    <w:rsid w:val="0083603D"/>
    <w:rsid w:val="00836A43"/>
    <w:rsid w:val="008370B9"/>
    <w:rsid w:val="00837564"/>
    <w:rsid w:val="008378AF"/>
    <w:rsid w:val="008402CE"/>
    <w:rsid w:val="00840656"/>
    <w:rsid w:val="00840AE8"/>
    <w:rsid w:val="00840D8A"/>
    <w:rsid w:val="008414C1"/>
    <w:rsid w:val="0084155F"/>
    <w:rsid w:val="00842236"/>
    <w:rsid w:val="00842275"/>
    <w:rsid w:val="00843356"/>
    <w:rsid w:val="008436BD"/>
    <w:rsid w:val="0084679F"/>
    <w:rsid w:val="00847C28"/>
    <w:rsid w:val="00850371"/>
    <w:rsid w:val="0085050D"/>
    <w:rsid w:val="00850E4C"/>
    <w:rsid w:val="008525EA"/>
    <w:rsid w:val="008527E0"/>
    <w:rsid w:val="008528E7"/>
    <w:rsid w:val="0085296C"/>
    <w:rsid w:val="00853949"/>
    <w:rsid w:val="008540E1"/>
    <w:rsid w:val="008552BD"/>
    <w:rsid w:val="00855462"/>
    <w:rsid w:val="00855807"/>
    <w:rsid w:val="0085598A"/>
    <w:rsid w:val="00855A26"/>
    <w:rsid w:val="008561BB"/>
    <w:rsid w:val="00856351"/>
    <w:rsid w:val="008567F5"/>
    <w:rsid w:val="008579B1"/>
    <w:rsid w:val="00857C1C"/>
    <w:rsid w:val="00857C62"/>
    <w:rsid w:val="00860E77"/>
    <w:rsid w:val="00861023"/>
    <w:rsid w:val="0086290D"/>
    <w:rsid w:val="00862FDE"/>
    <w:rsid w:val="00863236"/>
    <w:rsid w:val="0086377B"/>
    <w:rsid w:val="00864046"/>
    <w:rsid w:val="00864BEE"/>
    <w:rsid w:val="00865A0F"/>
    <w:rsid w:val="00867DFE"/>
    <w:rsid w:val="008702CD"/>
    <w:rsid w:val="0087079C"/>
    <w:rsid w:val="008707AA"/>
    <w:rsid w:val="00870B3B"/>
    <w:rsid w:val="0087135B"/>
    <w:rsid w:val="00872AA6"/>
    <w:rsid w:val="008737B4"/>
    <w:rsid w:val="0087415A"/>
    <w:rsid w:val="008744A9"/>
    <w:rsid w:val="008747CA"/>
    <w:rsid w:val="00874CFC"/>
    <w:rsid w:val="008753FD"/>
    <w:rsid w:val="00875BF1"/>
    <w:rsid w:val="00876122"/>
    <w:rsid w:val="00876236"/>
    <w:rsid w:val="0087630E"/>
    <w:rsid w:val="008764DA"/>
    <w:rsid w:val="00876A5E"/>
    <w:rsid w:val="00876BB6"/>
    <w:rsid w:val="00880D2C"/>
    <w:rsid w:val="00881E16"/>
    <w:rsid w:val="00882666"/>
    <w:rsid w:val="00882D3B"/>
    <w:rsid w:val="008831AA"/>
    <w:rsid w:val="008833B3"/>
    <w:rsid w:val="00883490"/>
    <w:rsid w:val="00884F94"/>
    <w:rsid w:val="0088507B"/>
    <w:rsid w:val="00885C69"/>
    <w:rsid w:val="00886561"/>
    <w:rsid w:val="00886B06"/>
    <w:rsid w:val="00886F58"/>
    <w:rsid w:val="00887295"/>
    <w:rsid w:val="00887409"/>
    <w:rsid w:val="00891453"/>
    <w:rsid w:val="00891E7B"/>
    <w:rsid w:val="00891EE5"/>
    <w:rsid w:val="008921E3"/>
    <w:rsid w:val="008928A1"/>
    <w:rsid w:val="00893014"/>
    <w:rsid w:val="008931D9"/>
    <w:rsid w:val="00893421"/>
    <w:rsid w:val="00893765"/>
    <w:rsid w:val="008937B3"/>
    <w:rsid w:val="00894669"/>
    <w:rsid w:val="00894EA0"/>
    <w:rsid w:val="008958A5"/>
    <w:rsid w:val="008968CB"/>
    <w:rsid w:val="008A05FB"/>
    <w:rsid w:val="008A1926"/>
    <w:rsid w:val="008A1A1F"/>
    <w:rsid w:val="008A2085"/>
    <w:rsid w:val="008A2932"/>
    <w:rsid w:val="008A2964"/>
    <w:rsid w:val="008A30E6"/>
    <w:rsid w:val="008A375B"/>
    <w:rsid w:val="008A3824"/>
    <w:rsid w:val="008A421C"/>
    <w:rsid w:val="008A4335"/>
    <w:rsid w:val="008A4B7B"/>
    <w:rsid w:val="008A5D7C"/>
    <w:rsid w:val="008A7645"/>
    <w:rsid w:val="008A78F8"/>
    <w:rsid w:val="008A7D56"/>
    <w:rsid w:val="008A7DEF"/>
    <w:rsid w:val="008A7F2F"/>
    <w:rsid w:val="008B0620"/>
    <w:rsid w:val="008B1098"/>
    <w:rsid w:val="008B19D6"/>
    <w:rsid w:val="008B19FE"/>
    <w:rsid w:val="008B1BA1"/>
    <w:rsid w:val="008B1FB7"/>
    <w:rsid w:val="008B29CB"/>
    <w:rsid w:val="008B2A51"/>
    <w:rsid w:val="008B3370"/>
    <w:rsid w:val="008B363E"/>
    <w:rsid w:val="008B42B4"/>
    <w:rsid w:val="008B48A3"/>
    <w:rsid w:val="008B53F9"/>
    <w:rsid w:val="008B771A"/>
    <w:rsid w:val="008B7AAB"/>
    <w:rsid w:val="008B7EF4"/>
    <w:rsid w:val="008C052D"/>
    <w:rsid w:val="008C072A"/>
    <w:rsid w:val="008C19BD"/>
    <w:rsid w:val="008C2959"/>
    <w:rsid w:val="008C32A2"/>
    <w:rsid w:val="008C33C0"/>
    <w:rsid w:val="008C378C"/>
    <w:rsid w:val="008C38AF"/>
    <w:rsid w:val="008C3A5C"/>
    <w:rsid w:val="008C3CC5"/>
    <w:rsid w:val="008C3E09"/>
    <w:rsid w:val="008C4B7B"/>
    <w:rsid w:val="008C4C88"/>
    <w:rsid w:val="008C58FC"/>
    <w:rsid w:val="008C5FB4"/>
    <w:rsid w:val="008C62FB"/>
    <w:rsid w:val="008C6CBB"/>
    <w:rsid w:val="008C6CC0"/>
    <w:rsid w:val="008C6D7E"/>
    <w:rsid w:val="008C72B3"/>
    <w:rsid w:val="008C773B"/>
    <w:rsid w:val="008C780B"/>
    <w:rsid w:val="008C7B8B"/>
    <w:rsid w:val="008D0993"/>
    <w:rsid w:val="008D139F"/>
    <w:rsid w:val="008D15AB"/>
    <w:rsid w:val="008D1A9D"/>
    <w:rsid w:val="008D1B58"/>
    <w:rsid w:val="008D2180"/>
    <w:rsid w:val="008D279A"/>
    <w:rsid w:val="008D355E"/>
    <w:rsid w:val="008D3A73"/>
    <w:rsid w:val="008D532C"/>
    <w:rsid w:val="008D599D"/>
    <w:rsid w:val="008D5D46"/>
    <w:rsid w:val="008D61B1"/>
    <w:rsid w:val="008D7123"/>
    <w:rsid w:val="008D7516"/>
    <w:rsid w:val="008E01A5"/>
    <w:rsid w:val="008E04EB"/>
    <w:rsid w:val="008E0CDD"/>
    <w:rsid w:val="008E3806"/>
    <w:rsid w:val="008E3914"/>
    <w:rsid w:val="008E4CB8"/>
    <w:rsid w:val="008E58CC"/>
    <w:rsid w:val="008E7251"/>
    <w:rsid w:val="008E73F0"/>
    <w:rsid w:val="008E7DED"/>
    <w:rsid w:val="008F14DE"/>
    <w:rsid w:val="008F15B3"/>
    <w:rsid w:val="008F2588"/>
    <w:rsid w:val="008F27E3"/>
    <w:rsid w:val="008F2D02"/>
    <w:rsid w:val="008F2E3E"/>
    <w:rsid w:val="008F32D7"/>
    <w:rsid w:val="008F4044"/>
    <w:rsid w:val="008F4497"/>
    <w:rsid w:val="008F478A"/>
    <w:rsid w:val="008F4A91"/>
    <w:rsid w:val="008F551E"/>
    <w:rsid w:val="008F55D9"/>
    <w:rsid w:val="008F5CF1"/>
    <w:rsid w:val="008F5F05"/>
    <w:rsid w:val="008F5F5D"/>
    <w:rsid w:val="008F63E2"/>
    <w:rsid w:val="008F7A94"/>
    <w:rsid w:val="008F7D14"/>
    <w:rsid w:val="008F7FE4"/>
    <w:rsid w:val="00900220"/>
    <w:rsid w:val="00900C34"/>
    <w:rsid w:val="00901465"/>
    <w:rsid w:val="009016A6"/>
    <w:rsid w:val="009018C8"/>
    <w:rsid w:val="00902450"/>
    <w:rsid w:val="009027AA"/>
    <w:rsid w:val="0090283B"/>
    <w:rsid w:val="00902E72"/>
    <w:rsid w:val="00903AB9"/>
    <w:rsid w:val="00903B11"/>
    <w:rsid w:val="009046D9"/>
    <w:rsid w:val="00904835"/>
    <w:rsid w:val="00904AC1"/>
    <w:rsid w:val="00904F2F"/>
    <w:rsid w:val="00905BBC"/>
    <w:rsid w:val="00905DF0"/>
    <w:rsid w:val="009069D0"/>
    <w:rsid w:val="00906F26"/>
    <w:rsid w:val="009100D1"/>
    <w:rsid w:val="0091077D"/>
    <w:rsid w:val="00910A07"/>
    <w:rsid w:val="009116CB"/>
    <w:rsid w:val="009124C6"/>
    <w:rsid w:val="00912A08"/>
    <w:rsid w:val="00913D4D"/>
    <w:rsid w:val="009140DE"/>
    <w:rsid w:val="0091479D"/>
    <w:rsid w:val="009148EF"/>
    <w:rsid w:val="00914965"/>
    <w:rsid w:val="00915AD1"/>
    <w:rsid w:val="00916265"/>
    <w:rsid w:val="009170BE"/>
    <w:rsid w:val="009173CF"/>
    <w:rsid w:val="009173EF"/>
    <w:rsid w:val="0092018E"/>
    <w:rsid w:val="009205DE"/>
    <w:rsid w:val="0092077B"/>
    <w:rsid w:val="00921474"/>
    <w:rsid w:val="00921D40"/>
    <w:rsid w:val="0092237E"/>
    <w:rsid w:val="00922AB0"/>
    <w:rsid w:val="0092311C"/>
    <w:rsid w:val="009231AD"/>
    <w:rsid w:val="009242A6"/>
    <w:rsid w:val="00924F02"/>
    <w:rsid w:val="00924F33"/>
    <w:rsid w:val="00925063"/>
    <w:rsid w:val="00925CEF"/>
    <w:rsid w:val="00925D54"/>
    <w:rsid w:val="00926CC7"/>
    <w:rsid w:val="00926EDB"/>
    <w:rsid w:val="00927B97"/>
    <w:rsid w:val="00927F06"/>
    <w:rsid w:val="00930725"/>
    <w:rsid w:val="00930D14"/>
    <w:rsid w:val="00931375"/>
    <w:rsid w:val="00931857"/>
    <w:rsid w:val="0093201C"/>
    <w:rsid w:val="00932CED"/>
    <w:rsid w:val="00933CE5"/>
    <w:rsid w:val="00933D9E"/>
    <w:rsid w:val="00933F38"/>
    <w:rsid w:val="0093411A"/>
    <w:rsid w:val="009349AA"/>
    <w:rsid w:val="009353E2"/>
    <w:rsid w:val="0093556B"/>
    <w:rsid w:val="00935D4D"/>
    <w:rsid w:val="00937655"/>
    <w:rsid w:val="0094033F"/>
    <w:rsid w:val="0094148C"/>
    <w:rsid w:val="00941D42"/>
    <w:rsid w:val="00942580"/>
    <w:rsid w:val="009428A9"/>
    <w:rsid w:val="00942B8F"/>
    <w:rsid w:val="00943BD0"/>
    <w:rsid w:val="00943ED1"/>
    <w:rsid w:val="009449D5"/>
    <w:rsid w:val="009472CB"/>
    <w:rsid w:val="00947C02"/>
    <w:rsid w:val="00950389"/>
    <w:rsid w:val="0095126D"/>
    <w:rsid w:val="009517A8"/>
    <w:rsid w:val="00951801"/>
    <w:rsid w:val="00951F98"/>
    <w:rsid w:val="00952C35"/>
    <w:rsid w:val="009534FD"/>
    <w:rsid w:val="00953E18"/>
    <w:rsid w:val="0095469F"/>
    <w:rsid w:val="00954F48"/>
    <w:rsid w:val="00955491"/>
    <w:rsid w:val="0095549A"/>
    <w:rsid w:val="009559A3"/>
    <w:rsid w:val="00955CF5"/>
    <w:rsid w:val="009573DE"/>
    <w:rsid w:val="00957497"/>
    <w:rsid w:val="0095796B"/>
    <w:rsid w:val="009600DE"/>
    <w:rsid w:val="00960507"/>
    <w:rsid w:val="00960AA1"/>
    <w:rsid w:val="00960FE3"/>
    <w:rsid w:val="009617AE"/>
    <w:rsid w:val="00962419"/>
    <w:rsid w:val="009624DA"/>
    <w:rsid w:val="00963073"/>
    <w:rsid w:val="00963241"/>
    <w:rsid w:val="00963541"/>
    <w:rsid w:val="009638FF"/>
    <w:rsid w:val="00963C12"/>
    <w:rsid w:val="00964DAC"/>
    <w:rsid w:val="00964E25"/>
    <w:rsid w:val="00965125"/>
    <w:rsid w:val="009662B4"/>
    <w:rsid w:val="00970AF5"/>
    <w:rsid w:val="00971315"/>
    <w:rsid w:val="00971757"/>
    <w:rsid w:val="0097183A"/>
    <w:rsid w:val="00971C71"/>
    <w:rsid w:val="00971F1A"/>
    <w:rsid w:val="0097233D"/>
    <w:rsid w:val="00972676"/>
    <w:rsid w:val="009728F9"/>
    <w:rsid w:val="00973A54"/>
    <w:rsid w:val="009745CA"/>
    <w:rsid w:val="009746AA"/>
    <w:rsid w:val="00976D35"/>
    <w:rsid w:val="00976EC1"/>
    <w:rsid w:val="00976EC5"/>
    <w:rsid w:val="00977568"/>
    <w:rsid w:val="00977697"/>
    <w:rsid w:val="0097796B"/>
    <w:rsid w:val="00977A39"/>
    <w:rsid w:val="009808AD"/>
    <w:rsid w:val="00980A98"/>
    <w:rsid w:val="00980D2C"/>
    <w:rsid w:val="00980D95"/>
    <w:rsid w:val="00981158"/>
    <w:rsid w:val="00981AC0"/>
    <w:rsid w:val="00981DE7"/>
    <w:rsid w:val="00982935"/>
    <w:rsid w:val="00983473"/>
    <w:rsid w:val="00984140"/>
    <w:rsid w:val="00984466"/>
    <w:rsid w:val="00985496"/>
    <w:rsid w:val="00985D70"/>
    <w:rsid w:val="0098616A"/>
    <w:rsid w:val="00986400"/>
    <w:rsid w:val="00990076"/>
    <w:rsid w:val="00990714"/>
    <w:rsid w:val="009908EB"/>
    <w:rsid w:val="0099103F"/>
    <w:rsid w:val="009917FA"/>
    <w:rsid w:val="00991A0B"/>
    <w:rsid w:val="0099216D"/>
    <w:rsid w:val="009933BE"/>
    <w:rsid w:val="00993D61"/>
    <w:rsid w:val="009942CD"/>
    <w:rsid w:val="0099431F"/>
    <w:rsid w:val="009953E5"/>
    <w:rsid w:val="00995792"/>
    <w:rsid w:val="009958E0"/>
    <w:rsid w:val="00995CF4"/>
    <w:rsid w:val="009966C0"/>
    <w:rsid w:val="0099677B"/>
    <w:rsid w:val="00996EA8"/>
    <w:rsid w:val="009A119F"/>
    <w:rsid w:val="009A173C"/>
    <w:rsid w:val="009A2C04"/>
    <w:rsid w:val="009A331D"/>
    <w:rsid w:val="009A397E"/>
    <w:rsid w:val="009A3CE2"/>
    <w:rsid w:val="009A4A8D"/>
    <w:rsid w:val="009A697F"/>
    <w:rsid w:val="009B105B"/>
    <w:rsid w:val="009B20E2"/>
    <w:rsid w:val="009B218A"/>
    <w:rsid w:val="009B22C2"/>
    <w:rsid w:val="009B2468"/>
    <w:rsid w:val="009B310B"/>
    <w:rsid w:val="009B54A2"/>
    <w:rsid w:val="009B5887"/>
    <w:rsid w:val="009B6C48"/>
    <w:rsid w:val="009B7B93"/>
    <w:rsid w:val="009B7D4D"/>
    <w:rsid w:val="009B7DDF"/>
    <w:rsid w:val="009C0535"/>
    <w:rsid w:val="009C1067"/>
    <w:rsid w:val="009C1684"/>
    <w:rsid w:val="009C269A"/>
    <w:rsid w:val="009C2AD6"/>
    <w:rsid w:val="009C338B"/>
    <w:rsid w:val="009C3472"/>
    <w:rsid w:val="009C3575"/>
    <w:rsid w:val="009C5A84"/>
    <w:rsid w:val="009C67DD"/>
    <w:rsid w:val="009C72AF"/>
    <w:rsid w:val="009C7BCA"/>
    <w:rsid w:val="009C7E77"/>
    <w:rsid w:val="009D2114"/>
    <w:rsid w:val="009D267C"/>
    <w:rsid w:val="009D2977"/>
    <w:rsid w:val="009D3530"/>
    <w:rsid w:val="009D3547"/>
    <w:rsid w:val="009D4050"/>
    <w:rsid w:val="009D407F"/>
    <w:rsid w:val="009D4732"/>
    <w:rsid w:val="009D4E3F"/>
    <w:rsid w:val="009D55FD"/>
    <w:rsid w:val="009D5E97"/>
    <w:rsid w:val="009D6828"/>
    <w:rsid w:val="009D6979"/>
    <w:rsid w:val="009D6CD2"/>
    <w:rsid w:val="009D7637"/>
    <w:rsid w:val="009D7BED"/>
    <w:rsid w:val="009D7CB9"/>
    <w:rsid w:val="009E0873"/>
    <w:rsid w:val="009E0B0F"/>
    <w:rsid w:val="009E146E"/>
    <w:rsid w:val="009E1E35"/>
    <w:rsid w:val="009E3151"/>
    <w:rsid w:val="009E3D48"/>
    <w:rsid w:val="009E3DBC"/>
    <w:rsid w:val="009E49EA"/>
    <w:rsid w:val="009E4A1D"/>
    <w:rsid w:val="009E504A"/>
    <w:rsid w:val="009E507D"/>
    <w:rsid w:val="009E5B42"/>
    <w:rsid w:val="009E7946"/>
    <w:rsid w:val="009E7C06"/>
    <w:rsid w:val="009F17C3"/>
    <w:rsid w:val="009F1C56"/>
    <w:rsid w:val="009F2C45"/>
    <w:rsid w:val="009F41BD"/>
    <w:rsid w:val="009F528F"/>
    <w:rsid w:val="00A003E5"/>
    <w:rsid w:val="00A007A6"/>
    <w:rsid w:val="00A00862"/>
    <w:rsid w:val="00A009A1"/>
    <w:rsid w:val="00A00EDE"/>
    <w:rsid w:val="00A01BAE"/>
    <w:rsid w:val="00A02F6F"/>
    <w:rsid w:val="00A030DC"/>
    <w:rsid w:val="00A03278"/>
    <w:rsid w:val="00A03686"/>
    <w:rsid w:val="00A03A04"/>
    <w:rsid w:val="00A03A2E"/>
    <w:rsid w:val="00A03BB6"/>
    <w:rsid w:val="00A0406E"/>
    <w:rsid w:val="00A04F36"/>
    <w:rsid w:val="00A05198"/>
    <w:rsid w:val="00A056DD"/>
    <w:rsid w:val="00A070A0"/>
    <w:rsid w:val="00A078FC"/>
    <w:rsid w:val="00A07C01"/>
    <w:rsid w:val="00A1040B"/>
    <w:rsid w:val="00A10C55"/>
    <w:rsid w:val="00A10CCD"/>
    <w:rsid w:val="00A10F59"/>
    <w:rsid w:val="00A10FBD"/>
    <w:rsid w:val="00A11680"/>
    <w:rsid w:val="00A117D7"/>
    <w:rsid w:val="00A16F62"/>
    <w:rsid w:val="00A20736"/>
    <w:rsid w:val="00A20CBD"/>
    <w:rsid w:val="00A20F32"/>
    <w:rsid w:val="00A20FCB"/>
    <w:rsid w:val="00A2167E"/>
    <w:rsid w:val="00A22BFD"/>
    <w:rsid w:val="00A23250"/>
    <w:rsid w:val="00A23E07"/>
    <w:rsid w:val="00A24518"/>
    <w:rsid w:val="00A24554"/>
    <w:rsid w:val="00A24678"/>
    <w:rsid w:val="00A24B40"/>
    <w:rsid w:val="00A2574D"/>
    <w:rsid w:val="00A25B4D"/>
    <w:rsid w:val="00A25D75"/>
    <w:rsid w:val="00A2623D"/>
    <w:rsid w:val="00A26598"/>
    <w:rsid w:val="00A26CFD"/>
    <w:rsid w:val="00A3030D"/>
    <w:rsid w:val="00A30367"/>
    <w:rsid w:val="00A328A1"/>
    <w:rsid w:val="00A332CB"/>
    <w:rsid w:val="00A33AAB"/>
    <w:rsid w:val="00A3446A"/>
    <w:rsid w:val="00A345C0"/>
    <w:rsid w:val="00A355B3"/>
    <w:rsid w:val="00A359EB"/>
    <w:rsid w:val="00A35D79"/>
    <w:rsid w:val="00A35FC2"/>
    <w:rsid w:val="00A37817"/>
    <w:rsid w:val="00A402C3"/>
    <w:rsid w:val="00A4061E"/>
    <w:rsid w:val="00A41014"/>
    <w:rsid w:val="00A41AF4"/>
    <w:rsid w:val="00A427F1"/>
    <w:rsid w:val="00A42A95"/>
    <w:rsid w:val="00A43905"/>
    <w:rsid w:val="00A43F37"/>
    <w:rsid w:val="00A446DA"/>
    <w:rsid w:val="00A45029"/>
    <w:rsid w:val="00A456BE"/>
    <w:rsid w:val="00A461FB"/>
    <w:rsid w:val="00A46907"/>
    <w:rsid w:val="00A46B70"/>
    <w:rsid w:val="00A46E17"/>
    <w:rsid w:val="00A46F44"/>
    <w:rsid w:val="00A47017"/>
    <w:rsid w:val="00A47586"/>
    <w:rsid w:val="00A47830"/>
    <w:rsid w:val="00A50202"/>
    <w:rsid w:val="00A50B13"/>
    <w:rsid w:val="00A5148B"/>
    <w:rsid w:val="00A51628"/>
    <w:rsid w:val="00A52683"/>
    <w:rsid w:val="00A52A04"/>
    <w:rsid w:val="00A53587"/>
    <w:rsid w:val="00A53E4C"/>
    <w:rsid w:val="00A544BA"/>
    <w:rsid w:val="00A55012"/>
    <w:rsid w:val="00A5517D"/>
    <w:rsid w:val="00A557DD"/>
    <w:rsid w:val="00A5582F"/>
    <w:rsid w:val="00A566FB"/>
    <w:rsid w:val="00A56810"/>
    <w:rsid w:val="00A57322"/>
    <w:rsid w:val="00A57375"/>
    <w:rsid w:val="00A57EFC"/>
    <w:rsid w:val="00A60B20"/>
    <w:rsid w:val="00A60E22"/>
    <w:rsid w:val="00A61278"/>
    <w:rsid w:val="00A61307"/>
    <w:rsid w:val="00A62EAD"/>
    <w:rsid w:val="00A63B77"/>
    <w:rsid w:val="00A656F3"/>
    <w:rsid w:val="00A65CC9"/>
    <w:rsid w:val="00A65ED5"/>
    <w:rsid w:val="00A66D76"/>
    <w:rsid w:val="00A7088A"/>
    <w:rsid w:val="00A70B91"/>
    <w:rsid w:val="00A713B0"/>
    <w:rsid w:val="00A71A2B"/>
    <w:rsid w:val="00A71EC2"/>
    <w:rsid w:val="00A72C6A"/>
    <w:rsid w:val="00A73433"/>
    <w:rsid w:val="00A73748"/>
    <w:rsid w:val="00A741A0"/>
    <w:rsid w:val="00A7587A"/>
    <w:rsid w:val="00A75F5E"/>
    <w:rsid w:val="00A77413"/>
    <w:rsid w:val="00A7782C"/>
    <w:rsid w:val="00A801F3"/>
    <w:rsid w:val="00A8035B"/>
    <w:rsid w:val="00A8057A"/>
    <w:rsid w:val="00A80CC5"/>
    <w:rsid w:val="00A81484"/>
    <w:rsid w:val="00A8154F"/>
    <w:rsid w:val="00A835AB"/>
    <w:rsid w:val="00A8413F"/>
    <w:rsid w:val="00A84456"/>
    <w:rsid w:val="00A845A9"/>
    <w:rsid w:val="00A85016"/>
    <w:rsid w:val="00A86043"/>
    <w:rsid w:val="00A862E2"/>
    <w:rsid w:val="00A86684"/>
    <w:rsid w:val="00A86B60"/>
    <w:rsid w:val="00A874F0"/>
    <w:rsid w:val="00A8789B"/>
    <w:rsid w:val="00A879A0"/>
    <w:rsid w:val="00A908DB"/>
    <w:rsid w:val="00A90A72"/>
    <w:rsid w:val="00A926F5"/>
    <w:rsid w:val="00A9291A"/>
    <w:rsid w:val="00A93608"/>
    <w:rsid w:val="00A93E13"/>
    <w:rsid w:val="00A94BEF"/>
    <w:rsid w:val="00A94E07"/>
    <w:rsid w:val="00A952A5"/>
    <w:rsid w:val="00A95B81"/>
    <w:rsid w:val="00A961C2"/>
    <w:rsid w:val="00A966BA"/>
    <w:rsid w:val="00A966EB"/>
    <w:rsid w:val="00A96B43"/>
    <w:rsid w:val="00A9736A"/>
    <w:rsid w:val="00AA03B4"/>
    <w:rsid w:val="00AA182E"/>
    <w:rsid w:val="00AA1998"/>
    <w:rsid w:val="00AA1C75"/>
    <w:rsid w:val="00AA1EA9"/>
    <w:rsid w:val="00AA2743"/>
    <w:rsid w:val="00AA2DE5"/>
    <w:rsid w:val="00AA37B1"/>
    <w:rsid w:val="00AA3AC0"/>
    <w:rsid w:val="00AA3E03"/>
    <w:rsid w:val="00AA3F0C"/>
    <w:rsid w:val="00AA451B"/>
    <w:rsid w:val="00AA51EF"/>
    <w:rsid w:val="00AA591E"/>
    <w:rsid w:val="00AA707E"/>
    <w:rsid w:val="00AA7419"/>
    <w:rsid w:val="00AA75F3"/>
    <w:rsid w:val="00AB0F77"/>
    <w:rsid w:val="00AB12E1"/>
    <w:rsid w:val="00AB17FF"/>
    <w:rsid w:val="00AB1A0E"/>
    <w:rsid w:val="00AB23B7"/>
    <w:rsid w:val="00AB2FC7"/>
    <w:rsid w:val="00AB3237"/>
    <w:rsid w:val="00AB3537"/>
    <w:rsid w:val="00AB364E"/>
    <w:rsid w:val="00AB3D3F"/>
    <w:rsid w:val="00AB4963"/>
    <w:rsid w:val="00AB5B5B"/>
    <w:rsid w:val="00AB647E"/>
    <w:rsid w:val="00AB64AF"/>
    <w:rsid w:val="00AB654F"/>
    <w:rsid w:val="00AB65BE"/>
    <w:rsid w:val="00AB785D"/>
    <w:rsid w:val="00AB7910"/>
    <w:rsid w:val="00AC0252"/>
    <w:rsid w:val="00AC1EC4"/>
    <w:rsid w:val="00AC1F09"/>
    <w:rsid w:val="00AC2515"/>
    <w:rsid w:val="00AC323F"/>
    <w:rsid w:val="00AC3301"/>
    <w:rsid w:val="00AC363F"/>
    <w:rsid w:val="00AC5144"/>
    <w:rsid w:val="00AC563C"/>
    <w:rsid w:val="00AC5B50"/>
    <w:rsid w:val="00AC687E"/>
    <w:rsid w:val="00AC6D5F"/>
    <w:rsid w:val="00AC7026"/>
    <w:rsid w:val="00AC74B8"/>
    <w:rsid w:val="00AC7879"/>
    <w:rsid w:val="00AD0522"/>
    <w:rsid w:val="00AD0D1B"/>
    <w:rsid w:val="00AD13E2"/>
    <w:rsid w:val="00AD146E"/>
    <w:rsid w:val="00AD1C73"/>
    <w:rsid w:val="00AD2B80"/>
    <w:rsid w:val="00AD41AF"/>
    <w:rsid w:val="00AD42C7"/>
    <w:rsid w:val="00AD628E"/>
    <w:rsid w:val="00AD649E"/>
    <w:rsid w:val="00AD6E92"/>
    <w:rsid w:val="00AE191C"/>
    <w:rsid w:val="00AE3740"/>
    <w:rsid w:val="00AE3F6D"/>
    <w:rsid w:val="00AE474A"/>
    <w:rsid w:val="00AE4F72"/>
    <w:rsid w:val="00AE54A9"/>
    <w:rsid w:val="00AE68EF"/>
    <w:rsid w:val="00AE6A94"/>
    <w:rsid w:val="00AE7D6D"/>
    <w:rsid w:val="00AF0264"/>
    <w:rsid w:val="00AF057B"/>
    <w:rsid w:val="00AF0CB0"/>
    <w:rsid w:val="00AF0CCD"/>
    <w:rsid w:val="00AF0CFC"/>
    <w:rsid w:val="00AF173A"/>
    <w:rsid w:val="00AF2FDE"/>
    <w:rsid w:val="00AF378B"/>
    <w:rsid w:val="00AF3C27"/>
    <w:rsid w:val="00AF59BF"/>
    <w:rsid w:val="00AF5BE1"/>
    <w:rsid w:val="00AF6187"/>
    <w:rsid w:val="00AF684C"/>
    <w:rsid w:val="00AF6D06"/>
    <w:rsid w:val="00AF7551"/>
    <w:rsid w:val="00AF7E32"/>
    <w:rsid w:val="00B00E13"/>
    <w:rsid w:val="00B0130D"/>
    <w:rsid w:val="00B01580"/>
    <w:rsid w:val="00B01852"/>
    <w:rsid w:val="00B02ACA"/>
    <w:rsid w:val="00B038A8"/>
    <w:rsid w:val="00B03932"/>
    <w:rsid w:val="00B04012"/>
    <w:rsid w:val="00B0444A"/>
    <w:rsid w:val="00B04CB4"/>
    <w:rsid w:val="00B04DC0"/>
    <w:rsid w:val="00B05385"/>
    <w:rsid w:val="00B05823"/>
    <w:rsid w:val="00B058C6"/>
    <w:rsid w:val="00B0593D"/>
    <w:rsid w:val="00B05B91"/>
    <w:rsid w:val="00B06165"/>
    <w:rsid w:val="00B069C2"/>
    <w:rsid w:val="00B07588"/>
    <w:rsid w:val="00B109A1"/>
    <w:rsid w:val="00B111CA"/>
    <w:rsid w:val="00B11271"/>
    <w:rsid w:val="00B116C1"/>
    <w:rsid w:val="00B11E62"/>
    <w:rsid w:val="00B11FF6"/>
    <w:rsid w:val="00B12DC8"/>
    <w:rsid w:val="00B1405E"/>
    <w:rsid w:val="00B15B24"/>
    <w:rsid w:val="00B15E24"/>
    <w:rsid w:val="00B15FD5"/>
    <w:rsid w:val="00B170EB"/>
    <w:rsid w:val="00B20418"/>
    <w:rsid w:val="00B20A4D"/>
    <w:rsid w:val="00B21997"/>
    <w:rsid w:val="00B21FF4"/>
    <w:rsid w:val="00B2215F"/>
    <w:rsid w:val="00B222EC"/>
    <w:rsid w:val="00B22B36"/>
    <w:rsid w:val="00B23A08"/>
    <w:rsid w:val="00B23D9A"/>
    <w:rsid w:val="00B24488"/>
    <w:rsid w:val="00B268AA"/>
    <w:rsid w:val="00B26A2A"/>
    <w:rsid w:val="00B3082E"/>
    <w:rsid w:val="00B3132B"/>
    <w:rsid w:val="00B31C81"/>
    <w:rsid w:val="00B32333"/>
    <w:rsid w:val="00B33586"/>
    <w:rsid w:val="00B338C3"/>
    <w:rsid w:val="00B339E7"/>
    <w:rsid w:val="00B3400E"/>
    <w:rsid w:val="00B345E3"/>
    <w:rsid w:val="00B34FE0"/>
    <w:rsid w:val="00B356E4"/>
    <w:rsid w:val="00B369E4"/>
    <w:rsid w:val="00B36D27"/>
    <w:rsid w:val="00B408D9"/>
    <w:rsid w:val="00B409CC"/>
    <w:rsid w:val="00B41183"/>
    <w:rsid w:val="00B4183D"/>
    <w:rsid w:val="00B418A4"/>
    <w:rsid w:val="00B42FA4"/>
    <w:rsid w:val="00B4312D"/>
    <w:rsid w:val="00B43192"/>
    <w:rsid w:val="00B44704"/>
    <w:rsid w:val="00B45FA9"/>
    <w:rsid w:val="00B45FE7"/>
    <w:rsid w:val="00B46A31"/>
    <w:rsid w:val="00B46B34"/>
    <w:rsid w:val="00B47084"/>
    <w:rsid w:val="00B47703"/>
    <w:rsid w:val="00B47F52"/>
    <w:rsid w:val="00B47F8C"/>
    <w:rsid w:val="00B50968"/>
    <w:rsid w:val="00B50F71"/>
    <w:rsid w:val="00B51278"/>
    <w:rsid w:val="00B522C3"/>
    <w:rsid w:val="00B52521"/>
    <w:rsid w:val="00B52F06"/>
    <w:rsid w:val="00B53515"/>
    <w:rsid w:val="00B53533"/>
    <w:rsid w:val="00B53708"/>
    <w:rsid w:val="00B53723"/>
    <w:rsid w:val="00B5445D"/>
    <w:rsid w:val="00B546D5"/>
    <w:rsid w:val="00B54A4F"/>
    <w:rsid w:val="00B55136"/>
    <w:rsid w:val="00B557EF"/>
    <w:rsid w:val="00B558C8"/>
    <w:rsid w:val="00B559E2"/>
    <w:rsid w:val="00B55F06"/>
    <w:rsid w:val="00B5622C"/>
    <w:rsid w:val="00B5629B"/>
    <w:rsid w:val="00B57D90"/>
    <w:rsid w:val="00B60700"/>
    <w:rsid w:val="00B6072D"/>
    <w:rsid w:val="00B6222D"/>
    <w:rsid w:val="00B623A7"/>
    <w:rsid w:val="00B62438"/>
    <w:rsid w:val="00B627D9"/>
    <w:rsid w:val="00B63187"/>
    <w:rsid w:val="00B63657"/>
    <w:rsid w:val="00B6411F"/>
    <w:rsid w:val="00B6413B"/>
    <w:rsid w:val="00B64784"/>
    <w:rsid w:val="00B64EC4"/>
    <w:rsid w:val="00B65018"/>
    <w:rsid w:val="00B662D4"/>
    <w:rsid w:val="00B667A1"/>
    <w:rsid w:val="00B66F0F"/>
    <w:rsid w:val="00B6770D"/>
    <w:rsid w:val="00B6773C"/>
    <w:rsid w:val="00B70DB3"/>
    <w:rsid w:val="00B718DA"/>
    <w:rsid w:val="00B71928"/>
    <w:rsid w:val="00B72032"/>
    <w:rsid w:val="00B7207D"/>
    <w:rsid w:val="00B7222B"/>
    <w:rsid w:val="00B72415"/>
    <w:rsid w:val="00B7324F"/>
    <w:rsid w:val="00B732EB"/>
    <w:rsid w:val="00B733F0"/>
    <w:rsid w:val="00B735DE"/>
    <w:rsid w:val="00B73608"/>
    <w:rsid w:val="00B7406C"/>
    <w:rsid w:val="00B74406"/>
    <w:rsid w:val="00B75540"/>
    <w:rsid w:val="00B759ED"/>
    <w:rsid w:val="00B75AC1"/>
    <w:rsid w:val="00B75AFB"/>
    <w:rsid w:val="00B75D60"/>
    <w:rsid w:val="00B76991"/>
    <w:rsid w:val="00B76A96"/>
    <w:rsid w:val="00B77505"/>
    <w:rsid w:val="00B77C20"/>
    <w:rsid w:val="00B80035"/>
    <w:rsid w:val="00B80AC9"/>
    <w:rsid w:val="00B811C7"/>
    <w:rsid w:val="00B817BF"/>
    <w:rsid w:val="00B81A5C"/>
    <w:rsid w:val="00B81B28"/>
    <w:rsid w:val="00B82DFB"/>
    <w:rsid w:val="00B8414A"/>
    <w:rsid w:val="00B843FA"/>
    <w:rsid w:val="00B8487E"/>
    <w:rsid w:val="00B85969"/>
    <w:rsid w:val="00B863B6"/>
    <w:rsid w:val="00B8782B"/>
    <w:rsid w:val="00B879DE"/>
    <w:rsid w:val="00B901ED"/>
    <w:rsid w:val="00B90597"/>
    <w:rsid w:val="00B90E98"/>
    <w:rsid w:val="00B912CE"/>
    <w:rsid w:val="00B914BB"/>
    <w:rsid w:val="00B915D6"/>
    <w:rsid w:val="00B91BEC"/>
    <w:rsid w:val="00B9337B"/>
    <w:rsid w:val="00B93A82"/>
    <w:rsid w:val="00B9491F"/>
    <w:rsid w:val="00B95010"/>
    <w:rsid w:val="00B950C4"/>
    <w:rsid w:val="00B96B3E"/>
    <w:rsid w:val="00BA0BF0"/>
    <w:rsid w:val="00BA0F28"/>
    <w:rsid w:val="00BA24BE"/>
    <w:rsid w:val="00BA2965"/>
    <w:rsid w:val="00BA32F8"/>
    <w:rsid w:val="00BA3DC0"/>
    <w:rsid w:val="00BA4E45"/>
    <w:rsid w:val="00BA53AD"/>
    <w:rsid w:val="00BA5430"/>
    <w:rsid w:val="00BA5671"/>
    <w:rsid w:val="00BA5A78"/>
    <w:rsid w:val="00BA65C2"/>
    <w:rsid w:val="00BA6C89"/>
    <w:rsid w:val="00BA6DDC"/>
    <w:rsid w:val="00BA709F"/>
    <w:rsid w:val="00BA710D"/>
    <w:rsid w:val="00BA7831"/>
    <w:rsid w:val="00BA7D70"/>
    <w:rsid w:val="00BA7DC9"/>
    <w:rsid w:val="00BA7E46"/>
    <w:rsid w:val="00BB0257"/>
    <w:rsid w:val="00BB0DB6"/>
    <w:rsid w:val="00BB109F"/>
    <w:rsid w:val="00BB15A1"/>
    <w:rsid w:val="00BB1F73"/>
    <w:rsid w:val="00BB3D27"/>
    <w:rsid w:val="00BB4B53"/>
    <w:rsid w:val="00BB6F4E"/>
    <w:rsid w:val="00BB7AE4"/>
    <w:rsid w:val="00BB7DE5"/>
    <w:rsid w:val="00BC0DAA"/>
    <w:rsid w:val="00BC153D"/>
    <w:rsid w:val="00BC258C"/>
    <w:rsid w:val="00BC3324"/>
    <w:rsid w:val="00BC3494"/>
    <w:rsid w:val="00BC3BE1"/>
    <w:rsid w:val="00BC4588"/>
    <w:rsid w:val="00BC4E00"/>
    <w:rsid w:val="00BC536C"/>
    <w:rsid w:val="00BC56F0"/>
    <w:rsid w:val="00BC5ED2"/>
    <w:rsid w:val="00BC6A6F"/>
    <w:rsid w:val="00BC706D"/>
    <w:rsid w:val="00BC7BBB"/>
    <w:rsid w:val="00BC7F36"/>
    <w:rsid w:val="00BD1EC1"/>
    <w:rsid w:val="00BD1EEB"/>
    <w:rsid w:val="00BD2446"/>
    <w:rsid w:val="00BD2786"/>
    <w:rsid w:val="00BD2A00"/>
    <w:rsid w:val="00BD2B39"/>
    <w:rsid w:val="00BD3171"/>
    <w:rsid w:val="00BD3320"/>
    <w:rsid w:val="00BD3A8B"/>
    <w:rsid w:val="00BD43C7"/>
    <w:rsid w:val="00BD55E8"/>
    <w:rsid w:val="00BD55F8"/>
    <w:rsid w:val="00BD70FD"/>
    <w:rsid w:val="00BE05D3"/>
    <w:rsid w:val="00BE0BDD"/>
    <w:rsid w:val="00BE0C41"/>
    <w:rsid w:val="00BE0F50"/>
    <w:rsid w:val="00BE1364"/>
    <w:rsid w:val="00BE1782"/>
    <w:rsid w:val="00BE2719"/>
    <w:rsid w:val="00BE275E"/>
    <w:rsid w:val="00BE2A44"/>
    <w:rsid w:val="00BE300D"/>
    <w:rsid w:val="00BE354F"/>
    <w:rsid w:val="00BE4086"/>
    <w:rsid w:val="00BE4467"/>
    <w:rsid w:val="00BE52D8"/>
    <w:rsid w:val="00BE532B"/>
    <w:rsid w:val="00BE660D"/>
    <w:rsid w:val="00BE7124"/>
    <w:rsid w:val="00BE75E6"/>
    <w:rsid w:val="00BE76EB"/>
    <w:rsid w:val="00BE7880"/>
    <w:rsid w:val="00BF00C4"/>
    <w:rsid w:val="00BF03F9"/>
    <w:rsid w:val="00BF0534"/>
    <w:rsid w:val="00BF1722"/>
    <w:rsid w:val="00BF1BE0"/>
    <w:rsid w:val="00BF37B5"/>
    <w:rsid w:val="00BF4E9E"/>
    <w:rsid w:val="00BF54A4"/>
    <w:rsid w:val="00BF5FBC"/>
    <w:rsid w:val="00BF6837"/>
    <w:rsid w:val="00BF7238"/>
    <w:rsid w:val="00BF7B11"/>
    <w:rsid w:val="00C00426"/>
    <w:rsid w:val="00C019F8"/>
    <w:rsid w:val="00C01C92"/>
    <w:rsid w:val="00C020D0"/>
    <w:rsid w:val="00C02440"/>
    <w:rsid w:val="00C03906"/>
    <w:rsid w:val="00C06394"/>
    <w:rsid w:val="00C06F29"/>
    <w:rsid w:val="00C1045F"/>
    <w:rsid w:val="00C10E02"/>
    <w:rsid w:val="00C1164C"/>
    <w:rsid w:val="00C11801"/>
    <w:rsid w:val="00C11851"/>
    <w:rsid w:val="00C11A83"/>
    <w:rsid w:val="00C12784"/>
    <w:rsid w:val="00C13B77"/>
    <w:rsid w:val="00C13C12"/>
    <w:rsid w:val="00C13CAE"/>
    <w:rsid w:val="00C13D62"/>
    <w:rsid w:val="00C13FE9"/>
    <w:rsid w:val="00C14C69"/>
    <w:rsid w:val="00C1523A"/>
    <w:rsid w:val="00C1677B"/>
    <w:rsid w:val="00C16C08"/>
    <w:rsid w:val="00C16F61"/>
    <w:rsid w:val="00C170D3"/>
    <w:rsid w:val="00C1752E"/>
    <w:rsid w:val="00C2002F"/>
    <w:rsid w:val="00C200A0"/>
    <w:rsid w:val="00C205CB"/>
    <w:rsid w:val="00C2116B"/>
    <w:rsid w:val="00C213C5"/>
    <w:rsid w:val="00C21551"/>
    <w:rsid w:val="00C21565"/>
    <w:rsid w:val="00C21EF3"/>
    <w:rsid w:val="00C21EF7"/>
    <w:rsid w:val="00C22163"/>
    <w:rsid w:val="00C223FC"/>
    <w:rsid w:val="00C23818"/>
    <w:rsid w:val="00C23C11"/>
    <w:rsid w:val="00C251D5"/>
    <w:rsid w:val="00C257C0"/>
    <w:rsid w:val="00C259AE"/>
    <w:rsid w:val="00C2670F"/>
    <w:rsid w:val="00C26808"/>
    <w:rsid w:val="00C268DF"/>
    <w:rsid w:val="00C26FE8"/>
    <w:rsid w:val="00C27F4B"/>
    <w:rsid w:val="00C30012"/>
    <w:rsid w:val="00C30C30"/>
    <w:rsid w:val="00C30E8D"/>
    <w:rsid w:val="00C314A1"/>
    <w:rsid w:val="00C31C54"/>
    <w:rsid w:val="00C31FED"/>
    <w:rsid w:val="00C320F5"/>
    <w:rsid w:val="00C3247E"/>
    <w:rsid w:val="00C32863"/>
    <w:rsid w:val="00C32AAF"/>
    <w:rsid w:val="00C338C7"/>
    <w:rsid w:val="00C33A2C"/>
    <w:rsid w:val="00C3433C"/>
    <w:rsid w:val="00C34E90"/>
    <w:rsid w:val="00C36459"/>
    <w:rsid w:val="00C36968"/>
    <w:rsid w:val="00C4049D"/>
    <w:rsid w:val="00C4050B"/>
    <w:rsid w:val="00C41246"/>
    <w:rsid w:val="00C413B1"/>
    <w:rsid w:val="00C41520"/>
    <w:rsid w:val="00C41A7D"/>
    <w:rsid w:val="00C41B2E"/>
    <w:rsid w:val="00C427E0"/>
    <w:rsid w:val="00C42BE1"/>
    <w:rsid w:val="00C438B2"/>
    <w:rsid w:val="00C44CD9"/>
    <w:rsid w:val="00C44E98"/>
    <w:rsid w:val="00C4544A"/>
    <w:rsid w:val="00C463FD"/>
    <w:rsid w:val="00C470D5"/>
    <w:rsid w:val="00C4747B"/>
    <w:rsid w:val="00C50247"/>
    <w:rsid w:val="00C507D5"/>
    <w:rsid w:val="00C50B2F"/>
    <w:rsid w:val="00C51296"/>
    <w:rsid w:val="00C512B3"/>
    <w:rsid w:val="00C513EB"/>
    <w:rsid w:val="00C51467"/>
    <w:rsid w:val="00C51A5B"/>
    <w:rsid w:val="00C527B1"/>
    <w:rsid w:val="00C52860"/>
    <w:rsid w:val="00C52BE0"/>
    <w:rsid w:val="00C52EDA"/>
    <w:rsid w:val="00C54D4C"/>
    <w:rsid w:val="00C551D6"/>
    <w:rsid w:val="00C5567E"/>
    <w:rsid w:val="00C55C85"/>
    <w:rsid w:val="00C565AB"/>
    <w:rsid w:val="00C57CFA"/>
    <w:rsid w:val="00C60270"/>
    <w:rsid w:val="00C60313"/>
    <w:rsid w:val="00C60FC3"/>
    <w:rsid w:val="00C62CCE"/>
    <w:rsid w:val="00C630F6"/>
    <w:rsid w:val="00C6344F"/>
    <w:rsid w:val="00C63918"/>
    <w:rsid w:val="00C640B9"/>
    <w:rsid w:val="00C654AE"/>
    <w:rsid w:val="00C65784"/>
    <w:rsid w:val="00C6717D"/>
    <w:rsid w:val="00C678C5"/>
    <w:rsid w:val="00C679A4"/>
    <w:rsid w:val="00C70208"/>
    <w:rsid w:val="00C70DE4"/>
    <w:rsid w:val="00C71B57"/>
    <w:rsid w:val="00C72233"/>
    <w:rsid w:val="00C72D94"/>
    <w:rsid w:val="00C730B8"/>
    <w:rsid w:val="00C73131"/>
    <w:rsid w:val="00C73224"/>
    <w:rsid w:val="00C73293"/>
    <w:rsid w:val="00C740A4"/>
    <w:rsid w:val="00C74351"/>
    <w:rsid w:val="00C74382"/>
    <w:rsid w:val="00C7467A"/>
    <w:rsid w:val="00C747D1"/>
    <w:rsid w:val="00C74C99"/>
    <w:rsid w:val="00C755ED"/>
    <w:rsid w:val="00C76600"/>
    <w:rsid w:val="00C76DA7"/>
    <w:rsid w:val="00C76EA9"/>
    <w:rsid w:val="00C7716D"/>
    <w:rsid w:val="00C77900"/>
    <w:rsid w:val="00C77E78"/>
    <w:rsid w:val="00C77EBF"/>
    <w:rsid w:val="00C8050A"/>
    <w:rsid w:val="00C8181B"/>
    <w:rsid w:val="00C81D61"/>
    <w:rsid w:val="00C82B1F"/>
    <w:rsid w:val="00C82D50"/>
    <w:rsid w:val="00C834A8"/>
    <w:rsid w:val="00C83824"/>
    <w:rsid w:val="00C83D3A"/>
    <w:rsid w:val="00C84C4E"/>
    <w:rsid w:val="00C86000"/>
    <w:rsid w:val="00C865B8"/>
    <w:rsid w:val="00C8664A"/>
    <w:rsid w:val="00C90299"/>
    <w:rsid w:val="00C90412"/>
    <w:rsid w:val="00C90427"/>
    <w:rsid w:val="00C9117F"/>
    <w:rsid w:val="00C9139E"/>
    <w:rsid w:val="00C91DE1"/>
    <w:rsid w:val="00C91E7D"/>
    <w:rsid w:val="00C92717"/>
    <w:rsid w:val="00C93086"/>
    <w:rsid w:val="00C941F9"/>
    <w:rsid w:val="00C957B8"/>
    <w:rsid w:val="00C95BEA"/>
    <w:rsid w:val="00C97B03"/>
    <w:rsid w:val="00C97FBB"/>
    <w:rsid w:val="00CA0358"/>
    <w:rsid w:val="00CA080E"/>
    <w:rsid w:val="00CA0C52"/>
    <w:rsid w:val="00CA0C7D"/>
    <w:rsid w:val="00CA11BC"/>
    <w:rsid w:val="00CA1253"/>
    <w:rsid w:val="00CA20B5"/>
    <w:rsid w:val="00CA2D02"/>
    <w:rsid w:val="00CA37C3"/>
    <w:rsid w:val="00CA3A5C"/>
    <w:rsid w:val="00CA3D98"/>
    <w:rsid w:val="00CA5094"/>
    <w:rsid w:val="00CA5499"/>
    <w:rsid w:val="00CA737C"/>
    <w:rsid w:val="00CA768A"/>
    <w:rsid w:val="00CA78BD"/>
    <w:rsid w:val="00CA796A"/>
    <w:rsid w:val="00CB1D64"/>
    <w:rsid w:val="00CB210D"/>
    <w:rsid w:val="00CB2380"/>
    <w:rsid w:val="00CB27DC"/>
    <w:rsid w:val="00CB2CB5"/>
    <w:rsid w:val="00CB35C4"/>
    <w:rsid w:val="00CB3C05"/>
    <w:rsid w:val="00CB3E1C"/>
    <w:rsid w:val="00CB4CD6"/>
    <w:rsid w:val="00CB5E7F"/>
    <w:rsid w:val="00CB6358"/>
    <w:rsid w:val="00CB6DEC"/>
    <w:rsid w:val="00CC035C"/>
    <w:rsid w:val="00CC11C2"/>
    <w:rsid w:val="00CC135F"/>
    <w:rsid w:val="00CC157A"/>
    <w:rsid w:val="00CC31A2"/>
    <w:rsid w:val="00CC355A"/>
    <w:rsid w:val="00CC3CD0"/>
    <w:rsid w:val="00CC42E6"/>
    <w:rsid w:val="00CC561B"/>
    <w:rsid w:val="00CC5C09"/>
    <w:rsid w:val="00CC6A90"/>
    <w:rsid w:val="00CC7AB4"/>
    <w:rsid w:val="00CC7B27"/>
    <w:rsid w:val="00CC7B41"/>
    <w:rsid w:val="00CC7E3F"/>
    <w:rsid w:val="00CD062D"/>
    <w:rsid w:val="00CD1382"/>
    <w:rsid w:val="00CD16BE"/>
    <w:rsid w:val="00CD1FA2"/>
    <w:rsid w:val="00CD329B"/>
    <w:rsid w:val="00CD55BC"/>
    <w:rsid w:val="00CD6798"/>
    <w:rsid w:val="00CD6ACA"/>
    <w:rsid w:val="00CD6C5B"/>
    <w:rsid w:val="00CD7D45"/>
    <w:rsid w:val="00CE07D6"/>
    <w:rsid w:val="00CE09C2"/>
    <w:rsid w:val="00CE0A9E"/>
    <w:rsid w:val="00CE0C3C"/>
    <w:rsid w:val="00CE12BF"/>
    <w:rsid w:val="00CE15AC"/>
    <w:rsid w:val="00CE1EED"/>
    <w:rsid w:val="00CE237C"/>
    <w:rsid w:val="00CE24A3"/>
    <w:rsid w:val="00CE2CBD"/>
    <w:rsid w:val="00CE39BE"/>
    <w:rsid w:val="00CE4708"/>
    <w:rsid w:val="00CE602B"/>
    <w:rsid w:val="00CE64A2"/>
    <w:rsid w:val="00CE66C7"/>
    <w:rsid w:val="00CE7303"/>
    <w:rsid w:val="00CF00CF"/>
    <w:rsid w:val="00CF0B0E"/>
    <w:rsid w:val="00CF1229"/>
    <w:rsid w:val="00CF1664"/>
    <w:rsid w:val="00CF255C"/>
    <w:rsid w:val="00CF3D43"/>
    <w:rsid w:val="00CF3E33"/>
    <w:rsid w:val="00CF49DB"/>
    <w:rsid w:val="00CF4B21"/>
    <w:rsid w:val="00CF4E57"/>
    <w:rsid w:val="00CF4F79"/>
    <w:rsid w:val="00CF5604"/>
    <w:rsid w:val="00CF569E"/>
    <w:rsid w:val="00CF5740"/>
    <w:rsid w:val="00CF5947"/>
    <w:rsid w:val="00CF659D"/>
    <w:rsid w:val="00CF6F48"/>
    <w:rsid w:val="00CF736F"/>
    <w:rsid w:val="00CF7575"/>
    <w:rsid w:val="00CF79DA"/>
    <w:rsid w:val="00CF7C26"/>
    <w:rsid w:val="00CF7C31"/>
    <w:rsid w:val="00D00DF9"/>
    <w:rsid w:val="00D00F09"/>
    <w:rsid w:val="00D012D2"/>
    <w:rsid w:val="00D019F4"/>
    <w:rsid w:val="00D021C4"/>
    <w:rsid w:val="00D024F2"/>
    <w:rsid w:val="00D02E4A"/>
    <w:rsid w:val="00D03924"/>
    <w:rsid w:val="00D03E79"/>
    <w:rsid w:val="00D04E8D"/>
    <w:rsid w:val="00D052E0"/>
    <w:rsid w:val="00D05A5D"/>
    <w:rsid w:val="00D05C0D"/>
    <w:rsid w:val="00D064D0"/>
    <w:rsid w:val="00D07821"/>
    <w:rsid w:val="00D10719"/>
    <w:rsid w:val="00D10CE6"/>
    <w:rsid w:val="00D117DB"/>
    <w:rsid w:val="00D11848"/>
    <w:rsid w:val="00D12468"/>
    <w:rsid w:val="00D12B1F"/>
    <w:rsid w:val="00D13281"/>
    <w:rsid w:val="00D139BF"/>
    <w:rsid w:val="00D14676"/>
    <w:rsid w:val="00D149A3"/>
    <w:rsid w:val="00D15BFF"/>
    <w:rsid w:val="00D15EA2"/>
    <w:rsid w:val="00D16538"/>
    <w:rsid w:val="00D16608"/>
    <w:rsid w:val="00D170F5"/>
    <w:rsid w:val="00D174AE"/>
    <w:rsid w:val="00D174B3"/>
    <w:rsid w:val="00D20320"/>
    <w:rsid w:val="00D21245"/>
    <w:rsid w:val="00D22386"/>
    <w:rsid w:val="00D22790"/>
    <w:rsid w:val="00D23418"/>
    <w:rsid w:val="00D237E9"/>
    <w:rsid w:val="00D238A5"/>
    <w:rsid w:val="00D2391E"/>
    <w:rsid w:val="00D239CA"/>
    <w:rsid w:val="00D24042"/>
    <w:rsid w:val="00D2406C"/>
    <w:rsid w:val="00D25720"/>
    <w:rsid w:val="00D264EA"/>
    <w:rsid w:val="00D274D6"/>
    <w:rsid w:val="00D3022C"/>
    <w:rsid w:val="00D3057C"/>
    <w:rsid w:val="00D3138E"/>
    <w:rsid w:val="00D31966"/>
    <w:rsid w:val="00D326A1"/>
    <w:rsid w:val="00D326CD"/>
    <w:rsid w:val="00D330DD"/>
    <w:rsid w:val="00D3593A"/>
    <w:rsid w:val="00D36197"/>
    <w:rsid w:val="00D371C1"/>
    <w:rsid w:val="00D37412"/>
    <w:rsid w:val="00D3776B"/>
    <w:rsid w:val="00D40394"/>
    <w:rsid w:val="00D404AC"/>
    <w:rsid w:val="00D40B04"/>
    <w:rsid w:val="00D413CE"/>
    <w:rsid w:val="00D4150A"/>
    <w:rsid w:val="00D443EA"/>
    <w:rsid w:val="00D44578"/>
    <w:rsid w:val="00D44A6F"/>
    <w:rsid w:val="00D44B56"/>
    <w:rsid w:val="00D44F2B"/>
    <w:rsid w:val="00D45EC2"/>
    <w:rsid w:val="00D46560"/>
    <w:rsid w:val="00D466F0"/>
    <w:rsid w:val="00D468CD"/>
    <w:rsid w:val="00D46938"/>
    <w:rsid w:val="00D50236"/>
    <w:rsid w:val="00D51929"/>
    <w:rsid w:val="00D519D9"/>
    <w:rsid w:val="00D527BA"/>
    <w:rsid w:val="00D52967"/>
    <w:rsid w:val="00D53482"/>
    <w:rsid w:val="00D53BB8"/>
    <w:rsid w:val="00D53C06"/>
    <w:rsid w:val="00D53D47"/>
    <w:rsid w:val="00D5406A"/>
    <w:rsid w:val="00D5477A"/>
    <w:rsid w:val="00D55A05"/>
    <w:rsid w:val="00D55A79"/>
    <w:rsid w:val="00D55B74"/>
    <w:rsid w:val="00D55C26"/>
    <w:rsid w:val="00D55DBE"/>
    <w:rsid w:val="00D55E0C"/>
    <w:rsid w:val="00D55EB2"/>
    <w:rsid w:val="00D56E11"/>
    <w:rsid w:val="00D56E97"/>
    <w:rsid w:val="00D57A14"/>
    <w:rsid w:val="00D603CF"/>
    <w:rsid w:val="00D60536"/>
    <w:rsid w:val="00D61052"/>
    <w:rsid w:val="00D61953"/>
    <w:rsid w:val="00D62F1E"/>
    <w:rsid w:val="00D6445C"/>
    <w:rsid w:val="00D647B0"/>
    <w:rsid w:val="00D64B89"/>
    <w:rsid w:val="00D654B9"/>
    <w:rsid w:val="00D65562"/>
    <w:rsid w:val="00D65DB1"/>
    <w:rsid w:val="00D6602C"/>
    <w:rsid w:val="00D6607F"/>
    <w:rsid w:val="00D6637F"/>
    <w:rsid w:val="00D66874"/>
    <w:rsid w:val="00D676B3"/>
    <w:rsid w:val="00D67864"/>
    <w:rsid w:val="00D67E5E"/>
    <w:rsid w:val="00D70F3B"/>
    <w:rsid w:val="00D71321"/>
    <w:rsid w:val="00D720A8"/>
    <w:rsid w:val="00D7268D"/>
    <w:rsid w:val="00D72CCC"/>
    <w:rsid w:val="00D72F44"/>
    <w:rsid w:val="00D73D5D"/>
    <w:rsid w:val="00D73D61"/>
    <w:rsid w:val="00D73F37"/>
    <w:rsid w:val="00D74DD6"/>
    <w:rsid w:val="00D74FAC"/>
    <w:rsid w:val="00D754C4"/>
    <w:rsid w:val="00D7600D"/>
    <w:rsid w:val="00D7702E"/>
    <w:rsid w:val="00D77245"/>
    <w:rsid w:val="00D80AA5"/>
    <w:rsid w:val="00D80E7E"/>
    <w:rsid w:val="00D81501"/>
    <w:rsid w:val="00D819E7"/>
    <w:rsid w:val="00D81A0D"/>
    <w:rsid w:val="00D8247C"/>
    <w:rsid w:val="00D832B4"/>
    <w:rsid w:val="00D835FC"/>
    <w:rsid w:val="00D840B5"/>
    <w:rsid w:val="00D852E9"/>
    <w:rsid w:val="00D85F7F"/>
    <w:rsid w:val="00D8619B"/>
    <w:rsid w:val="00D87603"/>
    <w:rsid w:val="00D9087E"/>
    <w:rsid w:val="00D90D21"/>
    <w:rsid w:val="00D90F0F"/>
    <w:rsid w:val="00D91045"/>
    <w:rsid w:val="00D917ED"/>
    <w:rsid w:val="00D920A0"/>
    <w:rsid w:val="00D92565"/>
    <w:rsid w:val="00D92689"/>
    <w:rsid w:val="00D92C39"/>
    <w:rsid w:val="00D94825"/>
    <w:rsid w:val="00D95083"/>
    <w:rsid w:val="00D9511C"/>
    <w:rsid w:val="00D952F8"/>
    <w:rsid w:val="00D9550E"/>
    <w:rsid w:val="00D95906"/>
    <w:rsid w:val="00D97079"/>
    <w:rsid w:val="00D97A2A"/>
    <w:rsid w:val="00D97EC0"/>
    <w:rsid w:val="00DA02FF"/>
    <w:rsid w:val="00DA20F0"/>
    <w:rsid w:val="00DA21D8"/>
    <w:rsid w:val="00DA291A"/>
    <w:rsid w:val="00DA3384"/>
    <w:rsid w:val="00DA35CA"/>
    <w:rsid w:val="00DA3E47"/>
    <w:rsid w:val="00DA48F1"/>
    <w:rsid w:val="00DA512C"/>
    <w:rsid w:val="00DA5571"/>
    <w:rsid w:val="00DA5768"/>
    <w:rsid w:val="00DA68B2"/>
    <w:rsid w:val="00DA7376"/>
    <w:rsid w:val="00DB0160"/>
    <w:rsid w:val="00DB0DD9"/>
    <w:rsid w:val="00DB171D"/>
    <w:rsid w:val="00DB1C81"/>
    <w:rsid w:val="00DB1E4B"/>
    <w:rsid w:val="00DB1E54"/>
    <w:rsid w:val="00DB1F5A"/>
    <w:rsid w:val="00DB2AC5"/>
    <w:rsid w:val="00DB3212"/>
    <w:rsid w:val="00DB4219"/>
    <w:rsid w:val="00DB43AC"/>
    <w:rsid w:val="00DB7953"/>
    <w:rsid w:val="00DB7C26"/>
    <w:rsid w:val="00DB7E59"/>
    <w:rsid w:val="00DC0C6F"/>
    <w:rsid w:val="00DC0F6C"/>
    <w:rsid w:val="00DC1325"/>
    <w:rsid w:val="00DC1521"/>
    <w:rsid w:val="00DC15D5"/>
    <w:rsid w:val="00DC1E97"/>
    <w:rsid w:val="00DC21A8"/>
    <w:rsid w:val="00DC2B20"/>
    <w:rsid w:val="00DC54FC"/>
    <w:rsid w:val="00DC5ED0"/>
    <w:rsid w:val="00DC60A9"/>
    <w:rsid w:val="00DC6245"/>
    <w:rsid w:val="00DC69EA"/>
    <w:rsid w:val="00DC7879"/>
    <w:rsid w:val="00DD0FF3"/>
    <w:rsid w:val="00DD15EC"/>
    <w:rsid w:val="00DD1B4B"/>
    <w:rsid w:val="00DD1BE4"/>
    <w:rsid w:val="00DD2A6E"/>
    <w:rsid w:val="00DD303D"/>
    <w:rsid w:val="00DD3226"/>
    <w:rsid w:val="00DD37DC"/>
    <w:rsid w:val="00DD3902"/>
    <w:rsid w:val="00DD3E35"/>
    <w:rsid w:val="00DD41A2"/>
    <w:rsid w:val="00DD4E57"/>
    <w:rsid w:val="00DD511A"/>
    <w:rsid w:val="00DD5552"/>
    <w:rsid w:val="00DD56B7"/>
    <w:rsid w:val="00DD6530"/>
    <w:rsid w:val="00DD655F"/>
    <w:rsid w:val="00DD7DB3"/>
    <w:rsid w:val="00DE0867"/>
    <w:rsid w:val="00DE0D9E"/>
    <w:rsid w:val="00DE28F1"/>
    <w:rsid w:val="00DE30C8"/>
    <w:rsid w:val="00DE4493"/>
    <w:rsid w:val="00DE4578"/>
    <w:rsid w:val="00DE460E"/>
    <w:rsid w:val="00DE4CD3"/>
    <w:rsid w:val="00DE5050"/>
    <w:rsid w:val="00DE5101"/>
    <w:rsid w:val="00DE5648"/>
    <w:rsid w:val="00DE5A1C"/>
    <w:rsid w:val="00DE5B2D"/>
    <w:rsid w:val="00DE5D15"/>
    <w:rsid w:val="00DE73E3"/>
    <w:rsid w:val="00DE7FD2"/>
    <w:rsid w:val="00DF012D"/>
    <w:rsid w:val="00DF1330"/>
    <w:rsid w:val="00DF26DB"/>
    <w:rsid w:val="00DF2D9B"/>
    <w:rsid w:val="00DF2FF4"/>
    <w:rsid w:val="00DF4CB2"/>
    <w:rsid w:val="00DF5975"/>
    <w:rsid w:val="00DF7498"/>
    <w:rsid w:val="00E044B2"/>
    <w:rsid w:val="00E0477A"/>
    <w:rsid w:val="00E04DED"/>
    <w:rsid w:val="00E068CA"/>
    <w:rsid w:val="00E079B6"/>
    <w:rsid w:val="00E07F64"/>
    <w:rsid w:val="00E1013C"/>
    <w:rsid w:val="00E10630"/>
    <w:rsid w:val="00E10765"/>
    <w:rsid w:val="00E1089D"/>
    <w:rsid w:val="00E11610"/>
    <w:rsid w:val="00E11C7B"/>
    <w:rsid w:val="00E1275F"/>
    <w:rsid w:val="00E14239"/>
    <w:rsid w:val="00E14ABE"/>
    <w:rsid w:val="00E14EDB"/>
    <w:rsid w:val="00E1542C"/>
    <w:rsid w:val="00E1553F"/>
    <w:rsid w:val="00E15C01"/>
    <w:rsid w:val="00E16857"/>
    <w:rsid w:val="00E21193"/>
    <w:rsid w:val="00E21197"/>
    <w:rsid w:val="00E21684"/>
    <w:rsid w:val="00E2210C"/>
    <w:rsid w:val="00E224A4"/>
    <w:rsid w:val="00E2324B"/>
    <w:rsid w:val="00E23443"/>
    <w:rsid w:val="00E23560"/>
    <w:rsid w:val="00E23692"/>
    <w:rsid w:val="00E23877"/>
    <w:rsid w:val="00E23D61"/>
    <w:rsid w:val="00E247AA"/>
    <w:rsid w:val="00E24820"/>
    <w:rsid w:val="00E25E08"/>
    <w:rsid w:val="00E25F49"/>
    <w:rsid w:val="00E26236"/>
    <w:rsid w:val="00E269ED"/>
    <w:rsid w:val="00E306CA"/>
    <w:rsid w:val="00E309F8"/>
    <w:rsid w:val="00E30A09"/>
    <w:rsid w:val="00E32931"/>
    <w:rsid w:val="00E330C2"/>
    <w:rsid w:val="00E33151"/>
    <w:rsid w:val="00E33790"/>
    <w:rsid w:val="00E348D3"/>
    <w:rsid w:val="00E34D8C"/>
    <w:rsid w:val="00E34F24"/>
    <w:rsid w:val="00E35094"/>
    <w:rsid w:val="00E3538B"/>
    <w:rsid w:val="00E355D9"/>
    <w:rsid w:val="00E35A0D"/>
    <w:rsid w:val="00E35BE1"/>
    <w:rsid w:val="00E35D27"/>
    <w:rsid w:val="00E36984"/>
    <w:rsid w:val="00E36BB0"/>
    <w:rsid w:val="00E37515"/>
    <w:rsid w:val="00E37AEF"/>
    <w:rsid w:val="00E37C86"/>
    <w:rsid w:val="00E41697"/>
    <w:rsid w:val="00E43006"/>
    <w:rsid w:val="00E432FA"/>
    <w:rsid w:val="00E438D5"/>
    <w:rsid w:val="00E446CE"/>
    <w:rsid w:val="00E459AB"/>
    <w:rsid w:val="00E45CFA"/>
    <w:rsid w:val="00E46C31"/>
    <w:rsid w:val="00E475CC"/>
    <w:rsid w:val="00E51130"/>
    <w:rsid w:val="00E51524"/>
    <w:rsid w:val="00E5180D"/>
    <w:rsid w:val="00E52367"/>
    <w:rsid w:val="00E52664"/>
    <w:rsid w:val="00E52B60"/>
    <w:rsid w:val="00E52FBF"/>
    <w:rsid w:val="00E53347"/>
    <w:rsid w:val="00E5389C"/>
    <w:rsid w:val="00E53F3E"/>
    <w:rsid w:val="00E5451B"/>
    <w:rsid w:val="00E54E6C"/>
    <w:rsid w:val="00E550F3"/>
    <w:rsid w:val="00E559D5"/>
    <w:rsid w:val="00E55AB4"/>
    <w:rsid w:val="00E55F20"/>
    <w:rsid w:val="00E56DD3"/>
    <w:rsid w:val="00E56FD3"/>
    <w:rsid w:val="00E57C23"/>
    <w:rsid w:val="00E57EC2"/>
    <w:rsid w:val="00E6181A"/>
    <w:rsid w:val="00E61ACD"/>
    <w:rsid w:val="00E61C23"/>
    <w:rsid w:val="00E61F0D"/>
    <w:rsid w:val="00E623E1"/>
    <w:rsid w:val="00E62E51"/>
    <w:rsid w:val="00E635F7"/>
    <w:rsid w:val="00E637CB"/>
    <w:rsid w:val="00E64507"/>
    <w:rsid w:val="00E64C30"/>
    <w:rsid w:val="00E65A22"/>
    <w:rsid w:val="00E65E9E"/>
    <w:rsid w:val="00E665B4"/>
    <w:rsid w:val="00E66A0B"/>
    <w:rsid w:val="00E66AC1"/>
    <w:rsid w:val="00E67024"/>
    <w:rsid w:val="00E6763E"/>
    <w:rsid w:val="00E678EF"/>
    <w:rsid w:val="00E702B9"/>
    <w:rsid w:val="00E70DC0"/>
    <w:rsid w:val="00E70E78"/>
    <w:rsid w:val="00E70FB0"/>
    <w:rsid w:val="00E71582"/>
    <w:rsid w:val="00E718E3"/>
    <w:rsid w:val="00E71A5B"/>
    <w:rsid w:val="00E71C81"/>
    <w:rsid w:val="00E71D71"/>
    <w:rsid w:val="00E71F4E"/>
    <w:rsid w:val="00E725D5"/>
    <w:rsid w:val="00E72A3B"/>
    <w:rsid w:val="00E74200"/>
    <w:rsid w:val="00E7447C"/>
    <w:rsid w:val="00E746B6"/>
    <w:rsid w:val="00E74954"/>
    <w:rsid w:val="00E75149"/>
    <w:rsid w:val="00E757D8"/>
    <w:rsid w:val="00E758FC"/>
    <w:rsid w:val="00E759DC"/>
    <w:rsid w:val="00E76099"/>
    <w:rsid w:val="00E764D0"/>
    <w:rsid w:val="00E76D55"/>
    <w:rsid w:val="00E77051"/>
    <w:rsid w:val="00E775ED"/>
    <w:rsid w:val="00E777E6"/>
    <w:rsid w:val="00E77D79"/>
    <w:rsid w:val="00E808EB"/>
    <w:rsid w:val="00E80E02"/>
    <w:rsid w:val="00E81391"/>
    <w:rsid w:val="00E82885"/>
    <w:rsid w:val="00E83830"/>
    <w:rsid w:val="00E8389E"/>
    <w:rsid w:val="00E83A40"/>
    <w:rsid w:val="00E84314"/>
    <w:rsid w:val="00E843B7"/>
    <w:rsid w:val="00E84623"/>
    <w:rsid w:val="00E8534B"/>
    <w:rsid w:val="00E856DE"/>
    <w:rsid w:val="00E85A05"/>
    <w:rsid w:val="00E862D3"/>
    <w:rsid w:val="00E87799"/>
    <w:rsid w:val="00E87975"/>
    <w:rsid w:val="00E90763"/>
    <w:rsid w:val="00E921F7"/>
    <w:rsid w:val="00E92A67"/>
    <w:rsid w:val="00E93247"/>
    <w:rsid w:val="00E93296"/>
    <w:rsid w:val="00E93B61"/>
    <w:rsid w:val="00E93EED"/>
    <w:rsid w:val="00E93FB9"/>
    <w:rsid w:val="00E943F4"/>
    <w:rsid w:val="00E94943"/>
    <w:rsid w:val="00E95558"/>
    <w:rsid w:val="00E960FF"/>
    <w:rsid w:val="00E96B06"/>
    <w:rsid w:val="00E97EC2"/>
    <w:rsid w:val="00EA1FFE"/>
    <w:rsid w:val="00EA2B90"/>
    <w:rsid w:val="00EA36D6"/>
    <w:rsid w:val="00EA398C"/>
    <w:rsid w:val="00EA3D7D"/>
    <w:rsid w:val="00EA4818"/>
    <w:rsid w:val="00EA5A1B"/>
    <w:rsid w:val="00EA606B"/>
    <w:rsid w:val="00EA6139"/>
    <w:rsid w:val="00EA653C"/>
    <w:rsid w:val="00EA65B4"/>
    <w:rsid w:val="00EB0658"/>
    <w:rsid w:val="00EB07D4"/>
    <w:rsid w:val="00EB12FE"/>
    <w:rsid w:val="00EB1641"/>
    <w:rsid w:val="00EB2F7F"/>
    <w:rsid w:val="00EB3127"/>
    <w:rsid w:val="00EB31CC"/>
    <w:rsid w:val="00EB31F2"/>
    <w:rsid w:val="00EB5DE7"/>
    <w:rsid w:val="00EB5E08"/>
    <w:rsid w:val="00EB6F38"/>
    <w:rsid w:val="00EB7026"/>
    <w:rsid w:val="00EB7057"/>
    <w:rsid w:val="00EB70D1"/>
    <w:rsid w:val="00EB7CBC"/>
    <w:rsid w:val="00EC0C04"/>
    <w:rsid w:val="00EC0D48"/>
    <w:rsid w:val="00EC0F54"/>
    <w:rsid w:val="00EC1800"/>
    <w:rsid w:val="00EC1A9D"/>
    <w:rsid w:val="00EC1FD2"/>
    <w:rsid w:val="00EC2352"/>
    <w:rsid w:val="00EC4D14"/>
    <w:rsid w:val="00EC4FA9"/>
    <w:rsid w:val="00EC53EA"/>
    <w:rsid w:val="00EC5CF2"/>
    <w:rsid w:val="00EC629A"/>
    <w:rsid w:val="00EC64B9"/>
    <w:rsid w:val="00EC6633"/>
    <w:rsid w:val="00ED023B"/>
    <w:rsid w:val="00ED0B4A"/>
    <w:rsid w:val="00ED0CA8"/>
    <w:rsid w:val="00ED117A"/>
    <w:rsid w:val="00ED1222"/>
    <w:rsid w:val="00ED1683"/>
    <w:rsid w:val="00ED2644"/>
    <w:rsid w:val="00ED2BDC"/>
    <w:rsid w:val="00ED2E46"/>
    <w:rsid w:val="00ED30B1"/>
    <w:rsid w:val="00ED30C0"/>
    <w:rsid w:val="00ED3BA9"/>
    <w:rsid w:val="00ED4D9E"/>
    <w:rsid w:val="00ED4FFD"/>
    <w:rsid w:val="00ED50F3"/>
    <w:rsid w:val="00ED5812"/>
    <w:rsid w:val="00ED5AA3"/>
    <w:rsid w:val="00ED5E95"/>
    <w:rsid w:val="00ED5F72"/>
    <w:rsid w:val="00EE01D3"/>
    <w:rsid w:val="00EE0FA3"/>
    <w:rsid w:val="00EE11B7"/>
    <w:rsid w:val="00EE126C"/>
    <w:rsid w:val="00EE21E8"/>
    <w:rsid w:val="00EE2473"/>
    <w:rsid w:val="00EE2575"/>
    <w:rsid w:val="00EE261F"/>
    <w:rsid w:val="00EE285D"/>
    <w:rsid w:val="00EE3417"/>
    <w:rsid w:val="00EE377A"/>
    <w:rsid w:val="00EE39AA"/>
    <w:rsid w:val="00EE3B5C"/>
    <w:rsid w:val="00EE4D98"/>
    <w:rsid w:val="00EE4D9E"/>
    <w:rsid w:val="00EE56B1"/>
    <w:rsid w:val="00EE56B8"/>
    <w:rsid w:val="00EE6267"/>
    <w:rsid w:val="00EE6CA4"/>
    <w:rsid w:val="00EE7176"/>
    <w:rsid w:val="00EE7AFD"/>
    <w:rsid w:val="00EF05BE"/>
    <w:rsid w:val="00EF074D"/>
    <w:rsid w:val="00EF0D8F"/>
    <w:rsid w:val="00EF1B91"/>
    <w:rsid w:val="00EF1BC0"/>
    <w:rsid w:val="00EF1EB6"/>
    <w:rsid w:val="00EF282D"/>
    <w:rsid w:val="00EF2AD3"/>
    <w:rsid w:val="00EF3448"/>
    <w:rsid w:val="00EF36FE"/>
    <w:rsid w:val="00EF3777"/>
    <w:rsid w:val="00EF39A2"/>
    <w:rsid w:val="00EF39D2"/>
    <w:rsid w:val="00EF4431"/>
    <w:rsid w:val="00EF4529"/>
    <w:rsid w:val="00EF4C6D"/>
    <w:rsid w:val="00EF4FD8"/>
    <w:rsid w:val="00EF52C3"/>
    <w:rsid w:val="00EF5EDD"/>
    <w:rsid w:val="00EF5FE2"/>
    <w:rsid w:val="00EF65B7"/>
    <w:rsid w:val="00EF7883"/>
    <w:rsid w:val="00EF78A1"/>
    <w:rsid w:val="00EF78D7"/>
    <w:rsid w:val="00EF7CA3"/>
    <w:rsid w:val="00F00B17"/>
    <w:rsid w:val="00F01ED4"/>
    <w:rsid w:val="00F02AFA"/>
    <w:rsid w:val="00F02CE1"/>
    <w:rsid w:val="00F056CD"/>
    <w:rsid w:val="00F05818"/>
    <w:rsid w:val="00F06517"/>
    <w:rsid w:val="00F06A7F"/>
    <w:rsid w:val="00F07CA9"/>
    <w:rsid w:val="00F1023B"/>
    <w:rsid w:val="00F1026F"/>
    <w:rsid w:val="00F10D0D"/>
    <w:rsid w:val="00F10F2C"/>
    <w:rsid w:val="00F110D4"/>
    <w:rsid w:val="00F1128C"/>
    <w:rsid w:val="00F11740"/>
    <w:rsid w:val="00F13352"/>
    <w:rsid w:val="00F14544"/>
    <w:rsid w:val="00F15FEF"/>
    <w:rsid w:val="00F16DC4"/>
    <w:rsid w:val="00F16F15"/>
    <w:rsid w:val="00F17093"/>
    <w:rsid w:val="00F20FB7"/>
    <w:rsid w:val="00F21131"/>
    <w:rsid w:val="00F211BF"/>
    <w:rsid w:val="00F215E0"/>
    <w:rsid w:val="00F21936"/>
    <w:rsid w:val="00F219CE"/>
    <w:rsid w:val="00F24535"/>
    <w:rsid w:val="00F2468E"/>
    <w:rsid w:val="00F24FC3"/>
    <w:rsid w:val="00F25411"/>
    <w:rsid w:val="00F26034"/>
    <w:rsid w:val="00F26681"/>
    <w:rsid w:val="00F271C1"/>
    <w:rsid w:val="00F31246"/>
    <w:rsid w:val="00F31CB0"/>
    <w:rsid w:val="00F3456D"/>
    <w:rsid w:val="00F34F99"/>
    <w:rsid w:val="00F3557A"/>
    <w:rsid w:val="00F3593A"/>
    <w:rsid w:val="00F35A3A"/>
    <w:rsid w:val="00F35B35"/>
    <w:rsid w:val="00F35CCC"/>
    <w:rsid w:val="00F36692"/>
    <w:rsid w:val="00F379B7"/>
    <w:rsid w:val="00F40D17"/>
    <w:rsid w:val="00F4142B"/>
    <w:rsid w:val="00F41610"/>
    <w:rsid w:val="00F4165D"/>
    <w:rsid w:val="00F41E55"/>
    <w:rsid w:val="00F4292C"/>
    <w:rsid w:val="00F43148"/>
    <w:rsid w:val="00F43C32"/>
    <w:rsid w:val="00F4412A"/>
    <w:rsid w:val="00F4455C"/>
    <w:rsid w:val="00F44963"/>
    <w:rsid w:val="00F44A43"/>
    <w:rsid w:val="00F44A6E"/>
    <w:rsid w:val="00F4617A"/>
    <w:rsid w:val="00F502C8"/>
    <w:rsid w:val="00F50C51"/>
    <w:rsid w:val="00F50FA4"/>
    <w:rsid w:val="00F514D4"/>
    <w:rsid w:val="00F51BA9"/>
    <w:rsid w:val="00F536C8"/>
    <w:rsid w:val="00F53A94"/>
    <w:rsid w:val="00F543BC"/>
    <w:rsid w:val="00F54402"/>
    <w:rsid w:val="00F5448E"/>
    <w:rsid w:val="00F5477D"/>
    <w:rsid w:val="00F54A69"/>
    <w:rsid w:val="00F55010"/>
    <w:rsid w:val="00F56357"/>
    <w:rsid w:val="00F5718E"/>
    <w:rsid w:val="00F5743D"/>
    <w:rsid w:val="00F57D02"/>
    <w:rsid w:val="00F57FB2"/>
    <w:rsid w:val="00F60500"/>
    <w:rsid w:val="00F60901"/>
    <w:rsid w:val="00F60DAD"/>
    <w:rsid w:val="00F610E3"/>
    <w:rsid w:val="00F618EE"/>
    <w:rsid w:val="00F61A82"/>
    <w:rsid w:val="00F63185"/>
    <w:rsid w:val="00F63666"/>
    <w:rsid w:val="00F63B5E"/>
    <w:rsid w:val="00F64EB8"/>
    <w:rsid w:val="00F65C11"/>
    <w:rsid w:val="00F6691E"/>
    <w:rsid w:val="00F66CAE"/>
    <w:rsid w:val="00F678A7"/>
    <w:rsid w:val="00F67E37"/>
    <w:rsid w:val="00F67F08"/>
    <w:rsid w:val="00F700C7"/>
    <w:rsid w:val="00F70484"/>
    <w:rsid w:val="00F71106"/>
    <w:rsid w:val="00F7187F"/>
    <w:rsid w:val="00F722F9"/>
    <w:rsid w:val="00F7230D"/>
    <w:rsid w:val="00F72390"/>
    <w:rsid w:val="00F724D9"/>
    <w:rsid w:val="00F731F2"/>
    <w:rsid w:val="00F733EA"/>
    <w:rsid w:val="00F7378E"/>
    <w:rsid w:val="00F762DD"/>
    <w:rsid w:val="00F76D1C"/>
    <w:rsid w:val="00F80441"/>
    <w:rsid w:val="00F810D5"/>
    <w:rsid w:val="00F81888"/>
    <w:rsid w:val="00F81E54"/>
    <w:rsid w:val="00F8204F"/>
    <w:rsid w:val="00F828AD"/>
    <w:rsid w:val="00F83022"/>
    <w:rsid w:val="00F83D9D"/>
    <w:rsid w:val="00F8467A"/>
    <w:rsid w:val="00F84A21"/>
    <w:rsid w:val="00F84CE1"/>
    <w:rsid w:val="00F85708"/>
    <w:rsid w:val="00F8687F"/>
    <w:rsid w:val="00F86AFA"/>
    <w:rsid w:val="00F902DE"/>
    <w:rsid w:val="00F90540"/>
    <w:rsid w:val="00F91D19"/>
    <w:rsid w:val="00F932B8"/>
    <w:rsid w:val="00F9562C"/>
    <w:rsid w:val="00F95FC4"/>
    <w:rsid w:val="00F97F55"/>
    <w:rsid w:val="00FA010C"/>
    <w:rsid w:val="00FA05F1"/>
    <w:rsid w:val="00FA16AF"/>
    <w:rsid w:val="00FA1C5E"/>
    <w:rsid w:val="00FA1C91"/>
    <w:rsid w:val="00FA1EDF"/>
    <w:rsid w:val="00FA28C2"/>
    <w:rsid w:val="00FA33F1"/>
    <w:rsid w:val="00FA34D7"/>
    <w:rsid w:val="00FA3654"/>
    <w:rsid w:val="00FA3985"/>
    <w:rsid w:val="00FA4CAE"/>
    <w:rsid w:val="00FA6D15"/>
    <w:rsid w:val="00FA7677"/>
    <w:rsid w:val="00FA78FF"/>
    <w:rsid w:val="00FA7D1D"/>
    <w:rsid w:val="00FB0F3C"/>
    <w:rsid w:val="00FB1315"/>
    <w:rsid w:val="00FB1668"/>
    <w:rsid w:val="00FB2931"/>
    <w:rsid w:val="00FB2C76"/>
    <w:rsid w:val="00FB3107"/>
    <w:rsid w:val="00FB3384"/>
    <w:rsid w:val="00FB341C"/>
    <w:rsid w:val="00FB49DD"/>
    <w:rsid w:val="00FB4CF9"/>
    <w:rsid w:val="00FB531A"/>
    <w:rsid w:val="00FB576E"/>
    <w:rsid w:val="00FB57D3"/>
    <w:rsid w:val="00FB7277"/>
    <w:rsid w:val="00FB7DCE"/>
    <w:rsid w:val="00FC017B"/>
    <w:rsid w:val="00FC046A"/>
    <w:rsid w:val="00FC0DB6"/>
    <w:rsid w:val="00FC1354"/>
    <w:rsid w:val="00FC23AE"/>
    <w:rsid w:val="00FC26E2"/>
    <w:rsid w:val="00FC2E8E"/>
    <w:rsid w:val="00FC3176"/>
    <w:rsid w:val="00FC4DFE"/>
    <w:rsid w:val="00FC5851"/>
    <w:rsid w:val="00FC5A85"/>
    <w:rsid w:val="00FC6240"/>
    <w:rsid w:val="00FC67A5"/>
    <w:rsid w:val="00FC6AB4"/>
    <w:rsid w:val="00FC74CE"/>
    <w:rsid w:val="00FC78E8"/>
    <w:rsid w:val="00FC7D6C"/>
    <w:rsid w:val="00FD0613"/>
    <w:rsid w:val="00FD0DBB"/>
    <w:rsid w:val="00FD1721"/>
    <w:rsid w:val="00FD206D"/>
    <w:rsid w:val="00FD2B16"/>
    <w:rsid w:val="00FD30FF"/>
    <w:rsid w:val="00FD3F0C"/>
    <w:rsid w:val="00FD4EEC"/>
    <w:rsid w:val="00FD59CC"/>
    <w:rsid w:val="00FD6A1A"/>
    <w:rsid w:val="00FD6AFD"/>
    <w:rsid w:val="00FD732A"/>
    <w:rsid w:val="00FD7901"/>
    <w:rsid w:val="00FE1157"/>
    <w:rsid w:val="00FE1AD9"/>
    <w:rsid w:val="00FE285E"/>
    <w:rsid w:val="00FE314B"/>
    <w:rsid w:val="00FE317E"/>
    <w:rsid w:val="00FE47AE"/>
    <w:rsid w:val="00FE4D88"/>
    <w:rsid w:val="00FE5BB3"/>
    <w:rsid w:val="00FE6959"/>
    <w:rsid w:val="00FE6DF4"/>
    <w:rsid w:val="00FE708D"/>
    <w:rsid w:val="00FE767B"/>
    <w:rsid w:val="00FF0B11"/>
    <w:rsid w:val="00FF19BE"/>
    <w:rsid w:val="00FF25A9"/>
    <w:rsid w:val="00FF3BD5"/>
    <w:rsid w:val="00FF48CD"/>
    <w:rsid w:val="00FF5554"/>
    <w:rsid w:val="00FF61AE"/>
    <w:rsid w:val="00FF6282"/>
    <w:rsid w:val="00FF679D"/>
    <w:rsid w:val="00FF6899"/>
    <w:rsid w:val="00FF72CC"/>
    <w:rsid w:val="00FF7F28"/>
    <w:rsid w:val="3830DD9C"/>
    <w:rsid w:val="557F7DA2"/>
    <w:rsid w:val="6E48E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4"/>
    <o:shapelayout v:ext="edit">
      <o:idmap v:ext="edit" data="2"/>
    </o:shapelayout>
  </w:shapeDefaults>
  <w:decimalSymbol w:val="."/>
  <w:listSeparator w:val=","/>
  <w14:docId w14:val="45C2C81A"/>
  <w15:chartTrackingRefBased/>
  <w15:docId w15:val="{79677198-5CCD-4EB9-9987-C7BB8F1E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link w:val="Heading1Char"/>
    <w:autoRedefine/>
    <w:qFormat/>
    <w:rsid w:val="00DF2D9B"/>
    <w:pPr>
      <w:keepNext/>
      <w:pageBreakBefore/>
      <w:numPr>
        <w:numId w:val="8"/>
      </w:numPr>
      <w:tabs>
        <w:tab w:val="clear" w:pos="1224"/>
        <w:tab w:val="num" w:pos="540"/>
      </w:tabs>
      <w:spacing w:before="60" w:after="120"/>
      <w:outlineLvl w:val="0"/>
    </w:pPr>
    <w:rPr>
      <w:b/>
    </w:rPr>
  </w:style>
  <w:style w:type="paragraph" w:styleId="Heading2">
    <w:name w:val="heading 2"/>
    <w:aliases w:val="h2"/>
    <w:basedOn w:val="Normal"/>
    <w:next w:val="Normal"/>
    <w:link w:val="Heading2Char"/>
    <w:qFormat/>
    <w:pPr>
      <w:keepNext/>
      <w:spacing w:before="240" w:after="120"/>
      <w:outlineLvl w:val="1"/>
    </w:pPr>
    <w:rPr>
      <w:rFonts w:cs="Arial"/>
      <w:b/>
      <w:bCs/>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aliases w:val="h4,delete"/>
    <w:basedOn w:val="Normal"/>
    <w:next w:val="Normal"/>
    <w:link w:val="Heading4Char"/>
    <w:uiPriority w:val="9"/>
    <w:qFormat/>
    <w:pPr>
      <w:keepNext/>
      <w:spacing w:before="240" w:after="60"/>
      <w:outlineLvl w:val="3"/>
    </w:pPr>
    <w:rPr>
      <w:b/>
      <w:bCs/>
      <w:szCs w:val="28"/>
    </w:rPr>
  </w:style>
  <w:style w:type="paragraph" w:styleId="Heading5">
    <w:name w:val="heading 5"/>
    <w:aliases w:val="h5"/>
    <w:basedOn w:val="Normal"/>
    <w:next w:val="Normal"/>
    <w:link w:val="Heading5Char"/>
    <w:qFormat/>
    <w:pPr>
      <w:spacing w:before="240" w:after="60"/>
      <w:outlineLvl w:val="4"/>
    </w:pPr>
    <w:rPr>
      <w:b/>
      <w:bCs/>
      <w:i/>
      <w:iCs/>
      <w:sz w:val="26"/>
      <w:szCs w:val="26"/>
    </w:rPr>
  </w:style>
  <w:style w:type="paragraph" w:styleId="Heading6">
    <w:name w:val="heading 6"/>
    <w:aliases w:val="h6"/>
    <w:basedOn w:val="Normal"/>
    <w:next w:val="Normal"/>
    <w:link w:val="Heading6Char"/>
    <w:qFormat/>
    <w:pPr>
      <w:keepNext/>
      <w:pageBreakBefore/>
      <w:spacing w:after="240"/>
      <w:outlineLvl w:val="5"/>
    </w:pPr>
    <w:rPr>
      <w:b/>
      <w:bCs/>
      <w:sz w:val="32"/>
    </w:rPr>
  </w:style>
  <w:style w:type="paragraph" w:styleId="Heading7">
    <w:name w:val="heading 7"/>
    <w:basedOn w:val="Normal"/>
    <w:next w:val="Normal"/>
    <w:link w:val="Heading7Char"/>
    <w:qFormat/>
    <w:pPr>
      <w:keepNext/>
      <w:tabs>
        <w:tab w:val="left" w:pos="-720"/>
      </w:tabs>
      <w:suppressAutoHyphens/>
      <w:jc w:val="center"/>
      <w:outlineLvl w:val="6"/>
    </w:pPr>
    <w:rPr>
      <w:bCs/>
      <w:spacing w:val="-6"/>
      <w:sz w:val="28"/>
    </w:rPr>
  </w:style>
  <w:style w:type="paragraph" w:styleId="Heading8">
    <w:name w:val="heading 8"/>
    <w:basedOn w:val="Normal"/>
    <w:next w:val="Normal"/>
    <w:link w:val="Heading8Char"/>
    <w:qFormat/>
    <w:pPr>
      <w:spacing w:before="240"/>
      <w:outlineLvl w:val="7"/>
    </w:pPr>
    <w:rPr>
      <w:rFonts w:ascii="Arial" w:hAnsi="Arial"/>
      <w:b/>
      <w:i/>
    </w:rPr>
  </w:style>
  <w:style w:type="paragraph" w:styleId="Heading9">
    <w:name w:val="heading 9"/>
    <w:basedOn w:val="Normal"/>
    <w:next w:val="Normal"/>
    <w:link w:val="Heading9Char"/>
    <w:qFormat/>
    <w:pPr>
      <w:keepNext/>
      <w:jc w:val="center"/>
      <w:outlineLvl w:val="8"/>
    </w:pPr>
    <w:rPr>
      <w:b/>
      <w:bCs/>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tabs>
        <w:tab w:val="clear" w:pos="2520"/>
        <w:tab w:val="num" w:pos="360"/>
      </w:tabs>
      <w:ind w:left="360" w:hanging="360"/>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customStyle="1" w:styleId="Bullet">
    <w:name w:val="Bullet"/>
    <w:basedOn w:val="Normal"/>
    <w:link w:val="BulletChar"/>
    <w:pPr>
      <w:numPr>
        <w:numId w:val="5"/>
      </w:numPr>
      <w:spacing w:before="60" w:after="120"/>
    </w:pPr>
    <w:rPr>
      <w:szCs w:val="20"/>
    </w:rPr>
  </w:style>
  <w:style w:type="paragraph" w:styleId="BodyTextIndent">
    <w:name w:val="Body Text Indent"/>
    <w:aliases w:val=" Char"/>
    <w:basedOn w:val="Normal"/>
    <w:link w:val="BodyTextIndentChar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character" w:styleId="Hyperlink">
    <w:name w:val="Hyperlink"/>
    <w:uiPriority w:val="99"/>
    <w:rPr>
      <w:color w:val="0000FF"/>
      <w:u w:val="single"/>
    </w:rPr>
  </w:style>
  <w:style w:type="paragraph" w:styleId="TOAHeading">
    <w:name w:val="toa heading"/>
    <w:basedOn w:val="Normal"/>
    <w:next w:val="Normal"/>
    <w:pPr>
      <w:tabs>
        <w:tab w:val="left" w:pos="9000"/>
        <w:tab w:val="right" w:pos="9360"/>
      </w:tabs>
      <w:suppressAutoHyphens/>
    </w:pPr>
    <w:rPr>
      <w:sz w:val="22"/>
      <w:szCs w:val="20"/>
    </w:rPr>
  </w:style>
  <w:style w:type="paragraph" w:styleId="BodyText2">
    <w:name w:val="Body Text 2"/>
    <w:basedOn w:val="Normal"/>
    <w:link w:val="BodyText2Char"/>
    <w:rPr>
      <w:sz w:val="22"/>
      <w:szCs w:val="20"/>
    </w:rPr>
  </w:style>
  <w:style w:type="paragraph" w:styleId="BodyText3">
    <w:name w:val="Body Text 3"/>
    <w:basedOn w:val="Normal"/>
    <w:link w:val="BodyText3Char"/>
    <w:pPr>
      <w:tabs>
        <w:tab w:val="left" w:pos="-720"/>
      </w:tabs>
      <w:suppressAutoHyphens/>
      <w:jc w:val="center"/>
    </w:pPr>
    <w:rPr>
      <w:sz w:val="64"/>
    </w:rPr>
  </w:style>
  <w:style w:type="paragraph" w:styleId="BodyTextIndent2">
    <w:name w:val="Body Text Indent 2"/>
    <w:basedOn w:val="Normal"/>
    <w:link w:val="BodyTextIndent2Char"/>
    <w:pPr>
      <w:widowControl w:val="0"/>
      <w:ind w:left="990" w:hanging="18"/>
    </w:pPr>
    <w:rPr>
      <w:rFonts w:ascii="Courier New" w:hAnsi="Courier New"/>
      <w:snapToGrid w:val="0"/>
      <w:sz w:val="20"/>
    </w:rPr>
  </w:style>
  <w:style w:type="paragraph" w:styleId="BodyTextIndent3">
    <w:name w:val="Body Text Indent 3"/>
    <w:basedOn w:val="Normal"/>
    <w:link w:val="BodyTextIndent3Char"/>
    <w:pPr>
      <w:widowControl w:val="0"/>
      <w:ind w:left="720"/>
    </w:pPr>
    <w:rPr>
      <w:rFonts w:ascii="Courier New" w:hAnsi="Courier New"/>
      <w:snapToGrid w:val="0"/>
      <w:sz w:val="20"/>
    </w:rPr>
  </w:style>
  <w:style w:type="paragraph" w:styleId="BalloonText">
    <w:name w:val="Balloon Text"/>
    <w:basedOn w:val="Normal"/>
    <w:link w:val="BalloonTextChar"/>
    <w:uiPriority w:val="99"/>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uiPriority w:val="99"/>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aliases w:val="Char2,Char2 Char Char, Char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aliases w:val="Char2 Char,Char2 Char Char Char, Char2 Char1"/>
    <w:link w:val="List2"/>
    <w:rPr>
      <w:sz w:val="24"/>
      <w:szCs w:val="24"/>
      <w:lang w:val="en-US" w:eastAsia="en-US" w:bidi="ar-SA"/>
    </w:rPr>
  </w:style>
  <w:style w:type="paragraph" w:styleId="List">
    <w:name w:val="List"/>
    <w:aliases w:val=" Char1, Char2 Char Char Char Char, Char2 Char,Char2 Char Char Char Char"/>
    <w:basedOn w:val="Normal"/>
    <w:link w:val="ListChar"/>
    <w:pPr>
      <w:ind w:left="360" w:hanging="360"/>
    </w:pPr>
  </w:style>
  <w:style w:type="paragraph" w:customStyle="1" w:styleId="H2">
    <w:name w:val="H2"/>
    <w:basedOn w:val="Heading2"/>
    <w:next w:val="BodyText"/>
    <w:link w:val="H2Char"/>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Char2 Char Char Char Char Char1"/>
    <w:link w:val="List"/>
    <w:uiPriority w:val="99"/>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rsid w:val="00E23692"/>
    <w:rPr>
      <w:sz w:val="24"/>
      <w:szCs w:val="24"/>
    </w:rPr>
  </w:style>
  <w:style w:type="character" w:styleId="Strong">
    <w:name w:val="Strong"/>
    <w:qFormat/>
    <w:rsid w:val="00A11680"/>
    <w:rPr>
      <w:b/>
      <w:bCs/>
    </w:rPr>
  </w:style>
  <w:style w:type="character" w:styleId="UnresolvedMention">
    <w:name w:val="Unresolved Mention"/>
    <w:uiPriority w:val="99"/>
    <w:semiHidden/>
    <w:unhideWhenUsed/>
    <w:rsid w:val="006E71C7"/>
    <w:rPr>
      <w:color w:val="605E5C"/>
      <w:shd w:val="clear" w:color="auto" w:fill="E1DFDD"/>
    </w:rPr>
  </w:style>
  <w:style w:type="table" w:customStyle="1" w:styleId="BoxedLanguage">
    <w:name w:val="Boxed Language"/>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294A48"/>
    <w:pPr>
      <w:numPr>
        <w:numId w:val="10"/>
      </w:numPr>
      <w:tabs>
        <w:tab w:val="clear" w:pos="360"/>
        <w:tab w:val="num" w:pos="432"/>
      </w:tabs>
      <w:spacing w:after="180"/>
      <w:ind w:left="0" w:firstLine="0"/>
    </w:pPr>
    <w:rPr>
      <w:szCs w:val="20"/>
    </w:rPr>
  </w:style>
  <w:style w:type="paragraph" w:customStyle="1" w:styleId="Formula">
    <w:name w:val="Formula"/>
    <w:basedOn w:val="Normal"/>
    <w:link w:val="FormulaChar"/>
    <w:autoRedefine/>
    <w:rsid w:val="00294A48"/>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294A48"/>
    <w:pPr>
      <w:tabs>
        <w:tab w:val="left" w:pos="2340"/>
        <w:tab w:val="left" w:pos="3420"/>
      </w:tabs>
      <w:spacing w:after="240"/>
      <w:ind w:left="3420" w:hanging="2700"/>
    </w:pPr>
    <w:rPr>
      <w:b/>
      <w:bCs/>
    </w:rPr>
  </w:style>
  <w:style w:type="table" w:customStyle="1" w:styleId="FormulaVariableTable">
    <w:name w:val="Formula Variable Table"/>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6">
    <w:name w:val="H6"/>
    <w:basedOn w:val="Heading6"/>
    <w:next w:val="BodyText"/>
    <w:link w:val="H6Char"/>
    <w:rsid w:val="00294A48"/>
    <w:pPr>
      <w:pageBreakBefore w:val="0"/>
      <w:tabs>
        <w:tab w:val="left" w:pos="1800"/>
      </w:tabs>
      <w:spacing w:before="240"/>
      <w:ind w:left="1800" w:hanging="1800"/>
    </w:pPr>
    <w:rPr>
      <w:sz w:val="24"/>
      <w:szCs w:val="22"/>
    </w:rPr>
  </w:style>
  <w:style w:type="paragraph" w:customStyle="1" w:styleId="H7">
    <w:name w:val="H7"/>
    <w:basedOn w:val="Heading7"/>
    <w:next w:val="BodyText"/>
    <w:rsid w:val="00294A48"/>
    <w:pPr>
      <w:tabs>
        <w:tab w:val="clear" w:pos="-720"/>
        <w:tab w:val="left" w:pos="1980"/>
      </w:tabs>
      <w:suppressAutoHyphens w:val="0"/>
      <w:spacing w:before="240" w:after="240"/>
      <w:ind w:left="1980" w:hanging="1980"/>
      <w:jc w:val="left"/>
    </w:pPr>
    <w:rPr>
      <w:b/>
      <w:bCs w:val="0"/>
      <w:i/>
      <w:spacing w:val="0"/>
      <w:sz w:val="24"/>
    </w:rPr>
  </w:style>
  <w:style w:type="paragraph" w:customStyle="1" w:styleId="H8">
    <w:name w:val="H8"/>
    <w:basedOn w:val="Heading8"/>
    <w:next w:val="BodyText"/>
    <w:rsid w:val="00294A48"/>
    <w:pPr>
      <w:keepNext/>
      <w:tabs>
        <w:tab w:val="left" w:pos="2160"/>
      </w:tabs>
      <w:spacing w:after="240"/>
      <w:ind w:left="2160" w:hanging="2160"/>
    </w:pPr>
    <w:rPr>
      <w:rFonts w:ascii="Times New Roman" w:hAnsi="Times New Roman"/>
      <w:i w:val="0"/>
      <w:iCs/>
    </w:rPr>
  </w:style>
  <w:style w:type="paragraph" w:customStyle="1" w:styleId="H9">
    <w:name w:val="H9"/>
    <w:basedOn w:val="Heading9"/>
    <w:next w:val="BodyText"/>
    <w:rsid w:val="00294A48"/>
    <w:pPr>
      <w:tabs>
        <w:tab w:val="left" w:pos="2340"/>
      </w:tabs>
      <w:spacing w:before="240" w:after="240"/>
      <w:ind w:left="2340" w:hanging="2340"/>
      <w:jc w:val="left"/>
    </w:pPr>
    <w:rPr>
      <w:bCs w:val="0"/>
      <w:i/>
      <w:sz w:val="24"/>
    </w:rPr>
  </w:style>
  <w:style w:type="paragraph" w:customStyle="1" w:styleId="HeadSub">
    <w:name w:val="Head Sub"/>
    <w:basedOn w:val="BodyText"/>
    <w:next w:val="BodyText"/>
    <w:rsid w:val="00294A48"/>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before="240" w:after="240"/>
      <w:jc w:val="left"/>
    </w:pPr>
    <w:rPr>
      <w:b/>
      <w:iCs/>
      <w:spacing w:val="0"/>
    </w:rPr>
  </w:style>
  <w:style w:type="paragraph" w:customStyle="1" w:styleId="ListIntroduction">
    <w:name w:val="List Introduction"/>
    <w:basedOn w:val="BodyText"/>
    <w:link w:val="ListIntroductionChar"/>
    <w:rsid w:val="00294A48"/>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iCs/>
      <w:spacing w:val="0"/>
    </w:rPr>
  </w:style>
  <w:style w:type="paragraph" w:customStyle="1" w:styleId="ListSub">
    <w:name w:val="List Sub"/>
    <w:basedOn w:val="List"/>
    <w:link w:val="ListSubChar"/>
    <w:rsid w:val="00294A48"/>
    <w:pPr>
      <w:spacing w:after="240"/>
      <w:ind w:left="720" w:firstLine="0"/>
    </w:pPr>
    <w:rPr>
      <w:szCs w:val="20"/>
    </w:rPr>
  </w:style>
  <w:style w:type="paragraph" w:customStyle="1" w:styleId="Spaceafterbox">
    <w:name w:val="Space after box"/>
    <w:basedOn w:val="Normal"/>
    <w:rsid w:val="00294A48"/>
    <w:rPr>
      <w:szCs w:val="20"/>
    </w:rPr>
  </w:style>
  <w:style w:type="paragraph" w:customStyle="1" w:styleId="TableBody">
    <w:name w:val="Table Body"/>
    <w:basedOn w:val="BodyText"/>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60"/>
      <w:jc w:val="left"/>
    </w:pPr>
    <w:rPr>
      <w:iCs/>
      <w:spacing w:val="0"/>
      <w:sz w:val="20"/>
    </w:rPr>
  </w:style>
  <w:style w:type="paragraph" w:customStyle="1" w:styleId="TableBullet">
    <w:name w:val="Table Bullet"/>
    <w:basedOn w:val="TableBody"/>
    <w:rsid w:val="00294A48"/>
    <w:pPr>
      <w:numPr>
        <w:numId w:val="11"/>
      </w:numPr>
      <w:tabs>
        <w:tab w:val="clear" w:pos="360"/>
      </w:tabs>
      <w:ind w:left="0" w:firstLine="0"/>
    </w:pPr>
  </w:style>
  <w:style w:type="paragraph" w:customStyle="1" w:styleId="TableHead">
    <w:name w:val="Table Head"/>
    <w:basedOn w:val="BodyText"/>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Cs/>
      <w:spacing w:val="0"/>
      <w:sz w:val="20"/>
    </w:rPr>
  </w:style>
  <w:style w:type="paragraph" w:customStyle="1" w:styleId="VariableDefinition">
    <w:name w:val="Variable Definition"/>
    <w:basedOn w:val="BodyTextIndent"/>
    <w:link w:val="VariableDefinitionChar"/>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left" w:pos="2160"/>
      </w:tabs>
      <w:suppressAutoHyphens w:val="0"/>
      <w:spacing w:after="240"/>
      <w:ind w:left="2160" w:hanging="1440"/>
      <w:contextualSpacing/>
      <w:jc w:val="left"/>
    </w:pPr>
    <w:rPr>
      <w:iCs/>
      <w:spacing w:val="0"/>
      <w:szCs w:val="20"/>
    </w:rPr>
  </w:style>
  <w:style w:type="table" w:customStyle="1" w:styleId="VariableTable">
    <w:name w:val="Variable Table"/>
    <w:basedOn w:val="TableNormal"/>
    <w:rsid w:val="00294A48"/>
    <w:tblPr/>
  </w:style>
  <w:style w:type="character" w:styleId="FollowedHyperlink">
    <w:name w:val="FollowedHyperlink"/>
    <w:rsid w:val="00294A48"/>
    <w:rPr>
      <w:color w:val="800080"/>
      <w:u w:val="single"/>
    </w:rPr>
  </w:style>
  <w:style w:type="paragraph" w:styleId="NormalWeb">
    <w:name w:val="Normal (Web)"/>
    <w:basedOn w:val="Normal"/>
    <w:uiPriority w:val="99"/>
    <w:unhideWhenUsed/>
    <w:rsid w:val="00294A48"/>
    <w:pPr>
      <w:spacing w:before="100" w:beforeAutospacing="1" w:after="100" w:afterAutospacing="1"/>
    </w:pPr>
  </w:style>
  <w:style w:type="character" w:customStyle="1" w:styleId="BodyTextNumberedChar">
    <w:name w:val="Body Text Numbered Char"/>
    <w:rsid w:val="00294A48"/>
    <w:rPr>
      <w:sz w:val="24"/>
    </w:rPr>
  </w:style>
  <w:style w:type="numbering" w:customStyle="1" w:styleId="NoList1">
    <w:name w:val="No List1"/>
    <w:next w:val="NoList"/>
    <w:uiPriority w:val="99"/>
    <w:semiHidden/>
    <w:unhideWhenUsed/>
    <w:rsid w:val="00294A48"/>
  </w:style>
  <w:style w:type="character" w:customStyle="1" w:styleId="Heading1Char">
    <w:name w:val="Heading 1 Char"/>
    <w:aliases w:val="h1 Char"/>
    <w:link w:val="Heading1"/>
    <w:rsid w:val="00294A48"/>
    <w:rPr>
      <w:b/>
      <w:sz w:val="24"/>
      <w:szCs w:val="24"/>
    </w:rPr>
  </w:style>
  <w:style w:type="character" w:customStyle="1" w:styleId="Heading2Char">
    <w:name w:val="Heading 2 Char"/>
    <w:aliases w:val="h2 Char"/>
    <w:link w:val="Heading2"/>
    <w:rsid w:val="00294A48"/>
    <w:rPr>
      <w:rFonts w:cs="Arial"/>
      <w:b/>
      <w:bCs/>
      <w:iCs/>
      <w:sz w:val="28"/>
      <w:szCs w:val="28"/>
    </w:rPr>
  </w:style>
  <w:style w:type="character" w:customStyle="1" w:styleId="Heading3Char">
    <w:name w:val="Heading 3 Char"/>
    <w:aliases w:val="h3 Char"/>
    <w:link w:val="Heading3"/>
    <w:uiPriority w:val="9"/>
    <w:rsid w:val="00294A48"/>
    <w:rPr>
      <w:rFonts w:cs="Arial"/>
      <w:b/>
      <w:bCs/>
      <w:sz w:val="24"/>
      <w:szCs w:val="26"/>
    </w:rPr>
  </w:style>
  <w:style w:type="character" w:customStyle="1" w:styleId="Heading4Char">
    <w:name w:val="Heading 4 Char"/>
    <w:aliases w:val="h4 Char,delete Char"/>
    <w:link w:val="Heading4"/>
    <w:uiPriority w:val="9"/>
    <w:rsid w:val="00294A48"/>
    <w:rPr>
      <w:b/>
      <w:bCs/>
      <w:sz w:val="24"/>
      <w:szCs w:val="28"/>
    </w:rPr>
  </w:style>
  <w:style w:type="character" w:customStyle="1" w:styleId="Heading5Char">
    <w:name w:val="Heading 5 Char"/>
    <w:aliases w:val="h5 Char"/>
    <w:link w:val="Heading5"/>
    <w:rsid w:val="00294A48"/>
    <w:rPr>
      <w:b/>
      <w:bCs/>
      <w:i/>
      <w:iCs/>
      <w:sz w:val="26"/>
      <w:szCs w:val="26"/>
    </w:rPr>
  </w:style>
  <w:style w:type="character" w:customStyle="1" w:styleId="Heading6Char">
    <w:name w:val="Heading 6 Char"/>
    <w:aliases w:val="h6 Char"/>
    <w:link w:val="Heading6"/>
    <w:rsid w:val="00294A48"/>
    <w:rPr>
      <w:b/>
      <w:bCs/>
      <w:sz w:val="32"/>
      <w:szCs w:val="24"/>
    </w:rPr>
  </w:style>
  <w:style w:type="character" w:customStyle="1" w:styleId="Heading7Char">
    <w:name w:val="Heading 7 Char"/>
    <w:link w:val="Heading7"/>
    <w:rsid w:val="00294A48"/>
    <w:rPr>
      <w:bCs/>
      <w:spacing w:val="-6"/>
      <w:sz w:val="28"/>
      <w:szCs w:val="24"/>
    </w:rPr>
  </w:style>
  <w:style w:type="character" w:customStyle="1" w:styleId="Heading8Char">
    <w:name w:val="Heading 8 Char"/>
    <w:link w:val="Heading8"/>
    <w:rsid w:val="00294A48"/>
    <w:rPr>
      <w:rFonts w:ascii="Arial" w:hAnsi="Arial"/>
      <w:b/>
      <w:i/>
      <w:sz w:val="24"/>
      <w:szCs w:val="24"/>
    </w:rPr>
  </w:style>
  <w:style w:type="character" w:customStyle="1" w:styleId="Heading9Char">
    <w:name w:val="Heading 9 Char"/>
    <w:link w:val="Heading9"/>
    <w:rsid w:val="00294A48"/>
    <w:rPr>
      <w:b/>
      <w:bCs/>
      <w:sz w:val="4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94A48"/>
    <w:rPr>
      <w:iCs/>
      <w:sz w:val="24"/>
      <w:lang w:val="en-US" w:eastAsia="en-US" w:bidi="ar-SA"/>
    </w:rPr>
  </w:style>
  <w:style w:type="character" w:customStyle="1" w:styleId="FootnoteTextChar">
    <w:name w:val="Footnote Text Char"/>
    <w:link w:val="FootnoteText"/>
    <w:rsid w:val="00294A48"/>
  </w:style>
  <w:style w:type="character" w:customStyle="1" w:styleId="FormulaBoldChar">
    <w:name w:val="Formula Bold Char"/>
    <w:link w:val="FormulaBold"/>
    <w:rsid w:val="00294A48"/>
    <w:rPr>
      <w:b/>
      <w:bCs/>
      <w:sz w:val="24"/>
      <w:szCs w:val="24"/>
    </w:rPr>
  </w:style>
  <w:style w:type="paragraph" w:customStyle="1" w:styleId="tablecontents">
    <w:name w:val="table contents"/>
    <w:basedOn w:val="Normal"/>
    <w:rsid w:val="00294A48"/>
    <w:rPr>
      <w:sz w:val="20"/>
      <w:szCs w:val="20"/>
    </w:rPr>
  </w:style>
  <w:style w:type="character" w:customStyle="1" w:styleId="BalloonTextChar">
    <w:name w:val="Balloon Text Char"/>
    <w:link w:val="BalloonText"/>
    <w:uiPriority w:val="99"/>
    <w:rsid w:val="00294A48"/>
    <w:rPr>
      <w:rFonts w:ascii="Tahoma" w:hAnsi="Tahoma" w:cs="Tahoma"/>
      <w:sz w:val="16"/>
      <w:szCs w:val="16"/>
    </w:rPr>
  </w:style>
  <w:style w:type="character" w:customStyle="1" w:styleId="CommentTextChar">
    <w:name w:val="Comment Text Char"/>
    <w:link w:val="CommentText"/>
    <w:rsid w:val="00294A48"/>
  </w:style>
  <w:style w:type="character" w:customStyle="1" w:styleId="CommentSubjectChar">
    <w:name w:val="Comment Subject Char"/>
    <w:link w:val="CommentSubject"/>
    <w:uiPriority w:val="99"/>
    <w:rsid w:val="00294A48"/>
    <w:rPr>
      <w:b/>
      <w:bCs/>
    </w:rPr>
  </w:style>
  <w:style w:type="character" w:customStyle="1" w:styleId="DocumentMapChar">
    <w:name w:val="Document Map Char"/>
    <w:basedOn w:val="DefaultParagraphFont"/>
    <w:link w:val="DocumentMap"/>
    <w:rsid w:val="00294A48"/>
    <w:rPr>
      <w:rFonts w:ascii="Tahoma" w:hAnsi="Tahoma" w:cs="Tahoma"/>
      <w:shd w:val="clear" w:color="auto" w:fill="000080"/>
    </w:rPr>
  </w:style>
  <w:style w:type="paragraph" w:customStyle="1" w:styleId="VariableDefinitionwide">
    <w:name w:val="Variable Definition wide"/>
    <w:basedOn w:val="Normal"/>
    <w:rsid w:val="00294A48"/>
    <w:pPr>
      <w:tabs>
        <w:tab w:val="left" w:pos="2160"/>
      </w:tabs>
      <w:spacing w:after="240"/>
      <w:ind w:left="4320" w:hanging="3600"/>
      <w:contextualSpacing/>
    </w:pPr>
    <w:rPr>
      <w:iCs/>
      <w:szCs w:val="20"/>
    </w:rPr>
  </w:style>
  <w:style w:type="character" w:customStyle="1" w:styleId="H2Char">
    <w:name w:val="H2 Char"/>
    <w:link w:val="H2"/>
    <w:rsid w:val="00294A48"/>
    <w:rPr>
      <w:b/>
      <w:sz w:val="24"/>
    </w:rPr>
  </w:style>
  <w:style w:type="character" w:customStyle="1" w:styleId="CharChar">
    <w:name w:val="Char Char"/>
    <w:aliases w:val="Body Text Indent Char, Char Char"/>
    <w:rsid w:val="00294A48"/>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294A48"/>
    <w:rPr>
      <w:iCs/>
      <w:sz w:val="24"/>
      <w:lang w:val="en-US" w:eastAsia="en-US" w:bidi="ar-SA"/>
    </w:rPr>
  </w:style>
  <w:style w:type="character" w:customStyle="1" w:styleId="FormulaChar">
    <w:name w:val="Formula Char"/>
    <w:link w:val="Formula"/>
    <w:rsid w:val="00294A48"/>
    <w:rPr>
      <w:bCs/>
      <w:sz w:val="24"/>
      <w:szCs w:val="24"/>
    </w:rPr>
  </w:style>
  <w:style w:type="paragraph" w:customStyle="1" w:styleId="Char">
    <w:name w:val="Char"/>
    <w:basedOn w:val="Normal"/>
    <w:rsid w:val="00294A48"/>
    <w:pPr>
      <w:spacing w:after="160" w:line="240" w:lineRule="exact"/>
    </w:pPr>
    <w:rPr>
      <w:rFonts w:ascii="Verdana" w:hAnsi="Verdana"/>
      <w:sz w:val="16"/>
      <w:szCs w:val="20"/>
    </w:rPr>
  </w:style>
  <w:style w:type="paragraph" w:customStyle="1" w:styleId="formula0">
    <w:name w:val="formula"/>
    <w:basedOn w:val="Normal"/>
    <w:rsid w:val="00294A48"/>
    <w:pPr>
      <w:spacing w:after="120"/>
      <w:ind w:left="720" w:hanging="720"/>
    </w:pPr>
  </w:style>
  <w:style w:type="paragraph" w:customStyle="1" w:styleId="tablebody0">
    <w:name w:val="tablebody"/>
    <w:basedOn w:val="Normal"/>
    <w:rsid w:val="00294A48"/>
    <w:pPr>
      <w:spacing w:after="60"/>
    </w:pPr>
    <w:rPr>
      <w:sz w:val="20"/>
      <w:szCs w:val="20"/>
    </w:rPr>
  </w:style>
  <w:style w:type="paragraph" w:customStyle="1" w:styleId="Char4">
    <w:name w:val="Char4"/>
    <w:basedOn w:val="Normal"/>
    <w:rsid w:val="00294A48"/>
    <w:pPr>
      <w:spacing w:after="160" w:line="240" w:lineRule="exact"/>
    </w:pPr>
    <w:rPr>
      <w:rFonts w:ascii="Verdana" w:hAnsi="Verdana"/>
      <w:sz w:val="16"/>
      <w:szCs w:val="20"/>
    </w:rPr>
  </w:style>
  <w:style w:type="paragraph" w:customStyle="1" w:styleId="Char32">
    <w:name w:val="Char32"/>
    <w:basedOn w:val="Normal"/>
    <w:rsid w:val="00294A48"/>
    <w:pPr>
      <w:spacing w:after="160" w:line="240" w:lineRule="exact"/>
    </w:pPr>
    <w:rPr>
      <w:rFonts w:ascii="Verdana" w:hAnsi="Verdana"/>
      <w:sz w:val="16"/>
      <w:szCs w:val="20"/>
    </w:rPr>
  </w:style>
  <w:style w:type="paragraph" w:customStyle="1" w:styleId="Char31">
    <w:name w:val="Char31"/>
    <w:basedOn w:val="Normal"/>
    <w:rsid w:val="00294A48"/>
    <w:pPr>
      <w:spacing w:after="160" w:line="240" w:lineRule="exact"/>
    </w:pPr>
    <w:rPr>
      <w:rFonts w:ascii="Verdana" w:hAnsi="Verdana"/>
      <w:sz w:val="16"/>
      <w:szCs w:val="20"/>
    </w:rPr>
  </w:style>
  <w:style w:type="paragraph" w:customStyle="1" w:styleId="Char1">
    <w:name w:val="Char1"/>
    <w:basedOn w:val="Normal"/>
    <w:rsid w:val="00294A48"/>
    <w:pPr>
      <w:spacing w:after="160" w:line="240" w:lineRule="exact"/>
    </w:pPr>
    <w:rPr>
      <w:rFonts w:ascii="Verdana" w:hAnsi="Verdana"/>
      <w:sz w:val="16"/>
      <w:szCs w:val="20"/>
    </w:rPr>
  </w:style>
  <w:style w:type="paragraph" w:customStyle="1" w:styleId="Char11">
    <w:name w:val="Char11"/>
    <w:basedOn w:val="Normal"/>
    <w:rsid w:val="00294A48"/>
    <w:pPr>
      <w:spacing w:after="160" w:line="240" w:lineRule="exact"/>
    </w:pPr>
    <w:rPr>
      <w:rFonts w:ascii="Verdana" w:hAnsi="Verdana"/>
      <w:sz w:val="16"/>
      <w:szCs w:val="20"/>
    </w:rPr>
  </w:style>
  <w:style w:type="character" w:customStyle="1" w:styleId="H6Char">
    <w:name w:val="H6 Char"/>
    <w:link w:val="H6"/>
    <w:rsid w:val="00294A48"/>
    <w:rPr>
      <w:b/>
      <w:bCs/>
      <w:sz w:val="24"/>
      <w:szCs w:val="22"/>
    </w:rPr>
  </w:style>
  <w:style w:type="paragraph" w:customStyle="1" w:styleId="ColorfulList-Accent11">
    <w:name w:val="Colorful List - Accent 11"/>
    <w:basedOn w:val="Normal"/>
    <w:qFormat/>
    <w:rsid w:val="00294A48"/>
    <w:pPr>
      <w:ind w:left="720"/>
      <w:contextualSpacing/>
    </w:pPr>
  </w:style>
  <w:style w:type="paragraph" w:styleId="ListParagraph">
    <w:name w:val="List Paragraph"/>
    <w:basedOn w:val="Normal"/>
    <w:uiPriority w:val="34"/>
    <w:qFormat/>
    <w:rsid w:val="00294A48"/>
    <w:pPr>
      <w:ind w:left="720"/>
      <w:contextualSpacing/>
    </w:pPr>
  </w:style>
  <w:style w:type="character" w:customStyle="1" w:styleId="msoins0">
    <w:name w:val="msoins"/>
    <w:rsid w:val="00294A48"/>
  </w:style>
  <w:style w:type="paragraph" w:styleId="HTMLAddress">
    <w:name w:val="HTML Address"/>
    <w:basedOn w:val="Normal"/>
    <w:link w:val="HTMLAddressChar"/>
    <w:unhideWhenUsed/>
    <w:rsid w:val="00294A48"/>
    <w:rPr>
      <w:i/>
      <w:iCs/>
      <w:szCs w:val="20"/>
    </w:rPr>
  </w:style>
  <w:style w:type="character" w:customStyle="1" w:styleId="HTMLAddressChar">
    <w:name w:val="HTML Address Char"/>
    <w:basedOn w:val="DefaultParagraphFont"/>
    <w:link w:val="HTMLAddress"/>
    <w:rsid w:val="00294A48"/>
    <w:rPr>
      <w:i/>
      <w:iCs/>
      <w:sz w:val="24"/>
    </w:rPr>
  </w:style>
  <w:style w:type="character" w:customStyle="1" w:styleId="Heading1Char1">
    <w:name w:val="Heading 1 Char1"/>
    <w:aliases w:val="h1 Char1"/>
    <w:basedOn w:val="DefaultParagraphFont"/>
    <w:rsid w:val="00294A48"/>
    <w:rPr>
      <w:rFonts w:ascii="Calibri Light" w:eastAsia="Times New Roman" w:hAnsi="Calibri Light" w:cs="Times New Roman"/>
      <w:color w:val="2E74B5"/>
      <w:sz w:val="32"/>
      <w:szCs w:val="32"/>
    </w:rPr>
  </w:style>
  <w:style w:type="character" w:customStyle="1" w:styleId="Heading2Char1">
    <w:name w:val="Heading 2 Char1"/>
    <w:aliases w:val="h2 Char1"/>
    <w:basedOn w:val="DefaultParagraphFont"/>
    <w:semiHidden/>
    <w:rsid w:val="00294A48"/>
    <w:rPr>
      <w:rFonts w:ascii="Calibri Light" w:eastAsia="Times New Roman" w:hAnsi="Calibri Light" w:cs="Times New Roman"/>
      <w:color w:val="2E74B5"/>
      <w:sz w:val="26"/>
      <w:szCs w:val="26"/>
    </w:rPr>
  </w:style>
  <w:style w:type="character" w:customStyle="1" w:styleId="Heading3Char1">
    <w:name w:val="Heading 3 Char1"/>
    <w:aliases w:val="h3 Char1"/>
    <w:basedOn w:val="DefaultParagraphFont"/>
    <w:semiHidden/>
    <w:rsid w:val="00294A48"/>
    <w:rPr>
      <w:rFonts w:ascii="Calibri Light" w:eastAsia="Times New Roman" w:hAnsi="Calibri Light" w:cs="Times New Roman"/>
      <w:color w:val="1F4D78"/>
      <w:sz w:val="24"/>
      <w:szCs w:val="24"/>
    </w:rPr>
  </w:style>
  <w:style w:type="character" w:customStyle="1" w:styleId="Heading4Char1">
    <w:name w:val="Heading 4 Char1"/>
    <w:aliases w:val="h4 Char1,delete Char1"/>
    <w:basedOn w:val="DefaultParagraphFont"/>
    <w:semiHidden/>
    <w:rsid w:val="00294A48"/>
    <w:rPr>
      <w:rFonts w:ascii="Calibri Light" w:eastAsia="Times New Roman" w:hAnsi="Calibri Light" w:cs="Times New Roman"/>
      <w:i/>
      <w:iCs/>
      <w:color w:val="2E74B5"/>
      <w:sz w:val="24"/>
      <w:szCs w:val="24"/>
    </w:rPr>
  </w:style>
  <w:style w:type="character" w:customStyle="1" w:styleId="Heading5Char1">
    <w:name w:val="Heading 5 Char1"/>
    <w:aliases w:val="h5 Char1"/>
    <w:basedOn w:val="DefaultParagraphFont"/>
    <w:semiHidden/>
    <w:rsid w:val="00294A48"/>
    <w:rPr>
      <w:rFonts w:ascii="Calibri Light" w:eastAsia="Times New Roman" w:hAnsi="Calibri Light" w:cs="Times New Roman"/>
      <w:color w:val="2E74B5"/>
      <w:sz w:val="24"/>
      <w:szCs w:val="24"/>
    </w:rPr>
  </w:style>
  <w:style w:type="character" w:customStyle="1" w:styleId="Heading6Char1">
    <w:name w:val="Heading 6 Char1"/>
    <w:aliases w:val="h6 Char1"/>
    <w:basedOn w:val="DefaultParagraphFont"/>
    <w:semiHidden/>
    <w:rsid w:val="00294A48"/>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29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94A48"/>
    <w:rPr>
      <w:rFonts w:ascii="Courier New" w:hAnsi="Courier New" w:cs="Courier New"/>
    </w:rPr>
  </w:style>
  <w:style w:type="paragraph" w:styleId="Index1">
    <w:name w:val="index 1"/>
    <w:basedOn w:val="Normal"/>
    <w:next w:val="Normal"/>
    <w:autoRedefine/>
    <w:unhideWhenUsed/>
    <w:rsid w:val="00294A48"/>
    <w:pPr>
      <w:ind w:left="240" w:hanging="240"/>
    </w:pPr>
    <w:rPr>
      <w:szCs w:val="20"/>
    </w:rPr>
  </w:style>
  <w:style w:type="paragraph" w:styleId="Index2">
    <w:name w:val="index 2"/>
    <w:basedOn w:val="Normal"/>
    <w:next w:val="Normal"/>
    <w:autoRedefine/>
    <w:unhideWhenUsed/>
    <w:rsid w:val="00294A48"/>
    <w:pPr>
      <w:ind w:left="480" w:hanging="240"/>
    </w:pPr>
    <w:rPr>
      <w:szCs w:val="20"/>
    </w:rPr>
  </w:style>
  <w:style w:type="paragraph" w:styleId="Index3">
    <w:name w:val="index 3"/>
    <w:basedOn w:val="Normal"/>
    <w:next w:val="Normal"/>
    <w:autoRedefine/>
    <w:unhideWhenUsed/>
    <w:rsid w:val="00294A48"/>
    <w:pPr>
      <w:ind w:left="720" w:hanging="240"/>
    </w:pPr>
    <w:rPr>
      <w:szCs w:val="20"/>
    </w:rPr>
  </w:style>
  <w:style w:type="paragraph" w:styleId="Index4">
    <w:name w:val="index 4"/>
    <w:basedOn w:val="Normal"/>
    <w:next w:val="Normal"/>
    <w:autoRedefine/>
    <w:unhideWhenUsed/>
    <w:rsid w:val="00294A48"/>
    <w:pPr>
      <w:ind w:left="960" w:hanging="240"/>
    </w:pPr>
    <w:rPr>
      <w:szCs w:val="20"/>
    </w:rPr>
  </w:style>
  <w:style w:type="paragraph" w:styleId="Index5">
    <w:name w:val="index 5"/>
    <w:basedOn w:val="Normal"/>
    <w:next w:val="Normal"/>
    <w:autoRedefine/>
    <w:unhideWhenUsed/>
    <w:rsid w:val="00294A48"/>
    <w:pPr>
      <w:ind w:left="1200" w:hanging="240"/>
    </w:pPr>
    <w:rPr>
      <w:szCs w:val="20"/>
    </w:rPr>
  </w:style>
  <w:style w:type="paragraph" w:styleId="Index6">
    <w:name w:val="index 6"/>
    <w:basedOn w:val="Normal"/>
    <w:next w:val="Normal"/>
    <w:autoRedefine/>
    <w:unhideWhenUsed/>
    <w:rsid w:val="00294A48"/>
    <w:pPr>
      <w:ind w:left="1440" w:hanging="240"/>
    </w:pPr>
    <w:rPr>
      <w:szCs w:val="20"/>
    </w:rPr>
  </w:style>
  <w:style w:type="paragraph" w:styleId="Index7">
    <w:name w:val="index 7"/>
    <w:basedOn w:val="Normal"/>
    <w:next w:val="Normal"/>
    <w:autoRedefine/>
    <w:unhideWhenUsed/>
    <w:rsid w:val="00294A48"/>
    <w:pPr>
      <w:ind w:left="1680" w:hanging="240"/>
    </w:pPr>
    <w:rPr>
      <w:szCs w:val="20"/>
    </w:rPr>
  </w:style>
  <w:style w:type="paragraph" w:styleId="Index8">
    <w:name w:val="index 8"/>
    <w:basedOn w:val="Normal"/>
    <w:next w:val="Normal"/>
    <w:autoRedefine/>
    <w:unhideWhenUsed/>
    <w:rsid w:val="00294A48"/>
    <w:pPr>
      <w:ind w:left="1920" w:hanging="240"/>
    </w:pPr>
    <w:rPr>
      <w:szCs w:val="20"/>
    </w:rPr>
  </w:style>
  <w:style w:type="paragraph" w:styleId="Index9">
    <w:name w:val="index 9"/>
    <w:basedOn w:val="Normal"/>
    <w:next w:val="Normal"/>
    <w:autoRedefine/>
    <w:unhideWhenUsed/>
    <w:rsid w:val="00294A48"/>
    <w:pPr>
      <w:ind w:left="2160" w:hanging="240"/>
    </w:pPr>
    <w:rPr>
      <w:szCs w:val="20"/>
    </w:rPr>
  </w:style>
  <w:style w:type="paragraph" w:styleId="NormalIndent">
    <w:name w:val="Normal Indent"/>
    <w:basedOn w:val="Normal"/>
    <w:unhideWhenUsed/>
    <w:rsid w:val="00294A48"/>
    <w:pPr>
      <w:ind w:left="720"/>
    </w:pPr>
    <w:rPr>
      <w:szCs w:val="20"/>
    </w:rPr>
  </w:style>
  <w:style w:type="paragraph" w:styleId="IndexHeading">
    <w:name w:val="index heading"/>
    <w:basedOn w:val="Normal"/>
    <w:next w:val="Index1"/>
    <w:unhideWhenUsed/>
    <w:rsid w:val="00294A48"/>
    <w:rPr>
      <w:rFonts w:ascii="Arial" w:hAnsi="Arial" w:cs="Arial"/>
      <w:b/>
      <w:bCs/>
      <w:szCs w:val="20"/>
    </w:rPr>
  </w:style>
  <w:style w:type="paragraph" w:styleId="Caption">
    <w:name w:val="caption"/>
    <w:basedOn w:val="Normal"/>
    <w:next w:val="Normal"/>
    <w:unhideWhenUsed/>
    <w:qFormat/>
    <w:rsid w:val="00294A48"/>
    <w:rPr>
      <w:b/>
      <w:bCs/>
      <w:sz w:val="20"/>
      <w:szCs w:val="20"/>
    </w:rPr>
  </w:style>
  <w:style w:type="paragraph" w:styleId="TableofFigures">
    <w:name w:val="table of figures"/>
    <w:basedOn w:val="Normal"/>
    <w:next w:val="Normal"/>
    <w:unhideWhenUsed/>
    <w:rsid w:val="00294A48"/>
    <w:rPr>
      <w:szCs w:val="20"/>
    </w:rPr>
  </w:style>
  <w:style w:type="paragraph" w:styleId="EnvelopeAddress">
    <w:name w:val="envelope address"/>
    <w:basedOn w:val="Normal"/>
    <w:unhideWhenUsed/>
    <w:rsid w:val="00294A48"/>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294A48"/>
    <w:rPr>
      <w:rFonts w:ascii="Arial" w:hAnsi="Arial" w:cs="Arial"/>
      <w:sz w:val="20"/>
      <w:szCs w:val="20"/>
    </w:rPr>
  </w:style>
  <w:style w:type="paragraph" w:styleId="EndnoteText">
    <w:name w:val="endnote text"/>
    <w:basedOn w:val="Normal"/>
    <w:link w:val="EndnoteTextChar"/>
    <w:unhideWhenUsed/>
    <w:rsid w:val="00294A48"/>
    <w:rPr>
      <w:sz w:val="20"/>
      <w:szCs w:val="20"/>
    </w:rPr>
  </w:style>
  <w:style w:type="character" w:customStyle="1" w:styleId="EndnoteTextChar">
    <w:name w:val="Endnote Text Char"/>
    <w:basedOn w:val="DefaultParagraphFont"/>
    <w:link w:val="EndnoteText"/>
    <w:rsid w:val="00294A48"/>
  </w:style>
  <w:style w:type="paragraph" w:styleId="TableofAuthorities">
    <w:name w:val="table of authorities"/>
    <w:basedOn w:val="Normal"/>
    <w:next w:val="Normal"/>
    <w:unhideWhenUsed/>
    <w:rsid w:val="00294A48"/>
    <w:pPr>
      <w:ind w:left="240" w:hanging="240"/>
    </w:pPr>
    <w:rPr>
      <w:szCs w:val="20"/>
    </w:rPr>
  </w:style>
  <w:style w:type="paragraph" w:styleId="MacroText">
    <w:name w:val="macro"/>
    <w:link w:val="MacroTextChar"/>
    <w:unhideWhenUsed/>
    <w:rsid w:val="00294A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94A48"/>
    <w:rPr>
      <w:rFonts w:ascii="Courier New" w:hAnsi="Courier New" w:cs="Courier New"/>
    </w:rPr>
  </w:style>
  <w:style w:type="paragraph" w:styleId="ListBullet">
    <w:name w:val="List Bullet"/>
    <w:basedOn w:val="Normal"/>
    <w:unhideWhenUsed/>
    <w:rsid w:val="00294A48"/>
    <w:pPr>
      <w:tabs>
        <w:tab w:val="num" w:pos="360"/>
      </w:tabs>
      <w:ind w:left="360" w:hanging="360"/>
    </w:pPr>
    <w:rPr>
      <w:szCs w:val="20"/>
    </w:rPr>
  </w:style>
  <w:style w:type="paragraph" w:styleId="ListNumber">
    <w:name w:val="List Number"/>
    <w:basedOn w:val="Normal"/>
    <w:unhideWhenUsed/>
    <w:rsid w:val="00294A48"/>
    <w:pPr>
      <w:tabs>
        <w:tab w:val="num" w:pos="360"/>
      </w:tabs>
      <w:ind w:left="360" w:hanging="360"/>
    </w:pPr>
    <w:rPr>
      <w:szCs w:val="20"/>
    </w:rPr>
  </w:style>
  <w:style w:type="paragraph" w:styleId="List4">
    <w:name w:val="List 4"/>
    <w:basedOn w:val="Normal"/>
    <w:unhideWhenUsed/>
    <w:rsid w:val="00294A48"/>
    <w:pPr>
      <w:ind w:left="1440" w:hanging="360"/>
    </w:pPr>
    <w:rPr>
      <w:szCs w:val="20"/>
    </w:rPr>
  </w:style>
  <w:style w:type="paragraph" w:styleId="List5">
    <w:name w:val="List 5"/>
    <w:basedOn w:val="Normal"/>
    <w:unhideWhenUsed/>
    <w:rsid w:val="00294A48"/>
    <w:pPr>
      <w:ind w:left="1800" w:hanging="360"/>
    </w:pPr>
    <w:rPr>
      <w:szCs w:val="20"/>
    </w:rPr>
  </w:style>
  <w:style w:type="paragraph" w:styleId="ListBullet2">
    <w:name w:val="List Bullet 2"/>
    <w:basedOn w:val="Normal"/>
    <w:unhideWhenUsed/>
    <w:rsid w:val="00294A48"/>
    <w:pPr>
      <w:tabs>
        <w:tab w:val="num" w:pos="720"/>
      </w:tabs>
      <w:ind w:left="720" w:hanging="360"/>
    </w:pPr>
    <w:rPr>
      <w:szCs w:val="20"/>
    </w:rPr>
  </w:style>
  <w:style w:type="paragraph" w:styleId="ListBullet3">
    <w:name w:val="List Bullet 3"/>
    <w:basedOn w:val="Normal"/>
    <w:unhideWhenUsed/>
    <w:rsid w:val="00294A48"/>
    <w:pPr>
      <w:tabs>
        <w:tab w:val="num" w:pos="1080"/>
      </w:tabs>
      <w:ind w:left="1080" w:hanging="360"/>
    </w:pPr>
    <w:rPr>
      <w:szCs w:val="20"/>
    </w:rPr>
  </w:style>
  <w:style w:type="paragraph" w:styleId="ListBullet4">
    <w:name w:val="List Bullet 4"/>
    <w:basedOn w:val="Normal"/>
    <w:unhideWhenUsed/>
    <w:rsid w:val="00294A48"/>
    <w:pPr>
      <w:tabs>
        <w:tab w:val="num" w:pos="1440"/>
      </w:tabs>
      <w:ind w:left="1440" w:hanging="360"/>
    </w:pPr>
    <w:rPr>
      <w:szCs w:val="20"/>
    </w:rPr>
  </w:style>
  <w:style w:type="paragraph" w:styleId="ListBullet5">
    <w:name w:val="List Bullet 5"/>
    <w:basedOn w:val="Normal"/>
    <w:unhideWhenUsed/>
    <w:rsid w:val="00294A48"/>
    <w:pPr>
      <w:tabs>
        <w:tab w:val="num" w:pos="1800"/>
      </w:tabs>
      <w:ind w:left="1800" w:hanging="360"/>
    </w:pPr>
    <w:rPr>
      <w:szCs w:val="20"/>
    </w:rPr>
  </w:style>
  <w:style w:type="paragraph" w:styleId="ListNumber2">
    <w:name w:val="List Number 2"/>
    <w:basedOn w:val="Normal"/>
    <w:unhideWhenUsed/>
    <w:rsid w:val="00294A48"/>
    <w:pPr>
      <w:tabs>
        <w:tab w:val="num" w:pos="720"/>
      </w:tabs>
      <w:ind w:left="720" w:hanging="360"/>
    </w:pPr>
    <w:rPr>
      <w:szCs w:val="20"/>
    </w:rPr>
  </w:style>
  <w:style w:type="paragraph" w:styleId="ListNumber3">
    <w:name w:val="List Number 3"/>
    <w:basedOn w:val="Normal"/>
    <w:unhideWhenUsed/>
    <w:rsid w:val="00294A48"/>
    <w:pPr>
      <w:tabs>
        <w:tab w:val="num" w:pos="1080"/>
      </w:tabs>
      <w:ind w:left="1080" w:hanging="360"/>
    </w:pPr>
    <w:rPr>
      <w:szCs w:val="20"/>
    </w:rPr>
  </w:style>
  <w:style w:type="paragraph" w:styleId="ListNumber4">
    <w:name w:val="List Number 4"/>
    <w:basedOn w:val="Normal"/>
    <w:unhideWhenUsed/>
    <w:rsid w:val="00294A48"/>
    <w:pPr>
      <w:tabs>
        <w:tab w:val="num" w:pos="1440"/>
      </w:tabs>
      <w:ind w:left="1440" w:hanging="360"/>
    </w:pPr>
    <w:rPr>
      <w:szCs w:val="20"/>
    </w:rPr>
  </w:style>
  <w:style w:type="paragraph" w:styleId="ListNumber5">
    <w:name w:val="List Number 5"/>
    <w:basedOn w:val="Normal"/>
    <w:unhideWhenUsed/>
    <w:rsid w:val="00294A48"/>
    <w:pPr>
      <w:tabs>
        <w:tab w:val="num" w:pos="1800"/>
      </w:tabs>
      <w:ind w:left="1800" w:hanging="360"/>
    </w:pPr>
    <w:rPr>
      <w:szCs w:val="20"/>
    </w:rPr>
  </w:style>
  <w:style w:type="paragraph" w:styleId="Title">
    <w:name w:val="Title"/>
    <w:basedOn w:val="Normal"/>
    <w:link w:val="TitleChar"/>
    <w:qFormat/>
    <w:rsid w:val="00294A4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94A48"/>
    <w:rPr>
      <w:rFonts w:ascii="Arial" w:hAnsi="Arial" w:cs="Arial"/>
      <w:b/>
      <w:bCs/>
      <w:kern w:val="28"/>
      <w:sz w:val="32"/>
      <w:szCs w:val="32"/>
    </w:rPr>
  </w:style>
  <w:style w:type="paragraph" w:styleId="Closing">
    <w:name w:val="Closing"/>
    <w:basedOn w:val="Normal"/>
    <w:link w:val="ClosingChar"/>
    <w:unhideWhenUsed/>
    <w:rsid w:val="00294A48"/>
    <w:pPr>
      <w:ind w:left="4320"/>
    </w:pPr>
    <w:rPr>
      <w:szCs w:val="20"/>
    </w:rPr>
  </w:style>
  <w:style w:type="character" w:customStyle="1" w:styleId="ClosingChar">
    <w:name w:val="Closing Char"/>
    <w:basedOn w:val="DefaultParagraphFont"/>
    <w:link w:val="Closing"/>
    <w:rsid w:val="00294A48"/>
    <w:rPr>
      <w:sz w:val="24"/>
    </w:rPr>
  </w:style>
  <w:style w:type="paragraph" w:styleId="Signature">
    <w:name w:val="Signature"/>
    <w:basedOn w:val="Normal"/>
    <w:link w:val="SignatureChar"/>
    <w:unhideWhenUsed/>
    <w:rsid w:val="00294A48"/>
    <w:pPr>
      <w:ind w:left="4320"/>
    </w:pPr>
    <w:rPr>
      <w:szCs w:val="20"/>
    </w:rPr>
  </w:style>
  <w:style w:type="character" w:customStyle="1" w:styleId="SignatureChar">
    <w:name w:val="Signature Char"/>
    <w:basedOn w:val="DefaultParagraphFont"/>
    <w:link w:val="Signature"/>
    <w:rsid w:val="00294A48"/>
    <w:rPr>
      <w:sz w:val="24"/>
    </w:rPr>
  </w:style>
  <w:style w:type="character" w:customStyle="1" w:styleId="BodyTextIndentChar1">
    <w:name w:val="Body Text Indent Char1"/>
    <w:aliases w:val=" Char Char1"/>
    <w:basedOn w:val="DefaultParagraphFont"/>
    <w:uiPriority w:val="99"/>
    <w:rsid w:val="00294A48"/>
    <w:rPr>
      <w:rFonts w:ascii="Verdana" w:eastAsia="Times New Roman" w:hAnsi="Verdana"/>
      <w:sz w:val="16"/>
    </w:rPr>
  </w:style>
  <w:style w:type="paragraph" w:styleId="ListContinue">
    <w:name w:val="List Continue"/>
    <w:basedOn w:val="Normal"/>
    <w:unhideWhenUsed/>
    <w:rsid w:val="00294A48"/>
    <w:pPr>
      <w:spacing w:after="120"/>
      <w:ind w:left="360"/>
    </w:pPr>
    <w:rPr>
      <w:szCs w:val="20"/>
    </w:rPr>
  </w:style>
  <w:style w:type="paragraph" w:styleId="ListContinue2">
    <w:name w:val="List Continue 2"/>
    <w:basedOn w:val="Normal"/>
    <w:unhideWhenUsed/>
    <w:rsid w:val="00294A48"/>
    <w:pPr>
      <w:spacing w:after="120"/>
      <w:ind w:left="720"/>
    </w:pPr>
    <w:rPr>
      <w:szCs w:val="20"/>
    </w:rPr>
  </w:style>
  <w:style w:type="paragraph" w:styleId="ListContinue3">
    <w:name w:val="List Continue 3"/>
    <w:basedOn w:val="Normal"/>
    <w:unhideWhenUsed/>
    <w:rsid w:val="00294A48"/>
    <w:pPr>
      <w:spacing w:after="120"/>
      <w:ind w:left="1080"/>
    </w:pPr>
    <w:rPr>
      <w:szCs w:val="20"/>
    </w:rPr>
  </w:style>
  <w:style w:type="paragraph" w:styleId="ListContinue4">
    <w:name w:val="List Continue 4"/>
    <w:basedOn w:val="Normal"/>
    <w:unhideWhenUsed/>
    <w:rsid w:val="00294A48"/>
    <w:pPr>
      <w:spacing w:after="120"/>
      <w:ind w:left="1440"/>
    </w:pPr>
    <w:rPr>
      <w:szCs w:val="20"/>
    </w:rPr>
  </w:style>
  <w:style w:type="paragraph" w:styleId="ListContinue5">
    <w:name w:val="List Continue 5"/>
    <w:basedOn w:val="Normal"/>
    <w:unhideWhenUsed/>
    <w:rsid w:val="00294A48"/>
    <w:pPr>
      <w:spacing w:after="120"/>
      <w:ind w:left="1800"/>
    </w:pPr>
    <w:rPr>
      <w:szCs w:val="20"/>
    </w:rPr>
  </w:style>
  <w:style w:type="paragraph" w:styleId="MessageHeader">
    <w:name w:val="Message Header"/>
    <w:basedOn w:val="Normal"/>
    <w:link w:val="MessageHeaderChar"/>
    <w:unhideWhenUsed/>
    <w:rsid w:val="00294A4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94A48"/>
    <w:rPr>
      <w:rFonts w:ascii="Arial" w:hAnsi="Arial" w:cs="Arial"/>
      <w:sz w:val="24"/>
      <w:szCs w:val="24"/>
      <w:shd w:val="pct20" w:color="auto" w:fill="auto"/>
    </w:rPr>
  </w:style>
  <w:style w:type="paragraph" w:styleId="Subtitle">
    <w:name w:val="Subtitle"/>
    <w:basedOn w:val="Normal"/>
    <w:link w:val="SubtitleChar"/>
    <w:qFormat/>
    <w:rsid w:val="00294A48"/>
    <w:pPr>
      <w:spacing w:after="60"/>
      <w:jc w:val="center"/>
      <w:outlineLvl w:val="1"/>
    </w:pPr>
    <w:rPr>
      <w:rFonts w:ascii="Arial" w:hAnsi="Arial" w:cs="Arial"/>
    </w:rPr>
  </w:style>
  <w:style w:type="character" w:customStyle="1" w:styleId="SubtitleChar">
    <w:name w:val="Subtitle Char"/>
    <w:basedOn w:val="DefaultParagraphFont"/>
    <w:link w:val="Subtitle"/>
    <w:rsid w:val="00294A48"/>
    <w:rPr>
      <w:rFonts w:ascii="Arial" w:hAnsi="Arial" w:cs="Arial"/>
      <w:sz w:val="24"/>
      <w:szCs w:val="24"/>
    </w:rPr>
  </w:style>
  <w:style w:type="paragraph" w:styleId="Salutation">
    <w:name w:val="Salutation"/>
    <w:basedOn w:val="Normal"/>
    <w:next w:val="Normal"/>
    <w:link w:val="SalutationChar"/>
    <w:unhideWhenUsed/>
    <w:rsid w:val="00294A48"/>
    <w:rPr>
      <w:szCs w:val="20"/>
    </w:rPr>
  </w:style>
  <w:style w:type="character" w:customStyle="1" w:styleId="SalutationChar">
    <w:name w:val="Salutation Char"/>
    <w:basedOn w:val="DefaultParagraphFont"/>
    <w:link w:val="Salutation"/>
    <w:rsid w:val="00294A48"/>
    <w:rPr>
      <w:sz w:val="24"/>
    </w:rPr>
  </w:style>
  <w:style w:type="paragraph" w:styleId="Date">
    <w:name w:val="Date"/>
    <w:basedOn w:val="Normal"/>
    <w:next w:val="Normal"/>
    <w:link w:val="DateChar"/>
    <w:unhideWhenUsed/>
    <w:rsid w:val="00294A48"/>
    <w:rPr>
      <w:szCs w:val="20"/>
    </w:rPr>
  </w:style>
  <w:style w:type="character" w:customStyle="1" w:styleId="DateChar">
    <w:name w:val="Date Char"/>
    <w:basedOn w:val="DefaultParagraphFont"/>
    <w:link w:val="Date"/>
    <w:rsid w:val="00294A48"/>
    <w:rPr>
      <w:sz w:val="24"/>
    </w:rPr>
  </w:style>
  <w:style w:type="paragraph" w:styleId="BodyTextFirstIndent2">
    <w:name w:val="Body Text First Indent 2"/>
    <w:basedOn w:val="BodyTextIndent"/>
    <w:link w:val="BodyTextFirstIndent2Char"/>
    <w:unhideWhenUsed/>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s>
      <w:suppressAutoHyphens w:val="0"/>
      <w:spacing w:after="120"/>
      <w:ind w:left="360" w:firstLine="210"/>
      <w:jc w:val="left"/>
    </w:pPr>
    <w:rPr>
      <w:spacing w:val="0"/>
      <w:szCs w:val="20"/>
    </w:rPr>
  </w:style>
  <w:style w:type="character" w:customStyle="1" w:styleId="BodyTextIndentChar2">
    <w:name w:val="Body Text Indent Char2"/>
    <w:aliases w:val=" Char Char2"/>
    <w:basedOn w:val="DefaultParagraphFont"/>
    <w:link w:val="BodyTextIndent"/>
    <w:rsid w:val="00294A48"/>
    <w:rPr>
      <w:spacing w:val="-2"/>
      <w:sz w:val="24"/>
      <w:szCs w:val="24"/>
    </w:rPr>
  </w:style>
  <w:style w:type="character" w:customStyle="1" w:styleId="BodyTextFirstIndent2Char">
    <w:name w:val="Body Text First Indent 2 Char"/>
    <w:basedOn w:val="BodyTextIndentChar2"/>
    <w:link w:val="BodyTextFirstIndent2"/>
    <w:rsid w:val="00294A48"/>
    <w:rPr>
      <w:spacing w:val="-2"/>
      <w:sz w:val="24"/>
      <w:szCs w:val="24"/>
    </w:rPr>
  </w:style>
  <w:style w:type="paragraph" w:styleId="NoteHeading">
    <w:name w:val="Note Heading"/>
    <w:basedOn w:val="Normal"/>
    <w:next w:val="Normal"/>
    <w:link w:val="NoteHeadingChar"/>
    <w:unhideWhenUsed/>
    <w:rsid w:val="00294A48"/>
    <w:rPr>
      <w:szCs w:val="20"/>
    </w:rPr>
  </w:style>
  <w:style w:type="character" w:customStyle="1" w:styleId="NoteHeadingChar">
    <w:name w:val="Note Heading Char"/>
    <w:basedOn w:val="DefaultParagraphFont"/>
    <w:link w:val="NoteHeading"/>
    <w:rsid w:val="00294A48"/>
    <w:rPr>
      <w:sz w:val="24"/>
    </w:rPr>
  </w:style>
  <w:style w:type="character" w:customStyle="1" w:styleId="BodyText2Char">
    <w:name w:val="Body Text 2 Char"/>
    <w:basedOn w:val="DefaultParagraphFont"/>
    <w:link w:val="BodyText2"/>
    <w:rsid w:val="00294A48"/>
    <w:rPr>
      <w:sz w:val="22"/>
    </w:rPr>
  </w:style>
  <w:style w:type="character" w:customStyle="1" w:styleId="BodyText3Char">
    <w:name w:val="Body Text 3 Char"/>
    <w:basedOn w:val="DefaultParagraphFont"/>
    <w:link w:val="BodyText3"/>
    <w:rsid w:val="00294A48"/>
    <w:rPr>
      <w:sz w:val="64"/>
      <w:szCs w:val="24"/>
    </w:rPr>
  </w:style>
  <w:style w:type="character" w:customStyle="1" w:styleId="BodyTextIndent2Char">
    <w:name w:val="Body Text Indent 2 Char"/>
    <w:basedOn w:val="DefaultParagraphFont"/>
    <w:link w:val="BodyTextIndent2"/>
    <w:rsid w:val="00294A48"/>
    <w:rPr>
      <w:rFonts w:ascii="Courier New" w:hAnsi="Courier New"/>
      <w:snapToGrid w:val="0"/>
      <w:szCs w:val="24"/>
    </w:rPr>
  </w:style>
  <w:style w:type="character" w:customStyle="1" w:styleId="BodyTextIndent3Char">
    <w:name w:val="Body Text Indent 3 Char"/>
    <w:basedOn w:val="DefaultParagraphFont"/>
    <w:link w:val="BodyTextIndent3"/>
    <w:rsid w:val="00294A48"/>
    <w:rPr>
      <w:rFonts w:ascii="Courier New" w:hAnsi="Courier New"/>
      <w:snapToGrid w:val="0"/>
      <w:szCs w:val="24"/>
    </w:rPr>
  </w:style>
  <w:style w:type="paragraph" w:styleId="PlainText">
    <w:name w:val="Plain Text"/>
    <w:basedOn w:val="Normal"/>
    <w:link w:val="PlainTextChar"/>
    <w:unhideWhenUsed/>
    <w:rsid w:val="00294A48"/>
    <w:rPr>
      <w:rFonts w:ascii="Courier New" w:hAnsi="Courier New" w:cs="Courier New"/>
      <w:sz w:val="20"/>
      <w:szCs w:val="20"/>
    </w:rPr>
  </w:style>
  <w:style w:type="character" w:customStyle="1" w:styleId="PlainTextChar">
    <w:name w:val="Plain Text Char"/>
    <w:basedOn w:val="DefaultParagraphFont"/>
    <w:link w:val="PlainText"/>
    <w:rsid w:val="00294A48"/>
    <w:rPr>
      <w:rFonts w:ascii="Courier New" w:hAnsi="Courier New" w:cs="Courier New"/>
    </w:rPr>
  </w:style>
  <w:style w:type="paragraph" w:styleId="E-mailSignature">
    <w:name w:val="E-mail Signature"/>
    <w:basedOn w:val="Normal"/>
    <w:link w:val="E-mailSignatureChar"/>
    <w:unhideWhenUsed/>
    <w:rsid w:val="00294A48"/>
    <w:rPr>
      <w:szCs w:val="20"/>
    </w:rPr>
  </w:style>
  <w:style w:type="character" w:customStyle="1" w:styleId="E-mailSignatureChar">
    <w:name w:val="E-mail Signature Char"/>
    <w:basedOn w:val="DefaultParagraphFont"/>
    <w:link w:val="E-mailSignature"/>
    <w:rsid w:val="00294A48"/>
    <w:rPr>
      <w:sz w:val="24"/>
    </w:rPr>
  </w:style>
  <w:style w:type="paragraph" w:styleId="NoSpacing">
    <w:name w:val="No Spacing"/>
    <w:uiPriority w:val="1"/>
    <w:qFormat/>
    <w:rsid w:val="00294A48"/>
    <w:rPr>
      <w:sz w:val="24"/>
      <w:szCs w:val="24"/>
    </w:rPr>
  </w:style>
  <w:style w:type="character" w:customStyle="1" w:styleId="BulletChar">
    <w:name w:val="Bullet Char"/>
    <w:link w:val="Bullet"/>
    <w:locked/>
    <w:rsid w:val="00294A48"/>
    <w:rPr>
      <w:sz w:val="24"/>
    </w:rPr>
  </w:style>
  <w:style w:type="character" w:customStyle="1" w:styleId="BulletIndentChar">
    <w:name w:val="Bullet Indent Char"/>
    <w:link w:val="BulletIndent"/>
    <w:locked/>
    <w:rsid w:val="00294A48"/>
    <w:rPr>
      <w:sz w:val="24"/>
    </w:rPr>
  </w:style>
  <w:style w:type="character" w:customStyle="1" w:styleId="ListSubChar">
    <w:name w:val="List Sub Char"/>
    <w:link w:val="ListSub"/>
    <w:locked/>
    <w:rsid w:val="00294A48"/>
    <w:rPr>
      <w:sz w:val="24"/>
    </w:rPr>
  </w:style>
  <w:style w:type="character" w:customStyle="1" w:styleId="VariableDefinitionChar">
    <w:name w:val="Variable Definition Char"/>
    <w:link w:val="VariableDefinition"/>
    <w:locked/>
    <w:rsid w:val="00294A48"/>
    <w:rPr>
      <w:iCs/>
      <w:sz w:val="24"/>
    </w:rPr>
  </w:style>
  <w:style w:type="paragraph" w:customStyle="1" w:styleId="TermDefinition">
    <w:name w:val="Term Definition"/>
    <w:basedOn w:val="Normal"/>
    <w:rsid w:val="00294A48"/>
    <w:pPr>
      <w:spacing w:after="60"/>
      <w:ind w:left="720"/>
    </w:pPr>
    <w:rPr>
      <w:szCs w:val="20"/>
    </w:rPr>
  </w:style>
  <w:style w:type="character" w:customStyle="1" w:styleId="TermTitleChar">
    <w:name w:val="Term Title Char"/>
    <w:link w:val="TermTitle"/>
    <w:locked/>
    <w:rsid w:val="00294A48"/>
    <w:rPr>
      <w:b/>
      <w:sz w:val="24"/>
    </w:rPr>
  </w:style>
  <w:style w:type="paragraph" w:customStyle="1" w:styleId="TermTitle">
    <w:name w:val="Term Title"/>
    <w:basedOn w:val="Normal"/>
    <w:link w:val="TermTitleChar"/>
    <w:rsid w:val="00294A48"/>
    <w:pPr>
      <w:spacing w:before="120"/>
      <w:ind w:left="720"/>
    </w:pPr>
    <w:rPr>
      <w:b/>
      <w:szCs w:val="20"/>
    </w:rPr>
  </w:style>
  <w:style w:type="paragraph" w:customStyle="1" w:styleId="Style1">
    <w:name w:val="Style1"/>
    <w:basedOn w:val="BodyText3"/>
    <w:rsid w:val="00294A48"/>
    <w:pPr>
      <w:tabs>
        <w:tab w:val="clear" w:pos="-720"/>
      </w:tabs>
      <w:suppressAutoHyphens w:val="0"/>
      <w:spacing w:after="120"/>
      <w:jc w:val="left"/>
    </w:pPr>
    <w:rPr>
      <w:b/>
      <w:sz w:val="40"/>
      <w:szCs w:val="40"/>
    </w:rPr>
  </w:style>
  <w:style w:type="paragraph" w:customStyle="1" w:styleId="note">
    <w:name w:val="note"/>
    <w:basedOn w:val="Normal"/>
    <w:rsid w:val="00294A48"/>
    <w:rPr>
      <w:sz w:val="22"/>
      <w:szCs w:val="20"/>
    </w:rPr>
  </w:style>
  <w:style w:type="paragraph" w:customStyle="1" w:styleId="List1">
    <w:name w:val="List1"/>
    <w:basedOn w:val="H4"/>
    <w:rsid w:val="00294A48"/>
    <w:pPr>
      <w:tabs>
        <w:tab w:val="clear" w:pos="1296"/>
      </w:tabs>
      <w:snapToGrid w:val="0"/>
      <w:ind w:left="1440" w:hanging="720"/>
    </w:pPr>
    <w:rPr>
      <w:rFonts w:ascii="Calibri" w:eastAsia="Calibri" w:hAnsi="Calibri"/>
      <w:b w:val="0"/>
      <w:bCs w:val="0"/>
      <w:snapToGrid/>
    </w:rPr>
  </w:style>
  <w:style w:type="character" w:customStyle="1" w:styleId="BulletCharCharChar">
    <w:name w:val="Bullet Char Char Char"/>
    <w:link w:val="BulletCharChar"/>
    <w:locked/>
    <w:rsid w:val="00294A48"/>
    <w:rPr>
      <w:sz w:val="24"/>
    </w:rPr>
  </w:style>
  <w:style w:type="paragraph" w:customStyle="1" w:styleId="BulletCharChar">
    <w:name w:val="Bullet Char Char"/>
    <w:basedOn w:val="Normal"/>
    <w:link w:val="BulletCharCharChar"/>
    <w:rsid w:val="00294A48"/>
    <w:pPr>
      <w:tabs>
        <w:tab w:val="num" w:pos="450"/>
      </w:tabs>
      <w:spacing w:after="180"/>
      <w:ind w:left="450" w:hanging="360"/>
    </w:pPr>
    <w:rPr>
      <w:szCs w:val="20"/>
    </w:rPr>
  </w:style>
  <w:style w:type="paragraph" w:customStyle="1" w:styleId="bodytextnumbered0">
    <w:name w:val="bodytextnumbered"/>
    <w:basedOn w:val="Normal"/>
    <w:rsid w:val="00294A48"/>
    <w:pPr>
      <w:spacing w:after="240"/>
      <w:ind w:left="720" w:hanging="720"/>
    </w:pPr>
    <w:rPr>
      <w:rFonts w:eastAsia="Calibri"/>
    </w:rPr>
  </w:style>
  <w:style w:type="paragraph" w:customStyle="1" w:styleId="PJMNormal">
    <w:name w:val="PJM_Normal"/>
    <w:basedOn w:val="Default"/>
    <w:next w:val="Default"/>
    <w:rsid w:val="00294A48"/>
    <w:pPr>
      <w:spacing w:before="120" w:after="120"/>
    </w:pPr>
    <w:rPr>
      <w:rFonts w:ascii="Arial" w:hAnsi="Arial" w:cs="Times New Roman"/>
      <w:color w:val="auto"/>
    </w:rPr>
  </w:style>
  <w:style w:type="paragraph" w:customStyle="1" w:styleId="PJMListOutline1">
    <w:name w:val="PJM_List_Outline_1"/>
    <w:basedOn w:val="Default"/>
    <w:next w:val="Default"/>
    <w:rsid w:val="00294A48"/>
    <w:pPr>
      <w:spacing w:before="120" w:after="120"/>
    </w:pPr>
    <w:rPr>
      <w:rFonts w:ascii="Arial" w:hAnsi="Arial" w:cs="Times New Roman"/>
      <w:color w:val="auto"/>
    </w:rPr>
  </w:style>
  <w:style w:type="paragraph" w:customStyle="1" w:styleId="VariableDefinition1">
    <w:name w:val="Variable Definition+1"/>
    <w:basedOn w:val="Default"/>
    <w:next w:val="Default"/>
    <w:rsid w:val="00294A48"/>
    <w:pPr>
      <w:spacing w:after="240"/>
    </w:pPr>
    <w:rPr>
      <w:rFonts w:ascii="Times New Roman" w:hAnsi="Times New Roman" w:cs="Times New Roman"/>
      <w:color w:val="auto"/>
    </w:rPr>
  </w:style>
  <w:style w:type="paragraph" w:customStyle="1" w:styleId="ListSub2">
    <w:name w:val="List Sub+2"/>
    <w:basedOn w:val="Default"/>
    <w:next w:val="Default"/>
    <w:rsid w:val="00294A48"/>
    <w:pPr>
      <w:spacing w:after="240"/>
    </w:pPr>
    <w:rPr>
      <w:rFonts w:ascii="Times New Roman" w:hAnsi="Times New Roman" w:cs="Times New Roman"/>
      <w:color w:val="auto"/>
    </w:rPr>
  </w:style>
  <w:style w:type="paragraph" w:customStyle="1" w:styleId="H">
    <w:name w:val="H%"/>
    <w:basedOn w:val="H4"/>
    <w:rsid w:val="00294A48"/>
    <w:pPr>
      <w:tabs>
        <w:tab w:val="clear" w:pos="1296"/>
        <w:tab w:val="left" w:pos="1260"/>
      </w:tabs>
      <w:snapToGrid w:val="0"/>
      <w:ind w:left="1260" w:hanging="1260"/>
    </w:pPr>
    <w:rPr>
      <w:rFonts w:ascii="Calibri" w:eastAsia="Calibri" w:hAnsi="Calibri"/>
      <w:snapToGrid/>
      <w:szCs w:val="24"/>
    </w:rPr>
  </w:style>
  <w:style w:type="paragraph" w:customStyle="1" w:styleId="Style2">
    <w:name w:val="Style2"/>
    <w:basedOn w:val="H5"/>
    <w:autoRedefine/>
    <w:rsid w:val="00294A48"/>
    <w:pPr>
      <w:tabs>
        <w:tab w:val="clear" w:pos="1440"/>
        <w:tab w:val="left" w:pos="1620"/>
      </w:tabs>
      <w:ind w:left="1620" w:hanging="1620"/>
    </w:pPr>
    <w:rPr>
      <w:rFonts w:ascii="Calibri" w:eastAsia="Calibri" w:hAnsi="Calibri"/>
      <w:i w:val="0"/>
      <w:szCs w:val="26"/>
    </w:rPr>
  </w:style>
  <w:style w:type="paragraph" w:customStyle="1" w:styleId="listintroduction0">
    <w:name w:val="listintroduction"/>
    <w:basedOn w:val="Normal"/>
    <w:rsid w:val="00294A48"/>
    <w:pPr>
      <w:keepNext/>
      <w:spacing w:after="240"/>
    </w:pPr>
  </w:style>
  <w:style w:type="paragraph" w:customStyle="1" w:styleId="RegularText">
    <w:name w:val="Regular Text"/>
    <w:basedOn w:val="Normal"/>
    <w:rsid w:val="00294A48"/>
    <w:pPr>
      <w:spacing w:before="120" w:after="120"/>
      <w:ind w:left="432"/>
      <w:jc w:val="both"/>
    </w:pPr>
    <w:rPr>
      <w:szCs w:val="20"/>
    </w:rPr>
  </w:style>
  <w:style w:type="character" w:styleId="PlaceholderText">
    <w:name w:val="Placeholder Text"/>
    <w:basedOn w:val="DefaultParagraphFont"/>
    <w:uiPriority w:val="99"/>
    <w:rsid w:val="00294A48"/>
    <w:rPr>
      <w:color w:val="808080"/>
    </w:rPr>
  </w:style>
  <w:style w:type="character" w:customStyle="1" w:styleId="CharCharCharCharCharCharCharChar">
    <w:name w:val="Char Char Char Char Char Char Char Char"/>
    <w:rsid w:val="00294A4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294A48"/>
  </w:style>
  <w:style w:type="character" w:customStyle="1" w:styleId="InstructionsCharCharCharCharCharCharChar">
    <w:name w:val="Instructions Char Char Char Char Char Char Char"/>
    <w:link w:val="InstructionsCharCharCharCharCharChar"/>
    <w:locked/>
    <w:rsid w:val="00294A48"/>
    <w:rPr>
      <w:sz w:val="24"/>
      <w:szCs w:val="24"/>
    </w:rPr>
  </w:style>
  <w:style w:type="character" w:customStyle="1" w:styleId="CharCharCharCharCharCharCharChar1">
    <w:name w:val="Char Char Char Char Char Char Char Char1"/>
    <w:rsid w:val="00294A4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294A48"/>
    <w:rPr>
      <w:iCs/>
      <w:sz w:val="24"/>
      <w:lang w:val="en-US" w:eastAsia="en-US" w:bidi="ar-SA"/>
    </w:rPr>
  </w:style>
  <w:style w:type="character" w:customStyle="1" w:styleId="H2CharChar">
    <w:name w:val="H2 Char Char"/>
    <w:rsid w:val="00294A4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294A48"/>
    <w:rPr>
      <w:iCs/>
      <w:sz w:val="24"/>
      <w:lang w:val="en-US" w:eastAsia="en-US" w:bidi="ar-SA"/>
    </w:rPr>
  </w:style>
  <w:style w:type="character" w:customStyle="1" w:styleId="BodyTextChar2Char1">
    <w:name w:val="Body Text Char2 Char1"/>
    <w:aliases w:val="Char Char Char Char11,Char Char Char Char111"/>
    <w:rsid w:val="00294A48"/>
    <w:rPr>
      <w:iCs/>
      <w:sz w:val="24"/>
      <w:lang w:val="en-US" w:eastAsia="en-US" w:bidi="ar-SA"/>
    </w:rPr>
  </w:style>
  <w:style w:type="character" w:customStyle="1" w:styleId="ListIntroductionChar">
    <w:name w:val="List Introduction Char"/>
    <w:link w:val="ListIntroduction"/>
    <w:locked/>
    <w:rsid w:val="00294A48"/>
    <w:rPr>
      <w:iCs/>
      <w:sz w:val="24"/>
    </w:rPr>
  </w:style>
  <w:style w:type="character" w:customStyle="1" w:styleId="BodyTextNumberedCharChar">
    <w:name w:val="Body Text Numbered Char Char"/>
    <w:rsid w:val="00294A48"/>
    <w:rPr>
      <w:iCs/>
      <w:sz w:val="24"/>
      <w:lang w:val="en-US" w:eastAsia="en-US" w:bidi="ar-SA"/>
    </w:rPr>
  </w:style>
  <w:style w:type="character" w:customStyle="1" w:styleId="DeltaViewInsertion">
    <w:name w:val="DeltaView Insertion"/>
    <w:rsid w:val="00294A48"/>
    <w:rPr>
      <w:color w:val="0000FF"/>
      <w:spacing w:val="0"/>
      <w:u w:val="double"/>
    </w:rPr>
  </w:style>
  <w:style w:type="character" w:customStyle="1" w:styleId="DeltaViewMoveDestination">
    <w:name w:val="DeltaView Move Destination"/>
    <w:rsid w:val="00294A48"/>
    <w:rPr>
      <w:color w:val="00C000"/>
      <w:spacing w:val="0"/>
      <w:u w:val="double"/>
    </w:rPr>
  </w:style>
  <w:style w:type="paragraph" w:styleId="BodyTextFirstIndent">
    <w:name w:val="Body Text First Indent"/>
    <w:basedOn w:val="BodyText"/>
    <w:link w:val="BodyTextFirstIndentChar"/>
    <w:unhideWhenUsed/>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ind w:firstLine="360"/>
      <w:jc w:val="left"/>
    </w:pPr>
    <w:rPr>
      <w:spacing w:val="0"/>
      <w:szCs w:val="24"/>
    </w:rPr>
  </w:style>
  <w:style w:type="character" w:customStyle="1" w:styleId="BodyTextFirstIndentChar">
    <w:name w:val="Body Text First Indent Char"/>
    <w:basedOn w:val="BodyTextChar"/>
    <w:link w:val="BodyTextFirstIndent"/>
    <w:rsid w:val="00294A48"/>
    <w:rPr>
      <w:spacing w:val="-2"/>
      <w:sz w:val="24"/>
      <w:szCs w:val="24"/>
      <w:lang w:val="en-US" w:eastAsia="en-US" w:bidi="ar-SA"/>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rsid w:val="00294A48"/>
    <w:rPr>
      <w:sz w:val="24"/>
      <w:szCs w:val="24"/>
    </w:rPr>
  </w:style>
  <w:style w:type="character" w:customStyle="1" w:styleId="H3Char1">
    <w:name w:val="H3 Char1"/>
    <w:rsid w:val="00294A48"/>
    <w:rPr>
      <w:b/>
      <w:bCs/>
      <w:i/>
      <w:iCs w:val="0"/>
      <w:sz w:val="24"/>
      <w:lang w:val="en-US" w:eastAsia="en-US" w:bidi="ar-SA"/>
    </w:rPr>
  </w:style>
  <w:style w:type="character" w:customStyle="1" w:styleId="bodytextnumberedchar0">
    <w:name w:val="bodytextnumberedchar"/>
    <w:rsid w:val="00294A48"/>
  </w:style>
  <w:style w:type="character" w:customStyle="1" w:styleId="TableHeadChar">
    <w:name w:val="Table Head Char"/>
    <w:rsid w:val="00294A48"/>
    <w:rPr>
      <w:b/>
      <w:bCs w:val="0"/>
      <w:iCs/>
      <w:sz w:val="24"/>
      <w:lang w:val="en-US" w:eastAsia="en-US" w:bidi="ar-SA"/>
    </w:rPr>
  </w:style>
  <w:style w:type="character" w:customStyle="1" w:styleId="Char1CharChar">
    <w:name w:val="Char1 Char Char"/>
    <w:rsid w:val="00294A48"/>
    <w:rPr>
      <w:iCs/>
      <w:sz w:val="24"/>
      <w:lang w:val="en-US" w:eastAsia="en-US" w:bidi="ar-SA"/>
    </w:rPr>
  </w:style>
  <w:style w:type="character" w:customStyle="1" w:styleId="CharChar2">
    <w:name w:val="Char Char2"/>
    <w:rsid w:val="00294A48"/>
    <w:rPr>
      <w:b/>
      <w:bCs/>
      <w:i/>
      <w:iCs w:val="0"/>
      <w:sz w:val="24"/>
      <w:lang w:val="en-US" w:eastAsia="en-US" w:bidi="ar-SA"/>
    </w:rPr>
  </w:style>
  <w:style w:type="character" w:customStyle="1" w:styleId="Char21">
    <w:name w:val="Char21"/>
    <w:rsid w:val="00294A48"/>
    <w:rPr>
      <w:b/>
      <w:bCs/>
      <w:i/>
      <w:iCs w:val="0"/>
      <w:sz w:val="24"/>
      <w:lang w:val="en-US" w:eastAsia="en-US" w:bidi="ar-SA"/>
    </w:rPr>
  </w:style>
  <w:style w:type="character" w:customStyle="1" w:styleId="CharCharChar">
    <w:name w:val="Char Char Char"/>
    <w:rsid w:val="00294A48"/>
    <w:rPr>
      <w:sz w:val="24"/>
      <w:lang w:val="en-US" w:eastAsia="en-US" w:bidi="ar-SA"/>
    </w:rPr>
  </w:style>
  <w:style w:type="character" w:customStyle="1" w:styleId="h3CharChar">
    <w:name w:val="h3 Char Char"/>
    <w:rsid w:val="00294A48"/>
    <w:rPr>
      <w:b/>
      <w:bCs/>
      <w:i/>
      <w:iCs w:val="0"/>
      <w:sz w:val="24"/>
      <w:lang w:val="en-US" w:eastAsia="en-US" w:bidi="ar-SA"/>
    </w:rPr>
  </w:style>
  <w:style w:type="character" w:customStyle="1" w:styleId="InstructionsCharChar">
    <w:name w:val="Instructions Char Char"/>
    <w:rsid w:val="00294A48"/>
    <w:rPr>
      <w:b/>
      <w:bCs w:val="0"/>
      <w:i/>
      <w:iCs/>
      <w:sz w:val="24"/>
      <w:szCs w:val="24"/>
      <w:lang w:val="en-US" w:eastAsia="en-US" w:bidi="ar-SA"/>
    </w:rPr>
  </w:style>
  <w:style w:type="character" w:customStyle="1" w:styleId="CharCharCharChar1">
    <w:name w:val="Char Char Char Char1"/>
    <w:aliases w:val="Char1 Char Char Char Char, Char1 Char Char Char Char"/>
    <w:rsid w:val="00294A48"/>
    <w:rPr>
      <w:sz w:val="24"/>
      <w:lang w:val="en-US" w:eastAsia="en-US" w:bidi="ar-SA"/>
    </w:rPr>
  </w:style>
  <w:style w:type="character" w:customStyle="1" w:styleId="H3CharChar0">
    <w:name w:val="H3 Char Char"/>
    <w:rsid w:val="00294A48"/>
    <w:rPr>
      <w:b w:val="0"/>
      <w:bCs w:val="0"/>
      <w:i w:val="0"/>
      <w:iCs w:val="0"/>
      <w:sz w:val="24"/>
      <w:lang w:val="en-US" w:eastAsia="en-US" w:bidi="ar-SA"/>
    </w:rPr>
  </w:style>
  <w:style w:type="character" w:customStyle="1" w:styleId="ListIntroductionCharChar">
    <w:name w:val="List Introduction Char Char"/>
    <w:rsid w:val="00294A48"/>
    <w:rPr>
      <w:iCs/>
      <w:sz w:val="24"/>
      <w:lang w:val="en-US" w:eastAsia="en-US" w:bidi="ar-SA"/>
    </w:rPr>
  </w:style>
  <w:style w:type="character" w:customStyle="1" w:styleId="H4CharChar">
    <w:name w:val="H4 Char Char"/>
    <w:rsid w:val="00294A48"/>
    <w:rPr>
      <w:b/>
      <w:bCs/>
      <w:snapToGrid/>
      <w:sz w:val="24"/>
      <w:lang w:val="en-US" w:eastAsia="en-US" w:bidi="ar-SA"/>
    </w:rPr>
  </w:style>
  <w:style w:type="character" w:customStyle="1" w:styleId="Char2CharChar1">
    <w:name w:val="Char2 Char Char1"/>
    <w:rsid w:val="00294A48"/>
    <w:rPr>
      <w:sz w:val="24"/>
      <w:lang w:val="en-US" w:eastAsia="en-US" w:bidi="ar-SA"/>
    </w:rPr>
  </w:style>
  <w:style w:type="character" w:customStyle="1" w:styleId="CharChar3">
    <w:name w:val="Char Char3"/>
    <w:rsid w:val="00294A4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294A48"/>
    <w:rPr>
      <w:sz w:val="24"/>
      <w:lang w:val="en-US" w:eastAsia="en-US" w:bidi="ar-SA"/>
    </w:rPr>
  </w:style>
  <w:style w:type="character" w:customStyle="1" w:styleId="CharChar4">
    <w:name w:val="Char Char4"/>
    <w:rsid w:val="00294A48"/>
    <w:rPr>
      <w:sz w:val="24"/>
      <w:lang w:val="en-US" w:eastAsia="en-US" w:bidi="ar-SA"/>
    </w:rPr>
  </w:style>
  <w:style w:type="character" w:customStyle="1" w:styleId="Char1CharChar1">
    <w:name w:val="Char1 Char Char1"/>
    <w:rsid w:val="00294A48"/>
    <w:rPr>
      <w:sz w:val="24"/>
      <w:lang w:val="en-US" w:eastAsia="en-US" w:bidi="ar-SA"/>
    </w:rPr>
  </w:style>
  <w:style w:type="character" w:customStyle="1" w:styleId="CharChar12">
    <w:name w:val="Char Char12"/>
    <w:rsid w:val="00294A48"/>
    <w:rPr>
      <w:sz w:val="24"/>
      <w:lang w:val="en-US" w:eastAsia="en-US" w:bidi="ar-SA"/>
    </w:rPr>
  </w:style>
  <w:style w:type="character" w:customStyle="1" w:styleId="CharChar5">
    <w:name w:val="Char Char5"/>
    <w:rsid w:val="00294A48"/>
    <w:rPr>
      <w:iCs/>
      <w:sz w:val="24"/>
      <w:lang w:val="en-US" w:eastAsia="en-US" w:bidi="ar-SA"/>
    </w:rPr>
  </w:style>
  <w:style w:type="character" w:customStyle="1" w:styleId="CharCharCharChar3">
    <w:name w:val="Char Char Char Char3"/>
    <w:rsid w:val="00294A48"/>
    <w:rPr>
      <w:iCs/>
      <w:sz w:val="24"/>
      <w:lang w:val="en-US" w:eastAsia="en-US" w:bidi="ar-SA"/>
    </w:rPr>
  </w:style>
  <w:style w:type="character" w:customStyle="1" w:styleId="CharChar42">
    <w:name w:val="Char Char42"/>
    <w:rsid w:val="00294A48"/>
    <w:rPr>
      <w:sz w:val="24"/>
      <w:lang w:val="en-US" w:eastAsia="en-US" w:bidi="ar-SA"/>
    </w:rPr>
  </w:style>
  <w:style w:type="character" w:customStyle="1" w:styleId="CharCharChar2">
    <w:name w:val="Char Char Char2"/>
    <w:rsid w:val="00294A48"/>
    <w:rPr>
      <w:iCs/>
      <w:sz w:val="24"/>
      <w:lang w:val="en-US" w:eastAsia="en-US" w:bidi="ar-SA"/>
    </w:rPr>
  </w:style>
  <w:style w:type="character" w:customStyle="1" w:styleId="Char1CharChar12">
    <w:name w:val="Char1 Char Char12"/>
    <w:rsid w:val="00294A48"/>
    <w:rPr>
      <w:sz w:val="24"/>
      <w:lang w:val="en-US" w:eastAsia="en-US" w:bidi="ar-SA"/>
    </w:rPr>
  </w:style>
  <w:style w:type="character" w:customStyle="1" w:styleId="CharCharChar22">
    <w:name w:val="Char Char Char22"/>
    <w:rsid w:val="00294A48"/>
    <w:rPr>
      <w:iCs/>
      <w:sz w:val="24"/>
      <w:lang w:val="en-US" w:eastAsia="en-US" w:bidi="ar-SA"/>
    </w:rPr>
  </w:style>
  <w:style w:type="character" w:customStyle="1" w:styleId="CharChar6">
    <w:name w:val="Char Char6"/>
    <w:rsid w:val="00294A48"/>
    <w:rPr>
      <w:sz w:val="24"/>
      <w:lang w:val="en-US" w:eastAsia="en-US" w:bidi="ar-SA"/>
    </w:rPr>
  </w:style>
  <w:style w:type="character" w:customStyle="1" w:styleId="ListCharChar">
    <w:name w:val="List Char Char"/>
    <w:rsid w:val="00294A48"/>
    <w:rPr>
      <w:sz w:val="24"/>
      <w:lang w:val="en-US" w:eastAsia="en-US" w:bidi="ar-SA"/>
    </w:rPr>
  </w:style>
  <w:style w:type="character" w:customStyle="1" w:styleId="CharChar11">
    <w:name w:val="Char Char11"/>
    <w:rsid w:val="00294A4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294A48"/>
    <w:rPr>
      <w:iCs/>
      <w:sz w:val="24"/>
      <w:lang w:val="en-US" w:eastAsia="en-US" w:bidi="ar-SA"/>
    </w:rPr>
  </w:style>
  <w:style w:type="character" w:customStyle="1" w:styleId="CharChar41">
    <w:name w:val="Char Char41"/>
    <w:rsid w:val="00294A48"/>
    <w:rPr>
      <w:sz w:val="24"/>
      <w:lang w:val="en-US" w:eastAsia="en-US" w:bidi="ar-SA"/>
    </w:rPr>
  </w:style>
  <w:style w:type="character" w:customStyle="1" w:styleId="CharCharChar21">
    <w:name w:val="Char Char Char21"/>
    <w:rsid w:val="00294A4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294A48"/>
    <w:rPr>
      <w:iCs/>
      <w:sz w:val="24"/>
      <w:lang w:val="en-US" w:eastAsia="en-US" w:bidi="ar-SA"/>
    </w:rPr>
  </w:style>
  <w:style w:type="character" w:customStyle="1" w:styleId="TextChar">
    <w:name w:val="Text Char"/>
    <w:rsid w:val="00294A48"/>
    <w:rPr>
      <w:iCs/>
      <w:sz w:val="24"/>
      <w:lang w:val="en-US" w:eastAsia="en-US" w:bidi="ar-SA"/>
    </w:rPr>
  </w:style>
  <w:style w:type="table" w:customStyle="1" w:styleId="TableGrid1">
    <w:name w:val="Table Grid1"/>
    <w:basedOn w:val="TableNormal"/>
    <w:rsid w:val="00294A4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A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294A48"/>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294A48"/>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294A48"/>
    <w:pPr>
      <w:spacing w:after="240"/>
      <w:ind w:left="3168" w:hanging="2880"/>
    </w:pPr>
    <w:rPr>
      <w:iCs/>
      <w:szCs w:val="20"/>
    </w:rPr>
  </w:style>
  <w:style w:type="paragraph" w:customStyle="1" w:styleId="Acronym">
    <w:name w:val="Acronym"/>
    <w:basedOn w:val="Normal"/>
    <w:rsid w:val="00294A48"/>
    <w:pPr>
      <w:tabs>
        <w:tab w:val="left" w:pos="1440"/>
      </w:tabs>
    </w:pPr>
    <w:rPr>
      <w:iCs/>
      <w:szCs w:val="20"/>
    </w:rPr>
  </w:style>
  <w:style w:type="character" w:customStyle="1" w:styleId="CharChar1">
    <w:name w:val="Char Char1"/>
    <w:rsid w:val="00294A48"/>
    <w:rPr>
      <w:b/>
      <w:bCs/>
      <w:i/>
      <w:iCs/>
      <w:sz w:val="24"/>
      <w:szCs w:val="26"/>
      <w:lang w:val="en-US" w:eastAsia="en-US" w:bidi="ar-SA"/>
    </w:rPr>
  </w:style>
  <w:style w:type="character" w:customStyle="1" w:styleId="Char2CharCharCharCharChar">
    <w:name w:val="Char2 Char Char Char Char Char"/>
    <w:aliases w:val=" Char2 Char Char Char"/>
    <w:rsid w:val="00294A48"/>
    <w:rPr>
      <w:sz w:val="24"/>
      <w:lang w:val="en-US" w:eastAsia="en-US" w:bidi="ar-SA"/>
    </w:rPr>
  </w:style>
  <w:style w:type="character" w:customStyle="1" w:styleId="CharCharCharChar">
    <w:name w:val="Char Char Char Char"/>
    <w:aliases w:val="Body Text Char2 Char Char, Char1 Char Char Char1"/>
    <w:rsid w:val="00294A48"/>
    <w:rPr>
      <w:iCs/>
      <w:sz w:val="24"/>
      <w:lang w:val="en-US" w:eastAsia="en-US" w:bidi="ar-SA"/>
    </w:rPr>
  </w:style>
  <w:style w:type="paragraph" w:customStyle="1" w:styleId="BulletIndent2">
    <w:name w:val="Bullet Indent 2"/>
    <w:basedOn w:val="BulletIndent"/>
    <w:rsid w:val="00294A48"/>
    <w:pPr>
      <w:numPr>
        <w:numId w:val="0"/>
      </w:numPr>
      <w:tabs>
        <w:tab w:val="left" w:pos="2520"/>
      </w:tabs>
      <w:ind w:left="2520" w:hanging="547"/>
    </w:pPr>
  </w:style>
  <w:style w:type="character" w:customStyle="1" w:styleId="ListCharChar1">
    <w:name w:val="List Char Char1"/>
    <w:rsid w:val="00294A48"/>
    <w:rPr>
      <w:sz w:val="24"/>
      <w:lang w:val="en-US" w:eastAsia="en-US" w:bidi="ar-SA"/>
    </w:rPr>
  </w:style>
  <w:style w:type="character" w:customStyle="1" w:styleId="UnresolvedMention1">
    <w:name w:val="Unresolved Mention1"/>
    <w:basedOn w:val="DefaultParagraphFont"/>
    <w:uiPriority w:val="99"/>
    <w:semiHidden/>
    <w:unhideWhenUsed/>
    <w:rsid w:val="00294A48"/>
    <w:rPr>
      <w:color w:val="605E5C"/>
      <w:shd w:val="clear" w:color="auto" w:fill="E1DFDD"/>
    </w:rPr>
  </w:style>
  <w:style w:type="table" w:customStyle="1" w:styleId="BoxedLanguage2">
    <w:name w:val="Boxed Language2"/>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294A48"/>
    <w:tblPr/>
  </w:style>
  <w:style w:type="table" w:customStyle="1" w:styleId="TableGrid11">
    <w:name w:val="Table Grid11"/>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294A48"/>
    <w:tblPr/>
  </w:style>
  <w:style w:type="table" w:customStyle="1" w:styleId="TableGrid12">
    <w:name w:val="Table Grid12"/>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294A48"/>
    <w:tblPr>
      <w:tblInd w:w="0" w:type="nil"/>
    </w:tblPr>
  </w:style>
  <w:style w:type="table" w:customStyle="1" w:styleId="TableGrid13">
    <w:name w:val="Table Grid13"/>
    <w:basedOn w:val="TableNormal"/>
    <w:rsid w:val="00294A4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294A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294A48"/>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294A48"/>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294A48"/>
    <w:tblPr/>
  </w:style>
  <w:style w:type="table" w:customStyle="1" w:styleId="TableGrid111">
    <w:name w:val="Table Grid111"/>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294A48"/>
    <w:tblPr/>
  </w:style>
  <w:style w:type="table" w:customStyle="1" w:styleId="TableGrid121">
    <w:name w:val="Table Grid121"/>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294A48"/>
    <w:rPr>
      <w:color w:val="2B579A"/>
      <w:shd w:val="clear" w:color="auto" w:fill="E1DFDD"/>
    </w:rPr>
  </w:style>
  <w:style w:type="paragraph" w:customStyle="1" w:styleId="xmsonormal">
    <w:name w:val="x_msonormal"/>
    <w:basedOn w:val="Normal"/>
    <w:rsid w:val="00294A48"/>
    <w:rPr>
      <w:rFonts w:ascii="Calibri" w:eastAsia="Calibri" w:hAnsi="Calibri" w:cs="Calibri"/>
      <w:sz w:val="22"/>
      <w:szCs w:val="22"/>
    </w:rPr>
  </w:style>
  <w:style w:type="character" w:customStyle="1" w:styleId="ui-provider">
    <w:name w:val="ui-provider"/>
    <w:basedOn w:val="DefaultParagraphFont"/>
    <w:rsid w:val="00294A48"/>
  </w:style>
  <w:style w:type="paragraph" w:customStyle="1" w:styleId="paragraph">
    <w:name w:val="paragraph"/>
    <w:basedOn w:val="Normal"/>
    <w:rsid w:val="00950389"/>
    <w:pPr>
      <w:spacing w:before="100" w:beforeAutospacing="1" w:after="100" w:afterAutospacing="1"/>
    </w:pPr>
  </w:style>
  <w:style w:type="character" w:customStyle="1" w:styleId="normaltextrun">
    <w:name w:val="normaltextrun"/>
    <w:basedOn w:val="DefaultParagraphFont"/>
    <w:rsid w:val="00950389"/>
  </w:style>
  <w:style w:type="character" w:customStyle="1" w:styleId="eop">
    <w:name w:val="eop"/>
    <w:basedOn w:val="DefaultParagraphFont"/>
    <w:rsid w:val="0095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90.bin"/><Relationship Id="rId21" Type="http://schemas.openxmlformats.org/officeDocument/2006/relationships/oleObject" Target="embeddings/oleObject4.bin"/><Relationship Id="rId42" Type="http://schemas.openxmlformats.org/officeDocument/2006/relationships/oleObject" Target="embeddings/oleObject24.bin"/><Relationship Id="rId63" Type="http://schemas.openxmlformats.org/officeDocument/2006/relationships/oleObject" Target="embeddings/oleObject44.bin"/><Relationship Id="rId84" Type="http://schemas.openxmlformats.org/officeDocument/2006/relationships/oleObject" Target="embeddings/oleObject61.bin"/><Relationship Id="rId138" Type="http://schemas.openxmlformats.org/officeDocument/2006/relationships/oleObject" Target="embeddings/oleObject106.bin"/><Relationship Id="rId159" Type="http://schemas.openxmlformats.org/officeDocument/2006/relationships/image" Target="media/image27.wmf"/><Relationship Id="rId170" Type="http://schemas.openxmlformats.org/officeDocument/2006/relationships/image" Target="media/image32.wmf"/><Relationship Id="rId191" Type="http://schemas.openxmlformats.org/officeDocument/2006/relationships/oleObject" Target="embeddings/oleObject140.bin"/><Relationship Id="rId205" Type="http://schemas.openxmlformats.org/officeDocument/2006/relationships/oleObject" Target="embeddings/oleObject151.bin"/><Relationship Id="rId107" Type="http://schemas.openxmlformats.org/officeDocument/2006/relationships/oleObject" Target="embeddings/oleObject80.bin"/><Relationship Id="rId11" Type="http://schemas.openxmlformats.org/officeDocument/2006/relationships/hyperlink" Target="https://www.ercot.com/mktrules/issues/NPRR1214" TargetMode="External"/><Relationship Id="rId32" Type="http://schemas.openxmlformats.org/officeDocument/2006/relationships/oleObject" Target="embeddings/oleObject14.bin"/><Relationship Id="rId53" Type="http://schemas.openxmlformats.org/officeDocument/2006/relationships/oleObject" Target="embeddings/oleObject35.bin"/><Relationship Id="rId74" Type="http://schemas.openxmlformats.org/officeDocument/2006/relationships/image" Target="media/image7.wmf"/><Relationship Id="rId128" Type="http://schemas.openxmlformats.org/officeDocument/2006/relationships/oleObject" Target="embeddings/oleObject99.bin"/><Relationship Id="rId149" Type="http://schemas.openxmlformats.org/officeDocument/2006/relationships/oleObject" Target="embeddings/oleObject112.bin"/><Relationship Id="rId5" Type="http://schemas.openxmlformats.org/officeDocument/2006/relationships/numbering" Target="numbering.xml"/><Relationship Id="rId95" Type="http://schemas.openxmlformats.org/officeDocument/2006/relationships/oleObject" Target="embeddings/oleObject68.bin"/><Relationship Id="rId160" Type="http://schemas.openxmlformats.org/officeDocument/2006/relationships/oleObject" Target="embeddings/oleObject120.bin"/><Relationship Id="rId181" Type="http://schemas.openxmlformats.org/officeDocument/2006/relationships/image" Target="media/image35.wmf"/><Relationship Id="rId22" Type="http://schemas.openxmlformats.org/officeDocument/2006/relationships/oleObject" Target="embeddings/oleObject5.bin"/><Relationship Id="rId43" Type="http://schemas.openxmlformats.org/officeDocument/2006/relationships/oleObject" Target="embeddings/oleObject25.bin"/><Relationship Id="rId64" Type="http://schemas.openxmlformats.org/officeDocument/2006/relationships/oleObject" Target="embeddings/oleObject45.bin"/><Relationship Id="rId118" Type="http://schemas.openxmlformats.org/officeDocument/2006/relationships/oleObject" Target="embeddings/oleObject91.bin"/><Relationship Id="rId139" Type="http://schemas.openxmlformats.org/officeDocument/2006/relationships/oleObject" Target="embeddings/oleObject107.bin"/><Relationship Id="rId85" Type="http://schemas.openxmlformats.org/officeDocument/2006/relationships/image" Target="media/image11.wmf"/><Relationship Id="rId150" Type="http://schemas.openxmlformats.org/officeDocument/2006/relationships/image" Target="media/image25.wmf"/><Relationship Id="rId171" Type="http://schemas.openxmlformats.org/officeDocument/2006/relationships/oleObject" Target="embeddings/oleObject126.bin"/><Relationship Id="rId192" Type="http://schemas.openxmlformats.org/officeDocument/2006/relationships/image" Target="media/image39.wmf"/><Relationship Id="rId206" Type="http://schemas.openxmlformats.org/officeDocument/2006/relationships/oleObject" Target="embeddings/oleObject152.bin"/><Relationship Id="rId12" Type="http://schemas.openxmlformats.org/officeDocument/2006/relationships/hyperlink" Target="mailto:smoorty@ercot.com" TargetMode="External"/><Relationship Id="rId33" Type="http://schemas.openxmlformats.org/officeDocument/2006/relationships/oleObject" Target="embeddings/oleObject15.bin"/><Relationship Id="rId108" Type="http://schemas.openxmlformats.org/officeDocument/2006/relationships/oleObject" Target="embeddings/oleObject81.bin"/><Relationship Id="rId129" Type="http://schemas.openxmlformats.org/officeDocument/2006/relationships/image" Target="media/image17.wmf"/><Relationship Id="rId54" Type="http://schemas.openxmlformats.org/officeDocument/2006/relationships/oleObject" Target="embeddings/oleObject36.bin"/><Relationship Id="rId75" Type="http://schemas.openxmlformats.org/officeDocument/2006/relationships/oleObject" Target="embeddings/oleObject55.bin"/><Relationship Id="rId96" Type="http://schemas.openxmlformats.org/officeDocument/2006/relationships/oleObject" Target="embeddings/oleObject69.bin"/><Relationship Id="rId140" Type="http://schemas.openxmlformats.org/officeDocument/2006/relationships/oleObject" Target="embeddings/oleObject108.bin"/><Relationship Id="rId161" Type="http://schemas.openxmlformats.org/officeDocument/2006/relationships/image" Target="media/image28.wmf"/><Relationship Id="rId182" Type="http://schemas.openxmlformats.org/officeDocument/2006/relationships/oleObject" Target="embeddings/oleObject134.bin"/><Relationship Id="rId6" Type="http://schemas.openxmlformats.org/officeDocument/2006/relationships/styles" Target="styles.xml"/><Relationship Id="rId23" Type="http://schemas.openxmlformats.org/officeDocument/2006/relationships/image" Target="media/image5.wmf"/><Relationship Id="rId119" Type="http://schemas.openxmlformats.org/officeDocument/2006/relationships/oleObject" Target="embeddings/oleObject92.bin"/><Relationship Id="rId44" Type="http://schemas.openxmlformats.org/officeDocument/2006/relationships/oleObject" Target="embeddings/oleObject26.bin"/><Relationship Id="rId65" Type="http://schemas.openxmlformats.org/officeDocument/2006/relationships/oleObject" Target="embeddings/oleObject46.bin"/><Relationship Id="rId86" Type="http://schemas.openxmlformats.org/officeDocument/2006/relationships/oleObject" Target="embeddings/oleObject62.bin"/><Relationship Id="rId130" Type="http://schemas.openxmlformats.org/officeDocument/2006/relationships/oleObject" Target="embeddings/oleObject100.bin"/><Relationship Id="rId151" Type="http://schemas.openxmlformats.org/officeDocument/2006/relationships/oleObject" Target="embeddings/oleObject113.bin"/><Relationship Id="rId172" Type="http://schemas.openxmlformats.org/officeDocument/2006/relationships/oleObject" Target="embeddings/oleObject127.bin"/><Relationship Id="rId193" Type="http://schemas.openxmlformats.org/officeDocument/2006/relationships/oleObject" Target="embeddings/oleObject141.bin"/><Relationship Id="rId207" Type="http://schemas.openxmlformats.org/officeDocument/2006/relationships/header" Target="header1.xml"/><Relationship Id="rId13" Type="http://schemas.openxmlformats.org/officeDocument/2006/relationships/hyperlink" Target="https://hepg.hks.harvard.edu/publications/priorities-evolution-energy-only-electricity-market-design-ercot-1" TargetMode="External"/><Relationship Id="rId109" Type="http://schemas.openxmlformats.org/officeDocument/2006/relationships/oleObject" Target="embeddings/oleObject82.bin"/><Relationship Id="rId34" Type="http://schemas.openxmlformats.org/officeDocument/2006/relationships/oleObject" Target="embeddings/oleObject16.bin"/><Relationship Id="rId55" Type="http://schemas.openxmlformats.org/officeDocument/2006/relationships/image" Target="media/image6.wmf"/><Relationship Id="rId76" Type="http://schemas.openxmlformats.org/officeDocument/2006/relationships/oleObject" Target="embeddings/oleObject56.bin"/><Relationship Id="rId97" Type="http://schemas.openxmlformats.org/officeDocument/2006/relationships/oleObject" Target="embeddings/oleObject70.bin"/><Relationship Id="rId120" Type="http://schemas.openxmlformats.org/officeDocument/2006/relationships/image" Target="media/image15.wmf"/><Relationship Id="rId141" Type="http://schemas.openxmlformats.org/officeDocument/2006/relationships/image" Target="media/image20.wmf"/><Relationship Id="rId7" Type="http://schemas.openxmlformats.org/officeDocument/2006/relationships/settings" Target="settings.xml"/><Relationship Id="rId162" Type="http://schemas.openxmlformats.org/officeDocument/2006/relationships/image" Target="media/image29.wmf"/><Relationship Id="rId183" Type="http://schemas.openxmlformats.org/officeDocument/2006/relationships/image" Target="media/image36.wmf"/><Relationship Id="rId24" Type="http://schemas.openxmlformats.org/officeDocument/2006/relationships/oleObject" Target="embeddings/oleObject6.bin"/><Relationship Id="rId45" Type="http://schemas.openxmlformats.org/officeDocument/2006/relationships/oleObject" Target="embeddings/oleObject27.bin"/><Relationship Id="rId66" Type="http://schemas.openxmlformats.org/officeDocument/2006/relationships/oleObject" Target="embeddings/oleObject47.bin"/><Relationship Id="rId87" Type="http://schemas.openxmlformats.org/officeDocument/2006/relationships/image" Target="media/image12.wmf"/><Relationship Id="rId110" Type="http://schemas.openxmlformats.org/officeDocument/2006/relationships/oleObject" Target="embeddings/oleObject83.bin"/><Relationship Id="rId131" Type="http://schemas.openxmlformats.org/officeDocument/2006/relationships/oleObject" Target="embeddings/oleObject101.bin"/><Relationship Id="rId61" Type="http://schemas.openxmlformats.org/officeDocument/2006/relationships/oleObject" Target="embeddings/oleObject42.bin"/><Relationship Id="rId82" Type="http://schemas.openxmlformats.org/officeDocument/2006/relationships/oleObject" Target="embeddings/oleObject60.bin"/><Relationship Id="rId152" Type="http://schemas.openxmlformats.org/officeDocument/2006/relationships/oleObject" Target="embeddings/oleObject114.bin"/><Relationship Id="rId173" Type="http://schemas.openxmlformats.org/officeDocument/2006/relationships/oleObject" Target="embeddings/oleObject128.bin"/><Relationship Id="rId194" Type="http://schemas.openxmlformats.org/officeDocument/2006/relationships/image" Target="media/image40.wmf"/><Relationship Id="rId199" Type="http://schemas.openxmlformats.org/officeDocument/2006/relationships/oleObject" Target="embeddings/oleObject145.bin"/><Relationship Id="rId203" Type="http://schemas.openxmlformats.org/officeDocument/2006/relationships/oleObject" Target="embeddings/oleObject149.bin"/><Relationship Id="rId208" Type="http://schemas.openxmlformats.org/officeDocument/2006/relationships/footer" Target="footer1.xm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oleObject" Target="embeddings/oleObject12.bin"/><Relationship Id="rId35" Type="http://schemas.openxmlformats.org/officeDocument/2006/relationships/oleObject" Target="embeddings/oleObject17.bin"/><Relationship Id="rId56" Type="http://schemas.openxmlformats.org/officeDocument/2006/relationships/oleObject" Target="embeddings/oleObject37.bin"/><Relationship Id="rId77" Type="http://schemas.openxmlformats.org/officeDocument/2006/relationships/oleObject" Target="embeddings/oleObject57.bin"/><Relationship Id="rId100" Type="http://schemas.openxmlformats.org/officeDocument/2006/relationships/oleObject" Target="embeddings/oleObject73.bin"/><Relationship Id="rId105" Type="http://schemas.openxmlformats.org/officeDocument/2006/relationships/oleObject" Target="embeddings/oleObject78.bin"/><Relationship Id="rId126" Type="http://schemas.openxmlformats.org/officeDocument/2006/relationships/oleObject" Target="embeddings/oleObject97.bin"/><Relationship Id="rId147" Type="http://schemas.openxmlformats.org/officeDocument/2006/relationships/oleObject" Target="embeddings/oleObject110.bin"/><Relationship Id="rId168" Type="http://schemas.openxmlformats.org/officeDocument/2006/relationships/oleObject" Target="embeddings/oleObject124.bin"/><Relationship Id="rId8" Type="http://schemas.openxmlformats.org/officeDocument/2006/relationships/webSettings" Target="webSettings.xml"/><Relationship Id="rId51" Type="http://schemas.openxmlformats.org/officeDocument/2006/relationships/oleObject" Target="embeddings/oleObject33.bin"/><Relationship Id="rId72" Type="http://schemas.openxmlformats.org/officeDocument/2006/relationships/oleObject" Target="embeddings/oleObject53.bin"/><Relationship Id="rId93" Type="http://schemas.openxmlformats.org/officeDocument/2006/relationships/oleObject" Target="embeddings/oleObject67.bin"/><Relationship Id="rId98" Type="http://schemas.openxmlformats.org/officeDocument/2006/relationships/oleObject" Target="embeddings/oleObject71.bin"/><Relationship Id="rId121" Type="http://schemas.openxmlformats.org/officeDocument/2006/relationships/oleObject" Target="embeddings/oleObject93.bin"/><Relationship Id="rId142" Type="http://schemas.openxmlformats.org/officeDocument/2006/relationships/image" Target="media/image21.png"/><Relationship Id="rId163" Type="http://schemas.openxmlformats.org/officeDocument/2006/relationships/image" Target="media/image30.wmf"/><Relationship Id="rId184" Type="http://schemas.openxmlformats.org/officeDocument/2006/relationships/oleObject" Target="embeddings/oleObject135.bin"/><Relationship Id="rId189" Type="http://schemas.openxmlformats.org/officeDocument/2006/relationships/image" Target="media/image37.wmf"/><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oleObject" Target="embeddings/oleObject28.bin"/><Relationship Id="rId67" Type="http://schemas.openxmlformats.org/officeDocument/2006/relationships/oleObject" Target="embeddings/oleObject48.bin"/><Relationship Id="rId116" Type="http://schemas.openxmlformats.org/officeDocument/2006/relationships/oleObject" Target="embeddings/oleObject89.bin"/><Relationship Id="rId137" Type="http://schemas.openxmlformats.org/officeDocument/2006/relationships/oleObject" Target="embeddings/oleObject105.bin"/><Relationship Id="rId158" Type="http://schemas.openxmlformats.org/officeDocument/2006/relationships/oleObject" Target="embeddings/oleObject119.bin"/><Relationship Id="rId20" Type="http://schemas.openxmlformats.org/officeDocument/2006/relationships/image" Target="media/image4.wmf"/><Relationship Id="rId41" Type="http://schemas.openxmlformats.org/officeDocument/2006/relationships/oleObject" Target="embeddings/oleObject23.bin"/><Relationship Id="rId62" Type="http://schemas.openxmlformats.org/officeDocument/2006/relationships/oleObject" Target="embeddings/oleObject43.bin"/><Relationship Id="rId83" Type="http://schemas.openxmlformats.org/officeDocument/2006/relationships/image" Target="media/image10.wmf"/><Relationship Id="rId88" Type="http://schemas.openxmlformats.org/officeDocument/2006/relationships/oleObject" Target="embeddings/oleObject63.bin"/><Relationship Id="rId111" Type="http://schemas.openxmlformats.org/officeDocument/2006/relationships/oleObject" Target="embeddings/oleObject84.bin"/><Relationship Id="rId132" Type="http://schemas.openxmlformats.org/officeDocument/2006/relationships/image" Target="media/image18.wmf"/><Relationship Id="rId153" Type="http://schemas.openxmlformats.org/officeDocument/2006/relationships/image" Target="media/image26.wmf"/><Relationship Id="rId174" Type="http://schemas.openxmlformats.org/officeDocument/2006/relationships/image" Target="media/image33.wmf"/><Relationship Id="rId179" Type="http://schemas.openxmlformats.org/officeDocument/2006/relationships/image" Target="media/image34.wmf"/><Relationship Id="rId195" Type="http://schemas.openxmlformats.org/officeDocument/2006/relationships/oleObject" Target="embeddings/oleObject142.bin"/><Relationship Id="rId209" Type="http://schemas.openxmlformats.org/officeDocument/2006/relationships/fontTable" Target="fontTable.xml"/><Relationship Id="rId190" Type="http://schemas.openxmlformats.org/officeDocument/2006/relationships/image" Target="media/image38.wmf"/><Relationship Id="rId204" Type="http://schemas.openxmlformats.org/officeDocument/2006/relationships/oleObject" Target="embeddings/oleObject150.bin"/><Relationship Id="rId15" Type="http://schemas.openxmlformats.org/officeDocument/2006/relationships/oleObject" Target="embeddings/oleObject1.bin"/><Relationship Id="rId36" Type="http://schemas.openxmlformats.org/officeDocument/2006/relationships/oleObject" Target="embeddings/oleObject18.bin"/><Relationship Id="rId57" Type="http://schemas.openxmlformats.org/officeDocument/2006/relationships/oleObject" Target="embeddings/oleObject38.bin"/><Relationship Id="rId106" Type="http://schemas.openxmlformats.org/officeDocument/2006/relationships/oleObject" Target="embeddings/oleObject79.bin"/><Relationship Id="rId127" Type="http://schemas.openxmlformats.org/officeDocument/2006/relationships/oleObject" Target="embeddings/oleObject98.bin"/><Relationship Id="rId10" Type="http://schemas.openxmlformats.org/officeDocument/2006/relationships/endnotes" Target="endnotes.xml"/><Relationship Id="rId31" Type="http://schemas.openxmlformats.org/officeDocument/2006/relationships/oleObject" Target="embeddings/oleObject13.bin"/><Relationship Id="rId52" Type="http://schemas.openxmlformats.org/officeDocument/2006/relationships/oleObject" Target="embeddings/oleObject34.bin"/><Relationship Id="rId73" Type="http://schemas.openxmlformats.org/officeDocument/2006/relationships/oleObject" Target="embeddings/oleObject54.bin"/><Relationship Id="rId78" Type="http://schemas.openxmlformats.org/officeDocument/2006/relationships/image" Target="media/image8.wmf"/><Relationship Id="rId94" Type="http://schemas.openxmlformats.org/officeDocument/2006/relationships/image" Target="media/image14.wmf"/><Relationship Id="rId99" Type="http://schemas.openxmlformats.org/officeDocument/2006/relationships/oleObject" Target="embeddings/oleObject72.bin"/><Relationship Id="rId101" Type="http://schemas.openxmlformats.org/officeDocument/2006/relationships/oleObject" Target="embeddings/oleObject74.bin"/><Relationship Id="rId122" Type="http://schemas.openxmlformats.org/officeDocument/2006/relationships/image" Target="media/image16.wmf"/><Relationship Id="rId143" Type="http://schemas.openxmlformats.org/officeDocument/2006/relationships/image" Target="media/image22.png"/><Relationship Id="rId148" Type="http://schemas.openxmlformats.org/officeDocument/2006/relationships/oleObject" Target="embeddings/oleObject111.bin"/><Relationship Id="rId164" Type="http://schemas.openxmlformats.org/officeDocument/2006/relationships/oleObject" Target="embeddings/oleObject121.bin"/><Relationship Id="rId169" Type="http://schemas.openxmlformats.org/officeDocument/2006/relationships/oleObject" Target="embeddings/oleObject125.bin"/><Relationship Id="rId185" Type="http://schemas.openxmlformats.org/officeDocument/2006/relationships/oleObject" Target="embeddings/oleObject136.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133.bin"/><Relationship Id="rId210" Type="http://schemas.microsoft.com/office/2011/relationships/people" Target="people.xml"/><Relationship Id="rId26" Type="http://schemas.openxmlformats.org/officeDocument/2006/relationships/oleObject" Target="embeddings/oleObject8.bin"/><Relationship Id="rId47" Type="http://schemas.openxmlformats.org/officeDocument/2006/relationships/oleObject" Target="embeddings/oleObject29.bin"/><Relationship Id="rId68" Type="http://schemas.openxmlformats.org/officeDocument/2006/relationships/oleObject" Target="embeddings/oleObject49.bin"/><Relationship Id="rId89" Type="http://schemas.openxmlformats.org/officeDocument/2006/relationships/image" Target="media/image13.wmf"/><Relationship Id="rId112" Type="http://schemas.openxmlformats.org/officeDocument/2006/relationships/oleObject" Target="embeddings/oleObject85.bin"/><Relationship Id="rId133" Type="http://schemas.openxmlformats.org/officeDocument/2006/relationships/oleObject" Target="embeddings/oleObject102.bin"/><Relationship Id="rId154" Type="http://schemas.openxmlformats.org/officeDocument/2006/relationships/oleObject" Target="embeddings/oleObject115.bin"/><Relationship Id="rId175" Type="http://schemas.openxmlformats.org/officeDocument/2006/relationships/oleObject" Target="embeddings/oleObject129.bin"/><Relationship Id="rId196" Type="http://schemas.openxmlformats.org/officeDocument/2006/relationships/image" Target="media/image41.wmf"/><Relationship Id="rId200" Type="http://schemas.openxmlformats.org/officeDocument/2006/relationships/oleObject" Target="embeddings/oleObject146.bin"/><Relationship Id="rId16" Type="http://schemas.openxmlformats.org/officeDocument/2006/relationships/image" Target="media/image2.wmf"/><Relationship Id="rId37" Type="http://schemas.openxmlformats.org/officeDocument/2006/relationships/oleObject" Target="embeddings/oleObject19.bin"/><Relationship Id="rId58" Type="http://schemas.openxmlformats.org/officeDocument/2006/relationships/oleObject" Target="embeddings/oleObject39.bin"/><Relationship Id="rId79" Type="http://schemas.openxmlformats.org/officeDocument/2006/relationships/oleObject" Target="embeddings/oleObject58.bin"/><Relationship Id="rId102" Type="http://schemas.openxmlformats.org/officeDocument/2006/relationships/oleObject" Target="embeddings/oleObject75.bin"/><Relationship Id="rId123" Type="http://schemas.openxmlformats.org/officeDocument/2006/relationships/oleObject" Target="embeddings/oleObject94.bin"/><Relationship Id="rId144" Type="http://schemas.openxmlformats.org/officeDocument/2006/relationships/image" Target="media/image23.wmf"/><Relationship Id="rId90" Type="http://schemas.openxmlformats.org/officeDocument/2006/relationships/oleObject" Target="embeddings/oleObject64.bin"/><Relationship Id="rId165" Type="http://schemas.openxmlformats.org/officeDocument/2006/relationships/oleObject" Target="embeddings/oleObject122.bin"/><Relationship Id="rId186" Type="http://schemas.openxmlformats.org/officeDocument/2006/relationships/oleObject" Target="embeddings/oleObject137.bin"/><Relationship Id="rId211" Type="http://schemas.openxmlformats.org/officeDocument/2006/relationships/theme" Target="theme/theme1.xml"/><Relationship Id="rId27" Type="http://schemas.openxmlformats.org/officeDocument/2006/relationships/oleObject" Target="embeddings/oleObject9.bin"/><Relationship Id="rId48" Type="http://schemas.openxmlformats.org/officeDocument/2006/relationships/oleObject" Target="embeddings/oleObject30.bin"/><Relationship Id="rId69" Type="http://schemas.openxmlformats.org/officeDocument/2006/relationships/oleObject" Target="embeddings/oleObject50.bin"/><Relationship Id="rId113" Type="http://schemas.openxmlformats.org/officeDocument/2006/relationships/oleObject" Target="embeddings/oleObject86.bin"/><Relationship Id="rId134" Type="http://schemas.openxmlformats.org/officeDocument/2006/relationships/image" Target="media/image19.wmf"/><Relationship Id="rId80" Type="http://schemas.openxmlformats.org/officeDocument/2006/relationships/image" Target="media/image9.wmf"/><Relationship Id="rId155" Type="http://schemas.openxmlformats.org/officeDocument/2006/relationships/oleObject" Target="embeddings/oleObject116.bin"/><Relationship Id="rId176" Type="http://schemas.openxmlformats.org/officeDocument/2006/relationships/oleObject" Target="embeddings/oleObject130.bin"/><Relationship Id="rId197" Type="http://schemas.openxmlformats.org/officeDocument/2006/relationships/oleObject" Target="embeddings/oleObject143.bin"/><Relationship Id="rId201" Type="http://schemas.openxmlformats.org/officeDocument/2006/relationships/oleObject" Target="embeddings/oleObject147.bin"/><Relationship Id="rId17" Type="http://schemas.openxmlformats.org/officeDocument/2006/relationships/oleObject" Target="embeddings/oleObject2.bin"/><Relationship Id="rId38" Type="http://schemas.openxmlformats.org/officeDocument/2006/relationships/oleObject" Target="embeddings/oleObject20.bin"/><Relationship Id="rId59" Type="http://schemas.openxmlformats.org/officeDocument/2006/relationships/oleObject" Target="embeddings/oleObject40.bin"/><Relationship Id="rId103" Type="http://schemas.openxmlformats.org/officeDocument/2006/relationships/oleObject" Target="embeddings/oleObject76.bin"/><Relationship Id="rId124" Type="http://schemas.openxmlformats.org/officeDocument/2006/relationships/oleObject" Target="embeddings/oleObject95.bin"/><Relationship Id="rId70" Type="http://schemas.openxmlformats.org/officeDocument/2006/relationships/oleObject" Target="embeddings/oleObject51.bin"/><Relationship Id="rId91" Type="http://schemas.openxmlformats.org/officeDocument/2006/relationships/oleObject" Target="embeddings/oleObject65.bin"/><Relationship Id="rId145" Type="http://schemas.openxmlformats.org/officeDocument/2006/relationships/image" Target="media/image24.wmf"/><Relationship Id="rId166" Type="http://schemas.openxmlformats.org/officeDocument/2006/relationships/image" Target="media/image31.wmf"/><Relationship Id="rId187" Type="http://schemas.openxmlformats.org/officeDocument/2006/relationships/oleObject" Target="embeddings/oleObject138.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oleObject" Target="embeddings/oleObject31.bin"/><Relationship Id="rId114" Type="http://schemas.openxmlformats.org/officeDocument/2006/relationships/oleObject" Target="embeddings/oleObject87.bin"/><Relationship Id="rId60" Type="http://schemas.openxmlformats.org/officeDocument/2006/relationships/oleObject" Target="embeddings/oleObject41.bin"/><Relationship Id="rId81" Type="http://schemas.openxmlformats.org/officeDocument/2006/relationships/oleObject" Target="embeddings/oleObject59.bin"/><Relationship Id="rId135" Type="http://schemas.openxmlformats.org/officeDocument/2006/relationships/oleObject" Target="embeddings/oleObject103.bin"/><Relationship Id="rId156" Type="http://schemas.openxmlformats.org/officeDocument/2006/relationships/oleObject" Target="embeddings/oleObject117.bin"/><Relationship Id="rId177" Type="http://schemas.openxmlformats.org/officeDocument/2006/relationships/oleObject" Target="embeddings/oleObject131.bin"/><Relationship Id="rId198" Type="http://schemas.openxmlformats.org/officeDocument/2006/relationships/oleObject" Target="embeddings/oleObject144.bin"/><Relationship Id="rId202" Type="http://schemas.openxmlformats.org/officeDocument/2006/relationships/oleObject" Target="embeddings/oleObject148.bin"/><Relationship Id="rId18" Type="http://schemas.openxmlformats.org/officeDocument/2006/relationships/image" Target="media/image3.wmf"/><Relationship Id="rId39" Type="http://schemas.openxmlformats.org/officeDocument/2006/relationships/oleObject" Target="embeddings/oleObject21.bin"/><Relationship Id="rId50" Type="http://schemas.openxmlformats.org/officeDocument/2006/relationships/oleObject" Target="embeddings/oleObject32.bin"/><Relationship Id="rId104" Type="http://schemas.openxmlformats.org/officeDocument/2006/relationships/oleObject" Target="embeddings/oleObject77.bin"/><Relationship Id="rId125" Type="http://schemas.openxmlformats.org/officeDocument/2006/relationships/oleObject" Target="embeddings/oleObject96.bin"/><Relationship Id="rId146" Type="http://schemas.openxmlformats.org/officeDocument/2006/relationships/oleObject" Target="embeddings/oleObject109.bin"/><Relationship Id="rId167" Type="http://schemas.openxmlformats.org/officeDocument/2006/relationships/oleObject" Target="embeddings/oleObject123.bin"/><Relationship Id="rId188" Type="http://schemas.openxmlformats.org/officeDocument/2006/relationships/oleObject" Target="embeddings/oleObject139.bin"/><Relationship Id="rId71" Type="http://schemas.openxmlformats.org/officeDocument/2006/relationships/oleObject" Target="embeddings/oleObject52.bin"/><Relationship Id="rId92" Type="http://schemas.openxmlformats.org/officeDocument/2006/relationships/oleObject" Target="embeddings/oleObject66.bin"/><Relationship Id="rId2" Type="http://schemas.openxmlformats.org/officeDocument/2006/relationships/customXml" Target="../customXml/item2.xml"/><Relationship Id="rId29" Type="http://schemas.openxmlformats.org/officeDocument/2006/relationships/oleObject" Target="embeddings/oleObject11.bin"/><Relationship Id="rId40" Type="http://schemas.openxmlformats.org/officeDocument/2006/relationships/oleObject" Target="embeddings/oleObject22.bin"/><Relationship Id="rId115" Type="http://schemas.openxmlformats.org/officeDocument/2006/relationships/oleObject" Target="embeddings/oleObject88.bin"/><Relationship Id="rId136" Type="http://schemas.openxmlformats.org/officeDocument/2006/relationships/oleObject" Target="embeddings/oleObject104.bin"/><Relationship Id="rId157" Type="http://schemas.openxmlformats.org/officeDocument/2006/relationships/oleObject" Target="embeddings/oleObject118.bin"/><Relationship Id="rId178"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0d64732b40263ffda2d2118545615f60">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c553500511c16a10e3b1092ef74eb824"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71B81-EC97-4ED4-85C2-DBDF0E9C0C1F}">
  <ds:schemaRefs>
    <ds:schemaRef ds:uri="http://schemas.openxmlformats.org/officeDocument/2006/bibliography"/>
  </ds:schemaRefs>
</ds:datastoreItem>
</file>

<file path=customXml/itemProps2.xml><?xml version="1.0" encoding="utf-8"?>
<ds:datastoreItem xmlns:ds="http://schemas.openxmlformats.org/officeDocument/2006/customXml" ds:itemID="{D5838298-C0FC-458F-AAC5-371963A04F60}">
  <ds:schemaRefs>
    <ds:schemaRef ds:uri="http://schemas.microsoft.com/sharepoint/v3/contenttype/forms"/>
  </ds:schemaRefs>
</ds:datastoreItem>
</file>

<file path=customXml/itemProps3.xml><?xml version="1.0" encoding="utf-8"?>
<ds:datastoreItem xmlns:ds="http://schemas.openxmlformats.org/officeDocument/2006/customXml" ds:itemID="{55A8536C-CE68-439B-B6FA-986F25E64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9BCBD-3A7F-41AF-9984-0BB073CFC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163</Pages>
  <Words>59326</Words>
  <Characters>301381</Characters>
  <Application>Microsoft Office Word</Application>
  <DocSecurity>0</DocSecurity>
  <Lines>7931</Lines>
  <Paragraphs>4941</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355766</CharactersWithSpaces>
  <SharedDoc>false</SharedDoc>
  <HLinks>
    <vt:vector size="42" baseType="variant">
      <vt:variant>
        <vt:i4>1769530</vt:i4>
      </vt:variant>
      <vt:variant>
        <vt:i4>500</vt:i4>
      </vt:variant>
      <vt:variant>
        <vt:i4>0</vt:i4>
      </vt:variant>
      <vt:variant>
        <vt:i4>5</vt:i4>
      </vt:variant>
      <vt:variant>
        <vt:lpwstr/>
      </vt:variant>
      <vt:variant>
        <vt:lpwstr>_Toc109528014</vt:lpwstr>
      </vt:variant>
      <vt:variant>
        <vt:i4>1769530</vt:i4>
      </vt:variant>
      <vt:variant>
        <vt:i4>497</vt:i4>
      </vt:variant>
      <vt:variant>
        <vt:i4>0</vt:i4>
      </vt:variant>
      <vt:variant>
        <vt:i4>5</vt:i4>
      </vt:variant>
      <vt:variant>
        <vt:lpwstr/>
      </vt:variant>
      <vt:variant>
        <vt:lpwstr>_Toc109528011</vt:lpwstr>
      </vt:variant>
      <vt:variant>
        <vt:i4>1769530</vt:i4>
      </vt:variant>
      <vt:variant>
        <vt:i4>494</vt:i4>
      </vt:variant>
      <vt:variant>
        <vt:i4>0</vt:i4>
      </vt:variant>
      <vt:variant>
        <vt:i4>5</vt:i4>
      </vt:variant>
      <vt:variant>
        <vt:lpwstr/>
      </vt:variant>
      <vt:variant>
        <vt:lpwstr>_Toc109528014</vt:lpwstr>
      </vt:variant>
      <vt:variant>
        <vt:i4>1769530</vt:i4>
      </vt:variant>
      <vt:variant>
        <vt:i4>491</vt:i4>
      </vt:variant>
      <vt:variant>
        <vt:i4>0</vt:i4>
      </vt:variant>
      <vt:variant>
        <vt:i4>5</vt:i4>
      </vt:variant>
      <vt:variant>
        <vt:lpwstr/>
      </vt:variant>
      <vt:variant>
        <vt:lpwstr>_Toc109528011</vt:lpwstr>
      </vt:variant>
      <vt:variant>
        <vt:i4>327749</vt:i4>
      </vt:variant>
      <vt:variant>
        <vt:i4>6</vt:i4>
      </vt:variant>
      <vt:variant>
        <vt:i4>0</vt:i4>
      </vt:variant>
      <vt:variant>
        <vt:i4>5</vt:i4>
      </vt:variant>
      <vt:variant>
        <vt:lpwstr>https://hepg.hks.harvard.edu/publications/priorities-evolution-energy-only-electricity-market-design-ercot-1</vt:lpwstr>
      </vt:variant>
      <vt:variant>
        <vt:lpwstr/>
      </vt:variant>
      <vt:variant>
        <vt:i4>589856</vt:i4>
      </vt:variant>
      <vt:variant>
        <vt:i4>3</vt:i4>
      </vt:variant>
      <vt:variant>
        <vt:i4>0</vt:i4>
      </vt:variant>
      <vt:variant>
        <vt:i4>5</vt:i4>
      </vt:variant>
      <vt:variant>
        <vt:lpwstr>mailto:smoorty@ercot.com</vt:lpwstr>
      </vt:variant>
      <vt:variant>
        <vt:lpwstr/>
      </vt:variant>
      <vt:variant>
        <vt:i4>6881395</vt:i4>
      </vt:variant>
      <vt:variant>
        <vt:i4>0</vt:i4>
      </vt:variant>
      <vt:variant>
        <vt:i4>0</vt:i4>
      </vt:variant>
      <vt:variant>
        <vt:i4>5</vt:i4>
      </vt:variant>
      <vt:variant>
        <vt:lpwstr>https://www.ercot.com/mktrules/issues/NPRR1214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ERCOT 060526</cp:lastModifiedBy>
  <cp:revision>3</cp:revision>
  <cp:lastPrinted>2006-12-12T21:37:00Z</cp:lastPrinted>
  <dcterms:created xsi:type="dcterms:W3CDTF">2026-06-05T20:43:00Z</dcterms:created>
  <dcterms:modified xsi:type="dcterms:W3CDTF">2026-06-05T20:48:00Z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2023-08-02T22:06:42Z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a6d5c49b-dc17-431c-8eeb-6f81e7a1325d</vt:lpwstr>
  </property>
  <property fmtid="{D5CDD505-2E9C-101B-9397-08002B2CF9AE}" pid="8" name="MSIP_Label_7084cbda-52b8-46fb-a7b7-cb5bd465ed85_ContentBits">
    <vt:lpwstr>0</vt:lpwstr>
  </property>
  <property fmtid="{D5CDD505-2E9C-101B-9397-08002B2CF9AE}" pid="9" name="ContentTypeId">
    <vt:lpwstr>0x0101008BC577D721A6C142B255964A691ED565</vt:lpwstr>
  </property>
  <property fmtid="{D5CDD505-2E9C-101B-9397-08002B2CF9AE}" pid="10" name="docLang">
    <vt:lpwstr>en</vt:lpwstr>
  </property>
</Properties>
</file>