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1E55B7" w14:paraId="7E782DAE" w14:textId="77777777" w:rsidTr="001E55B7">
        <w:tc>
          <w:tcPr>
            <w:tcW w:w="1620" w:type="dxa"/>
            <w:tcBorders>
              <w:bottom w:val="single" w:sz="4" w:space="0" w:color="auto"/>
            </w:tcBorders>
            <w:shd w:val="clear" w:color="auto" w:fill="FFFFFF"/>
            <w:vAlign w:val="center"/>
          </w:tcPr>
          <w:p w14:paraId="15AE6CF9" w14:textId="77777777" w:rsidR="001E55B7" w:rsidRDefault="001E55B7" w:rsidP="00012D9E">
            <w:pPr>
              <w:pStyle w:val="Header"/>
              <w:spacing w:before="120" w:after="120"/>
            </w:pPr>
            <w:r>
              <w:t>NPRR Number</w:t>
            </w:r>
          </w:p>
        </w:tc>
        <w:tc>
          <w:tcPr>
            <w:tcW w:w="1237" w:type="dxa"/>
            <w:tcBorders>
              <w:bottom w:val="single" w:sz="4" w:space="0" w:color="auto"/>
            </w:tcBorders>
            <w:vAlign w:val="center"/>
          </w:tcPr>
          <w:p w14:paraId="5F975B6E" w14:textId="77777777" w:rsidR="001E55B7" w:rsidRDefault="001E55B7" w:rsidP="00012D9E">
            <w:pPr>
              <w:pStyle w:val="Header"/>
              <w:jc w:val="center"/>
            </w:pPr>
            <w:hyperlink r:id="rId8" w:history="1">
              <w:r w:rsidRPr="008774C5">
                <w:rPr>
                  <w:rStyle w:val="Hyperlink"/>
                </w:rPr>
                <w:t>1264</w:t>
              </w:r>
            </w:hyperlink>
          </w:p>
        </w:tc>
        <w:tc>
          <w:tcPr>
            <w:tcW w:w="923" w:type="dxa"/>
            <w:tcBorders>
              <w:bottom w:val="single" w:sz="4" w:space="0" w:color="auto"/>
            </w:tcBorders>
            <w:shd w:val="clear" w:color="auto" w:fill="FFFFFF"/>
            <w:vAlign w:val="center"/>
          </w:tcPr>
          <w:p w14:paraId="4C9B7608" w14:textId="77777777" w:rsidR="001E55B7" w:rsidRDefault="001E55B7" w:rsidP="00012D9E">
            <w:pPr>
              <w:pStyle w:val="Header"/>
            </w:pPr>
            <w:r>
              <w:t>NPRR Title</w:t>
            </w:r>
          </w:p>
        </w:tc>
        <w:tc>
          <w:tcPr>
            <w:tcW w:w="6660" w:type="dxa"/>
            <w:tcBorders>
              <w:bottom w:val="single" w:sz="4" w:space="0" w:color="auto"/>
            </w:tcBorders>
            <w:vAlign w:val="center"/>
          </w:tcPr>
          <w:p w14:paraId="030C0067" w14:textId="77777777" w:rsidR="001E55B7" w:rsidRDefault="001E55B7" w:rsidP="00012D9E">
            <w:pPr>
              <w:pStyle w:val="Header"/>
              <w:spacing w:before="120" w:after="120"/>
            </w:pPr>
            <w:r>
              <w:t>Creation of a New Energy Attribute Certificate Program</w:t>
            </w:r>
          </w:p>
        </w:tc>
      </w:tr>
      <w:tr w:rsidR="001E55B7" w:rsidRPr="00E01925" w14:paraId="06EA4771" w14:textId="77777777" w:rsidTr="001E55B7">
        <w:trPr>
          <w:trHeight w:val="628"/>
        </w:trPr>
        <w:tc>
          <w:tcPr>
            <w:tcW w:w="2857" w:type="dxa"/>
            <w:gridSpan w:val="2"/>
            <w:shd w:val="clear" w:color="auto" w:fill="FFFFFF"/>
            <w:vAlign w:val="center"/>
          </w:tcPr>
          <w:p w14:paraId="637D6A3E" w14:textId="77777777" w:rsidR="001E55B7" w:rsidRPr="00007512" w:rsidRDefault="001E55B7" w:rsidP="00012D9E">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vAlign w:val="center"/>
          </w:tcPr>
          <w:p w14:paraId="5D61AB02" w14:textId="150F6F21" w:rsidR="001E55B7" w:rsidRPr="00E01925" w:rsidRDefault="00D70532" w:rsidP="00012D9E">
            <w:pPr>
              <w:pStyle w:val="NormalArial"/>
              <w:spacing w:before="120" w:after="120"/>
            </w:pPr>
            <w:r>
              <w:t>June 2</w:t>
            </w:r>
            <w:r w:rsidR="001E55B7">
              <w:t>, 2026</w:t>
            </w:r>
          </w:p>
        </w:tc>
      </w:tr>
      <w:tr w:rsidR="001E55B7" w:rsidRPr="00E01925" w14:paraId="7410B480" w14:textId="77777777" w:rsidTr="001E55B7">
        <w:trPr>
          <w:trHeight w:val="628"/>
        </w:trPr>
        <w:tc>
          <w:tcPr>
            <w:tcW w:w="2857" w:type="dxa"/>
            <w:gridSpan w:val="2"/>
            <w:shd w:val="clear" w:color="auto" w:fill="FFFFFF"/>
            <w:vAlign w:val="center"/>
          </w:tcPr>
          <w:p w14:paraId="64C37A1D" w14:textId="77777777" w:rsidR="001E55B7" w:rsidRPr="00E01925" w:rsidRDefault="001E55B7" w:rsidP="00012D9E">
            <w:pPr>
              <w:pStyle w:val="Header"/>
              <w:spacing w:before="120" w:after="120"/>
              <w:rPr>
                <w:bCs w:val="0"/>
              </w:rPr>
            </w:pPr>
            <w:r>
              <w:rPr>
                <w:bCs w:val="0"/>
              </w:rPr>
              <w:t>Action</w:t>
            </w:r>
          </w:p>
        </w:tc>
        <w:tc>
          <w:tcPr>
            <w:tcW w:w="7583" w:type="dxa"/>
            <w:gridSpan w:val="2"/>
            <w:shd w:val="clear" w:color="auto" w:fill="FFFFFF"/>
            <w:vAlign w:val="center"/>
          </w:tcPr>
          <w:p w14:paraId="3A308FFD" w14:textId="77777777" w:rsidR="001E55B7" w:rsidDel="00007512" w:rsidRDefault="001E55B7" w:rsidP="00012D9E">
            <w:pPr>
              <w:pStyle w:val="NormalArial"/>
              <w:spacing w:before="120" w:after="120"/>
            </w:pPr>
            <w:r>
              <w:t>Recommended Approval</w:t>
            </w:r>
          </w:p>
        </w:tc>
      </w:tr>
      <w:tr w:rsidR="001E55B7" w:rsidRPr="00E01925" w14:paraId="66956744" w14:textId="77777777" w:rsidTr="001E55B7">
        <w:trPr>
          <w:trHeight w:val="628"/>
        </w:trPr>
        <w:tc>
          <w:tcPr>
            <w:tcW w:w="2857" w:type="dxa"/>
            <w:gridSpan w:val="2"/>
            <w:shd w:val="clear" w:color="auto" w:fill="FFFFFF"/>
            <w:vAlign w:val="center"/>
          </w:tcPr>
          <w:p w14:paraId="3FE9794D" w14:textId="77777777" w:rsidR="001E55B7" w:rsidRPr="00007512" w:rsidRDefault="001E55B7" w:rsidP="00012D9E">
            <w:pPr>
              <w:pStyle w:val="Header"/>
              <w:spacing w:before="120" w:after="120"/>
            </w:pPr>
            <w:r>
              <w:t>Timeline</w:t>
            </w:r>
          </w:p>
        </w:tc>
        <w:tc>
          <w:tcPr>
            <w:tcW w:w="7583" w:type="dxa"/>
            <w:gridSpan w:val="2"/>
            <w:shd w:val="clear" w:color="auto" w:fill="FFFFFF"/>
            <w:vAlign w:val="center"/>
          </w:tcPr>
          <w:p w14:paraId="7ADF60E7" w14:textId="77777777" w:rsidR="001E55B7" w:rsidRPr="00007512" w:rsidRDefault="001E55B7" w:rsidP="00012D9E">
            <w:pPr>
              <w:pStyle w:val="Header"/>
              <w:spacing w:before="120" w:after="120"/>
              <w:rPr>
                <w:b w:val="0"/>
                <w:bCs w:val="0"/>
              </w:rPr>
            </w:pPr>
            <w:r w:rsidRPr="00007512">
              <w:rPr>
                <w:b w:val="0"/>
                <w:bCs w:val="0"/>
              </w:rPr>
              <w:t>Normal</w:t>
            </w:r>
          </w:p>
        </w:tc>
      </w:tr>
      <w:tr w:rsidR="00E947FE" w:rsidRPr="00E01925" w14:paraId="6C24B505" w14:textId="77777777" w:rsidTr="001E55B7">
        <w:trPr>
          <w:trHeight w:val="628"/>
        </w:trPr>
        <w:tc>
          <w:tcPr>
            <w:tcW w:w="2857" w:type="dxa"/>
            <w:gridSpan w:val="2"/>
            <w:shd w:val="clear" w:color="auto" w:fill="FFFFFF"/>
            <w:vAlign w:val="center"/>
          </w:tcPr>
          <w:p w14:paraId="2D5E66D0" w14:textId="33C2B5F2" w:rsidR="00E947FE" w:rsidRDefault="00E947FE" w:rsidP="00012D9E">
            <w:pPr>
              <w:pStyle w:val="Header"/>
              <w:spacing w:before="120" w:after="120"/>
            </w:pPr>
            <w:r>
              <w:t>Estimated Impacts</w:t>
            </w:r>
          </w:p>
        </w:tc>
        <w:tc>
          <w:tcPr>
            <w:tcW w:w="7583" w:type="dxa"/>
            <w:gridSpan w:val="2"/>
            <w:shd w:val="clear" w:color="auto" w:fill="FFFFFF"/>
            <w:vAlign w:val="center"/>
          </w:tcPr>
          <w:p w14:paraId="764D52CE" w14:textId="5E2E3E03" w:rsidR="002D6645" w:rsidRDefault="002D6645" w:rsidP="00E947FE">
            <w:pPr>
              <w:pStyle w:val="Header"/>
              <w:spacing w:before="120"/>
              <w:rPr>
                <w:b w:val="0"/>
                <w:bCs w:val="0"/>
              </w:rPr>
            </w:pPr>
            <w:r w:rsidRPr="00297730">
              <w:rPr>
                <w:b w:val="0"/>
                <w:bCs w:val="0"/>
                <w:u w:val="single"/>
              </w:rPr>
              <w:t>Phase 1</w:t>
            </w:r>
            <w:r>
              <w:rPr>
                <w:b w:val="0"/>
                <w:bCs w:val="0"/>
              </w:rPr>
              <w:t>:</w:t>
            </w:r>
          </w:p>
          <w:p w14:paraId="501C57FB" w14:textId="475D01F3" w:rsidR="002D6645" w:rsidRDefault="002D6645" w:rsidP="00E947FE">
            <w:pPr>
              <w:pStyle w:val="Header"/>
              <w:spacing w:before="120"/>
              <w:rPr>
                <w:b w:val="0"/>
                <w:bCs w:val="0"/>
              </w:rPr>
            </w:pPr>
            <w:r>
              <w:rPr>
                <w:b w:val="0"/>
                <w:bCs w:val="0"/>
              </w:rPr>
              <w:t>Cost/Budgetary:  None</w:t>
            </w:r>
          </w:p>
          <w:p w14:paraId="25A721A4" w14:textId="2B7A9A81" w:rsidR="002D6645" w:rsidRDefault="002D6645" w:rsidP="00E947FE">
            <w:pPr>
              <w:pStyle w:val="Header"/>
              <w:spacing w:before="120"/>
              <w:rPr>
                <w:b w:val="0"/>
                <w:bCs w:val="0"/>
              </w:rPr>
            </w:pPr>
            <w:r>
              <w:rPr>
                <w:b w:val="0"/>
                <w:bCs w:val="0"/>
              </w:rPr>
              <w:t>Project Duration:  No project required</w:t>
            </w:r>
          </w:p>
          <w:p w14:paraId="09F58AF3" w14:textId="647A62D4" w:rsidR="002D6645" w:rsidRDefault="002D6645" w:rsidP="00E947FE">
            <w:pPr>
              <w:pStyle w:val="Header"/>
              <w:spacing w:before="120"/>
              <w:rPr>
                <w:b w:val="0"/>
                <w:bCs w:val="0"/>
              </w:rPr>
            </w:pPr>
            <w:r w:rsidRPr="00297730">
              <w:rPr>
                <w:b w:val="0"/>
                <w:bCs w:val="0"/>
                <w:u w:val="single"/>
              </w:rPr>
              <w:t>Phase 2</w:t>
            </w:r>
            <w:r>
              <w:rPr>
                <w:b w:val="0"/>
                <w:bCs w:val="0"/>
              </w:rPr>
              <w:t>:</w:t>
            </w:r>
          </w:p>
          <w:p w14:paraId="56E693A7" w14:textId="2DB524AC" w:rsidR="002D6645" w:rsidRDefault="002D6645" w:rsidP="00E947FE">
            <w:pPr>
              <w:pStyle w:val="Header"/>
              <w:spacing w:before="120"/>
              <w:rPr>
                <w:b w:val="0"/>
                <w:bCs w:val="0"/>
              </w:rPr>
            </w:pPr>
            <w:r>
              <w:rPr>
                <w:b w:val="0"/>
                <w:bCs w:val="0"/>
              </w:rPr>
              <w:t xml:space="preserve">Cost/Budgetary:  Between </w:t>
            </w:r>
            <w:r w:rsidRPr="002D6645">
              <w:rPr>
                <w:b w:val="0"/>
                <w:bCs w:val="0"/>
              </w:rPr>
              <w:t>$150k and $200k</w:t>
            </w:r>
          </w:p>
          <w:p w14:paraId="199B0BE9" w14:textId="4D767B79" w:rsidR="00E947FE" w:rsidRPr="00E947FE" w:rsidRDefault="002D6645" w:rsidP="002D6645">
            <w:pPr>
              <w:pStyle w:val="Header"/>
              <w:spacing w:before="120" w:after="120"/>
              <w:rPr>
                <w:b w:val="0"/>
                <w:bCs w:val="0"/>
              </w:rPr>
            </w:pPr>
            <w:r>
              <w:rPr>
                <w:b w:val="0"/>
                <w:bCs w:val="0"/>
              </w:rPr>
              <w:t xml:space="preserve">Project Duration:  </w:t>
            </w:r>
            <w:r w:rsidR="00E947FE">
              <w:rPr>
                <w:b w:val="0"/>
                <w:bCs w:val="0"/>
              </w:rPr>
              <w:t>4 to 6 months</w:t>
            </w:r>
          </w:p>
        </w:tc>
      </w:tr>
      <w:tr w:rsidR="001E55B7" w:rsidRPr="00E01925" w14:paraId="77CF3024" w14:textId="77777777" w:rsidTr="001E55B7">
        <w:trPr>
          <w:trHeight w:val="628"/>
        </w:trPr>
        <w:tc>
          <w:tcPr>
            <w:tcW w:w="2857" w:type="dxa"/>
            <w:gridSpan w:val="2"/>
            <w:shd w:val="clear" w:color="auto" w:fill="FFFFFF"/>
            <w:vAlign w:val="center"/>
          </w:tcPr>
          <w:p w14:paraId="0CA78488" w14:textId="77777777" w:rsidR="001E55B7" w:rsidDel="00007512" w:rsidRDefault="001E55B7" w:rsidP="00012D9E">
            <w:pPr>
              <w:pStyle w:val="Header"/>
              <w:spacing w:before="120" w:after="120"/>
            </w:pPr>
            <w:r>
              <w:t>Proposed Effective Date</w:t>
            </w:r>
          </w:p>
        </w:tc>
        <w:tc>
          <w:tcPr>
            <w:tcW w:w="7583" w:type="dxa"/>
            <w:gridSpan w:val="2"/>
            <w:shd w:val="clear" w:color="auto" w:fill="FFFFFF"/>
            <w:vAlign w:val="center"/>
          </w:tcPr>
          <w:p w14:paraId="148F67EA" w14:textId="475F37E2" w:rsidR="001E55B7" w:rsidRDefault="002D6645" w:rsidP="00012D9E">
            <w:pPr>
              <w:pStyle w:val="Header"/>
              <w:spacing w:before="120" w:after="120"/>
              <w:rPr>
                <w:b w:val="0"/>
                <w:bCs w:val="0"/>
              </w:rPr>
            </w:pPr>
            <w:r w:rsidRPr="00297730">
              <w:rPr>
                <w:b w:val="0"/>
                <w:bCs w:val="0"/>
                <w:u w:val="single"/>
              </w:rPr>
              <w:t>Phase 1</w:t>
            </w:r>
            <w:r>
              <w:rPr>
                <w:b w:val="0"/>
                <w:bCs w:val="0"/>
              </w:rPr>
              <w:t xml:space="preserve">:  The first of the month following </w:t>
            </w:r>
            <w:r w:rsidRPr="002D6645">
              <w:rPr>
                <w:b w:val="0"/>
                <w:bCs w:val="0"/>
              </w:rPr>
              <w:t>Public Utility Commission of Texas (PUCT) approva</w:t>
            </w:r>
            <w:r>
              <w:rPr>
                <w:b w:val="0"/>
                <w:bCs w:val="0"/>
              </w:rPr>
              <w:t>l</w:t>
            </w:r>
          </w:p>
          <w:p w14:paraId="11940D4E" w14:textId="45CA26E6" w:rsidR="002D6645" w:rsidRPr="00007512" w:rsidRDefault="002D6645" w:rsidP="00012D9E">
            <w:pPr>
              <w:pStyle w:val="Header"/>
              <w:spacing w:before="120" w:after="120"/>
              <w:rPr>
                <w:b w:val="0"/>
                <w:bCs w:val="0"/>
              </w:rPr>
            </w:pPr>
            <w:r w:rsidRPr="00297730">
              <w:rPr>
                <w:b w:val="0"/>
                <w:bCs w:val="0"/>
                <w:u w:val="single"/>
              </w:rPr>
              <w:t>Phase 2</w:t>
            </w:r>
            <w:r>
              <w:rPr>
                <w:b w:val="0"/>
                <w:bCs w:val="0"/>
              </w:rPr>
              <w:t>:  Upon system implementation</w:t>
            </w:r>
          </w:p>
        </w:tc>
      </w:tr>
      <w:tr w:rsidR="001E55B7" w:rsidRPr="00E01925" w14:paraId="4E141FFA" w14:textId="77777777" w:rsidTr="001E55B7">
        <w:trPr>
          <w:trHeight w:val="628"/>
        </w:trPr>
        <w:tc>
          <w:tcPr>
            <w:tcW w:w="2857" w:type="dxa"/>
            <w:gridSpan w:val="2"/>
            <w:shd w:val="clear" w:color="auto" w:fill="FFFFFF"/>
            <w:vAlign w:val="center"/>
          </w:tcPr>
          <w:p w14:paraId="6276C7DE" w14:textId="77777777" w:rsidR="001E55B7" w:rsidDel="00007512" w:rsidRDefault="001E55B7" w:rsidP="00012D9E">
            <w:pPr>
              <w:pStyle w:val="Header"/>
              <w:spacing w:before="120" w:after="120"/>
            </w:pPr>
            <w:r>
              <w:t>Priority and Rank Assigned</w:t>
            </w:r>
          </w:p>
        </w:tc>
        <w:tc>
          <w:tcPr>
            <w:tcW w:w="7583" w:type="dxa"/>
            <w:gridSpan w:val="2"/>
            <w:shd w:val="clear" w:color="auto" w:fill="FFFFFF"/>
            <w:vAlign w:val="center"/>
          </w:tcPr>
          <w:p w14:paraId="13444275" w14:textId="448B8635" w:rsidR="001E55B7" w:rsidRDefault="002D6645" w:rsidP="00012D9E">
            <w:pPr>
              <w:pStyle w:val="Header"/>
              <w:spacing w:before="120" w:after="120"/>
              <w:rPr>
                <w:b w:val="0"/>
                <w:bCs w:val="0"/>
              </w:rPr>
            </w:pPr>
            <w:r w:rsidRPr="00297730">
              <w:rPr>
                <w:b w:val="0"/>
                <w:bCs w:val="0"/>
                <w:u w:val="single"/>
              </w:rPr>
              <w:t>Phase 1</w:t>
            </w:r>
            <w:r>
              <w:rPr>
                <w:b w:val="0"/>
                <w:bCs w:val="0"/>
              </w:rPr>
              <w:t>:  Not applicable</w:t>
            </w:r>
          </w:p>
          <w:p w14:paraId="01DE73FB" w14:textId="61907CF0" w:rsidR="002D6645" w:rsidRPr="00007512" w:rsidRDefault="002D6645" w:rsidP="00012D9E">
            <w:pPr>
              <w:pStyle w:val="Header"/>
              <w:spacing w:before="120" w:after="120"/>
              <w:rPr>
                <w:b w:val="0"/>
                <w:bCs w:val="0"/>
              </w:rPr>
            </w:pPr>
            <w:r w:rsidRPr="00297730">
              <w:rPr>
                <w:b w:val="0"/>
                <w:bCs w:val="0"/>
                <w:u w:val="single"/>
              </w:rPr>
              <w:t>Phase 2</w:t>
            </w:r>
            <w:r>
              <w:rPr>
                <w:b w:val="0"/>
                <w:bCs w:val="0"/>
              </w:rPr>
              <w:t xml:space="preserve">:  Priority – </w:t>
            </w:r>
            <w:r w:rsidR="00130178">
              <w:rPr>
                <w:b w:val="0"/>
                <w:bCs w:val="0"/>
              </w:rPr>
              <w:t>2027</w:t>
            </w:r>
            <w:r>
              <w:rPr>
                <w:b w:val="0"/>
                <w:bCs w:val="0"/>
              </w:rPr>
              <w:t xml:space="preserve">; Rank – </w:t>
            </w:r>
            <w:r w:rsidR="00130178">
              <w:rPr>
                <w:b w:val="0"/>
                <w:bCs w:val="0"/>
              </w:rPr>
              <w:t>4910</w:t>
            </w:r>
            <w:r>
              <w:rPr>
                <w:b w:val="0"/>
                <w:bCs w:val="0"/>
              </w:rPr>
              <w:t xml:space="preserve"> </w:t>
            </w:r>
          </w:p>
        </w:tc>
      </w:tr>
      <w:tr w:rsidR="001E55B7" w14:paraId="7C831EE9" w14:textId="77777777" w:rsidTr="001E55B7">
        <w:trPr>
          <w:trHeight w:val="773"/>
        </w:trPr>
        <w:tc>
          <w:tcPr>
            <w:tcW w:w="2857" w:type="dxa"/>
            <w:gridSpan w:val="2"/>
            <w:tcBorders>
              <w:top w:val="single" w:sz="4" w:space="0" w:color="auto"/>
              <w:bottom w:val="single" w:sz="4" w:space="0" w:color="auto"/>
            </w:tcBorders>
            <w:shd w:val="clear" w:color="auto" w:fill="FFFFFF"/>
            <w:vAlign w:val="center"/>
          </w:tcPr>
          <w:p w14:paraId="751B91B6" w14:textId="77777777" w:rsidR="001E55B7" w:rsidRDefault="001E55B7" w:rsidP="00012D9E">
            <w:pPr>
              <w:pStyle w:val="Header"/>
            </w:pPr>
            <w:r>
              <w:t xml:space="preserve">Nodal Protocol Sections Requiring Revision </w:t>
            </w:r>
          </w:p>
        </w:tc>
        <w:tc>
          <w:tcPr>
            <w:tcW w:w="7583" w:type="dxa"/>
            <w:gridSpan w:val="2"/>
            <w:tcBorders>
              <w:top w:val="single" w:sz="4" w:space="0" w:color="auto"/>
            </w:tcBorders>
            <w:vAlign w:val="center"/>
          </w:tcPr>
          <w:p w14:paraId="3DB1E66F" w14:textId="77777777" w:rsidR="001E55B7" w:rsidRDefault="001E55B7" w:rsidP="00012D9E">
            <w:pPr>
              <w:spacing w:before="120"/>
              <w:rPr>
                <w:rFonts w:ascii="Arial" w:hAnsi="Arial" w:cs="Arial"/>
                <w:bCs/>
              </w:rPr>
            </w:pPr>
            <w:r>
              <w:rPr>
                <w:rFonts w:ascii="Arial" w:hAnsi="Arial" w:cs="Arial"/>
                <w:bCs/>
              </w:rPr>
              <w:t xml:space="preserve">1.3.1.1, </w:t>
            </w:r>
            <w:r w:rsidRPr="0089633B">
              <w:rPr>
                <w:rFonts w:ascii="Arial" w:hAnsi="Arial" w:cs="Arial"/>
                <w:bCs/>
              </w:rPr>
              <w:t>Items Considered Protected Information</w:t>
            </w:r>
          </w:p>
          <w:p w14:paraId="6CE1F8C7" w14:textId="77777777" w:rsidR="001E55B7" w:rsidRPr="008D5331" w:rsidRDefault="001E55B7" w:rsidP="00012D9E">
            <w:pPr>
              <w:rPr>
                <w:rFonts w:ascii="Arial" w:hAnsi="Arial" w:cs="Arial"/>
                <w:bCs/>
              </w:rPr>
            </w:pPr>
            <w:r w:rsidRPr="008D5331">
              <w:rPr>
                <w:rFonts w:ascii="Arial" w:hAnsi="Arial" w:cs="Arial"/>
                <w:bCs/>
              </w:rPr>
              <w:t>2.1</w:t>
            </w:r>
            <w:r>
              <w:rPr>
                <w:rFonts w:ascii="Arial" w:hAnsi="Arial" w:cs="Arial"/>
                <w:bCs/>
              </w:rPr>
              <w:t>,</w:t>
            </w:r>
            <w:r w:rsidRPr="008D5331">
              <w:rPr>
                <w:rFonts w:ascii="Arial" w:hAnsi="Arial" w:cs="Arial"/>
                <w:bCs/>
              </w:rPr>
              <w:t xml:space="preserve"> Definitions</w:t>
            </w:r>
          </w:p>
          <w:p w14:paraId="3411DCEF" w14:textId="77777777" w:rsidR="001E55B7" w:rsidRDefault="001E55B7" w:rsidP="00012D9E">
            <w:pPr>
              <w:rPr>
                <w:rFonts w:ascii="Arial" w:hAnsi="Arial" w:cs="Arial"/>
              </w:rPr>
            </w:pPr>
            <w:r w:rsidRPr="008D5331">
              <w:rPr>
                <w:rFonts w:ascii="Arial" w:hAnsi="Arial" w:cs="Arial"/>
                <w:bCs/>
              </w:rPr>
              <w:t>2.2</w:t>
            </w:r>
            <w:r>
              <w:rPr>
                <w:rFonts w:ascii="Arial" w:hAnsi="Arial" w:cs="Arial"/>
                <w:bCs/>
              </w:rPr>
              <w:t>,</w:t>
            </w:r>
            <w:r w:rsidRPr="008D5331">
              <w:rPr>
                <w:rFonts w:ascii="Arial" w:hAnsi="Arial" w:cs="Arial"/>
                <w:bCs/>
              </w:rPr>
              <w:t xml:space="preserve"> </w:t>
            </w:r>
            <w:r w:rsidRPr="008D5331">
              <w:rPr>
                <w:rFonts w:ascii="Arial" w:hAnsi="Arial" w:cs="Arial"/>
              </w:rPr>
              <w:t>Acronyms and Abbreviations</w:t>
            </w:r>
          </w:p>
          <w:p w14:paraId="2C55935E" w14:textId="77777777" w:rsidR="001E55B7" w:rsidRDefault="001E55B7" w:rsidP="00012D9E">
            <w:pPr>
              <w:rPr>
                <w:rFonts w:ascii="Arial" w:hAnsi="Arial" w:cs="Arial"/>
                <w:bCs/>
              </w:rPr>
            </w:pPr>
            <w:r>
              <w:rPr>
                <w:rFonts w:ascii="Arial" w:hAnsi="Arial" w:cs="Arial"/>
                <w:bCs/>
              </w:rPr>
              <w:t xml:space="preserve">14, </w:t>
            </w:r>
            <w:r w:rsidRPr="006253C9">
              <w:rPr>
                <w:rFonts w:ascii="Arial" w:hAnsi="Arial" w:cs="Arial"/>
                <w:bCs/>
              </w:rPr>
              <w:t>State Of Texas Renewable Energy Credit Trading Program</w:t>
            </w:r>
          </w:p>
          <w:p w14:paraId="6A034F1E" w14:textId="77777777" w:rsidR="001E55B7" w:rsidRPr="008D5331" w:rsidRDefault="001E55B7" w:rsidP="00012D9E">
            <w:pPr>
              <w:rPr>
                <w:rFonts w:ascii="Arial" w:hAnsi="Arial" w:cs="Arial"/>
                <w:bCs/>
              </w:rPr>
            </w:pPr>
            <w:r w:rsidRPr="008D5331">
              <w:rPr>
                <w:rFonts w:ascii="Arial" w:hAnsi="Arial" w:cs="Arial"/>
                <w:bCs/>
              </w:rPr>
              <w:t>14.1</w:t>
            </w:r>
            <w:r>
              <w:rPr>
                <w:rFonts w:ascii="Arial" w:hAnsi="Arial" w:cs="Arial"/>
                <w:bCs/>
              </w:rPr>
              <w:t>,</w:t>
            </w:r>
            <w:r w:rsidRPr="008D5331">
              <w:rPr>
                <w:rFonts w:ascii="Arial" w:hAnsi="Arial" w:cs="Arial"/>
                <w:bCs/>
              </w:rPr>
              <w:t xml:space="preserve"> Overview</w:t>
            </w:r>
          </w:p>
          <w:p w14:paraId="1BFF272A" w14:textId="77777777" w:rsidR="001E55B7" w:rsidRDefault="001E55B7" w:rsidP="00012D9E">
            <w:pPr>
              <w:rPr>
                <w:rFonts w:ascii="Arial" w:hAnsi="Arial" w:cs="Arial"/>
                <w:bCs/>
              </w:rPr>
            </w:pPr>
            <w:r w:rsidRPr="008D5331">
              <w:rPr>
                <w:rFonts w:ascii="Arial" w:hAnsi="Arial" w:cs="Arial"/>
                <w:bCs/>
              </w:rPr>
              <w:t>14.2</w:t>
            </w:r>
            <w:r>
              <w:rPr>
                <w:rFonts w:ascii="Arial" w:hAnsi="Arial" w:cs="Arial"/>
                <w:bCs/>
              </w:rPr>
              <w:t>,</w:t>
            </w:r>
            <w:r w:rsidRPr="008D5331">
              <w:rPr>
                <w:rFonts w:ascii="Arial" w:hAnsi="Arial" w:cs="Arial"/>
                <w:bCs/>
              </w:rPr>
              <w:t xml:space="preserve"> Duties of ERCOT</w:t>
            </w:r>
          </w:p>
          <w:p w14:paraId="268E3400" w14:textId="77777777" w:rsidR="001E55B7" w:rsidRDefault="001E55B7" w:rsidP="00012D9E">
            <w:pPr>
              <w:rPr>
                <w:rFonts w:ascii="Arial" w:hAnsi="Arial" w:cs="Arial"/>
                <w:bCs/>
              </w:rPr>
            </w:pPr>
            <w:r>
              <w:rPr>
                <w:rFonts w:ascii="Arial" w:hAnsi="Arial" w:cs="Arial"/>
                <w:bCs/>
              </w:rPr>
              <w:t>14.2.1, Site Visits</w:t>
            </w:r>
          </w:p>
          <w:p w14:paraId="386DB140" w14:textId="77777777" w:rsidR="001E55B7" w:rsidRDefault="001E55B7" w:rsidP="00012D9E">
            <w:pPr>
              <w:rPr>
                <w:rFonts w:ascii="Arial" w:hAnsi="Arial" w:cs="Arial"/>
                <w:bCs/>
              </w:rPr>
            </w:pPr>
            <w:r>
              <w:rPr>
                <w:rFonts w:ascii="Arial" w:hAnsi="Arial" w:cs="Arial"/>
                <w:bCs/>
              </w:rPr>
              <w:t xml:space="preserve">14.3, </w:t>
            </w:r>
            <w:r w:rsidRPr="006253C9">
              <w:rPr>
                <w:rFonts w:ascii="Arial" w:hAnsi="Arial" w:cs="Arial"/>
                <w:bCs/>
              </w:rPr>
              <w:t>Creation of Renewable Energy Credit Accounts and Attributes of Renewable</w:t>
            </w:r>
            <w:r>
              <w:rPr>
                <w:rFonts w:ascii="Arial" w:hAnsi="Arial" w:cs="Arial"/>
                <w:bCs/>
              </w:rPr>
              <w:t xml:space="preserve"> </w:t>
            </w:r>
            <w:r w:rsidRPr="006253C9">
              <w:rPr>
                <w:rFonts w:ascii="Arial" w:hAnsi="Arial" w:cs="Arial"/>
                <w:bCs/>
              </w:rPr>
              <w:t>Energy Credits</w:t>
            </w:r>
          </w:p>
          <w:p w14:paraId="6335C881" w14:textId="77777777" w:rsidR="001E55B7" w:rsidRPr="008D5331" w:rsidRDefault="001E55B7" w:rsidP="00012D9E">
            <w:pPr>
              <w:rPr>
                <w:rFonts w:ascii="Arial" w:hAnsi="Arial" w:cs="Arial"/>
                <w:bCs/>
              </w:rPr>
            </w:pPr>
            <w:r>
              <w:rPr>
                <w:rFonts w:ascii="Arial" w:hAnsi="Arial" w:cs="Arial"/>
                <w:bCs/>
              </w:rPr>
              <w:t xml:space="preserve">14.3.1, </w:t>
            </w:r>
            <w:r w:rsidRPr="006253C9">
              <w:rPr>
                <w:rFonts w:ascii="Arial" w:hAnsi="Arial" w:cs="Arial"/>
                <w:bCs/>
              </w:rPr>
              <w:t>Creation of Renewable Energy Credit Accounts</w:t>
            </w:r>
          </w:p>
          <w:p w14:paraId="2159D80E" w14:textId="77777777" w:rsidR="001E55B7" w:rsidRDefault="001E55B7" w:rsidP="00012D9E">
            <w:pPr>
              <w:rPr>
                <w:rFonts w:ascii="Arial" w:hAnsi="Arial" w:cs="Arial"/>
                <w:bCs/>
              </w:rPr>
            </w:pPr>
            <w:r w:rsidRPr="008D5331">
              <w:rPr>
                <w:rFonts w:ascii="Arial" w:hAnsi="Arial" w:cs="Arial"/>
                <w:bCs/>
              </w:rPr>
              <w:t>14.3.2</w:t>
            </w:r>
            <w:r>
              <w:rPr>
                <w:rFonts w:ascii="Arial" w:hAnsi="Arial" w:cs="Arial"/>
                <w:bCs/>
              </w:rPr>
              <w:t>,</w:t>
            </w:r>
            <w:r w:rsidRPr="008D5331">
              <w:rPr>
                <w:rFonts w:ascii="Arial" w:hAnsi="Arial" w:cs="Arial"/>
                <w:bCs/>
              </w:rPr>
              <w:t xml:space="preserve"> Attributes of Renewable Energy Credits and Compliance Premiums</w:t>
            </w:r>
          </w:p>
          <w:p w14:paraId="0EC246BD" w14:textId="77777777" w:rsidR="001E55B7" w:rsidRDefault="001E55B7" w:rsidP="00012D9E">
            <w:pPr>
              <w:rPr>
                <w:rFonts w:ascii="Arial" w:hAnsi="Arial" w:cs="Arial"/>
                <w:bCs/>
              </w:rPr>
            </w:pPr>
            <w:r w:rsidRPr="0034059D">
              <w:rPr>
                <w:rFonts w:ascii="Arial" w:hAnsi="Arial" w:cs="Arial"/>
                <w:bCs/>
              </w:rPr>
              <w:t>14.4</w:t>
            </w:r>
            <w:r>
              <w:rPr>
                <w:rFonts w:ascii="Arial" w:hAnsi="Arial" w:cs="Arial"/>
                <w:bCs/>
              </w:rPr>
              <w:t>,</w:t>
            </w:r>
            <w:r w:rsidRPr="0034059D">
              <w:rPr>
                <w:rFonts w:ascii="Arial" w:hAnsi="Arial" w:cs="Arial"/>
                <w:bCs/>
              </w:rPr>
              <w:t xml:space="preserve"> Registration to Become a Renewable Energy Credit Generator or Renewable Energy Credit Aggregator</w:t>
            </w:r>
          </w:p>
          <w:p w14:paraId="4E20763C" w14:textId="77777777" w:rsidR="001E55B7" w:rsidRDefault="001E55B7" w:rsidP="00012D9E">
            <w:pPr>
              <w:rPr>
                <w:rFonts w:ascii="Arial" w:hAnsi="Arial" w:cs="Arial"/>
                <w:bCs/>
              </w:rPr>
            </w:pPr>
            <w:r>
              <w:rPr>
                <w:rFonts w:ascii="Arial" w:hAnsi="Arial" w:cs="Arial"/>
                <w:bCs/>
              </w:rPr>
              <w:t xml:space="preserve">14.5.1, </w:t>
            </w:r>
            <w:r w:rsidRPr="00FB0637">
              <w:rPr>
                <w:rFonts w:ascii="Arial" w:hAnsi="Arial" w:cs="Arial"/>
                <w:bCs/>
              </w:rPr>
              <w:t>Renewable Energy Credit Generators and Renewable Energy Credit Offset</w:t>
            </w:r>
            <w:r>
              <w:rPr>
                <w:rFonts w:ascii="Arial" w:hAnsi="Arial" w:cs="Arial"/>
                <w:bCs/>
              </w:rPr>
              <w:t xml:space="preserve"> </w:t>
            </w:r>
            <w:r w:rsidRPr="00FB0637">
              <w:rPr>
                <w:rFonts w:ascii="Arial" w:hAnsi="Arial" w:cs="Arial"/>
                <w:bCs/>
              </w:rPr>
              <w:t>Generators</w:t>
            </w:r>
          </w:p>
          <w:p w14:paraId="4E64B0C4" w14:textId="77777777" w:rsidR="001E55B7" w:rsidRPr="008D5331" w:rsidRDefault="001E55B7" w:rsidP="00012D9E">
            <w:pPr>
              <w:rPr>
                <w:rFonts w:ascii="Arial" w:hAnsi="Arial" w:cs="Arial"/>
                <w:bCs/>
              </w:rPr>
            </w:pPr>
            <w:r>
              <w:rPr>
                <w:rFonts w:ascii="Arial" w:hAnsi="Arial" w:cs="Arial"/>
                <w:bCs/>
              </w:rPr>
              <w:t>14.6, Awarding of Renewable Energy Credits</w:t>
            </w:r>
          </w:p>
          <w:p w14:paraId="07DE284C" w14:textId="77777777" w:rsidR="001E55B7" w:rsidRPr="008D5331" w:rsidRDefault="001E55B7" w:rsidP="00012D9E">
            <w:pPr>
              <w:rPr>
                <w:rFonts w:ascii="Arial" w:hAnsi="Arial" w:cs="Arial"/>
                <w:bCs/>
              </w:rPr>
            </w:pPr>
          </w:p>
          <w:p w14:paraId="70BC9DF5" w14:textId="77777777" w:rsidR="001E55B7" w:rsidRPr="008D5331" w:rsidRDefault="001E55B7" w:rsidP="00012D9E">
            <w:pPr>
              <w:rPr>
                <w:rFonts w:ascii="Arial" w:hAnsi="Arial" w:cs="Arial"/>
                <w:bCs/>
              </w:rPr>
            </w:pPr>
            <w:r w:rsidRPr="00CD1AF4">
              <w:rPr>
                <w:rFonts w:ascii="Arial" w:hAnsi="Arial" w:cs="Arial"/>
                <w:bCs/>
              </w:rPr>
              <w:lastRenderedPageBreak/>
              <w:t>14.7</w:t>
            </w:r>
            <w:r>
              <w:rPr>
                <w:rFonts w:ascii="Arial" w:hAnsi="Arial" w:cs="Arial"/>
                <w:bCs/>
              </w:rPr>
              <w:t>,</w:t>
            </w:r>
            <w:r w:rsidRPr="008D5331">
              <w:rPr>
                <w:rFonts w:ascii="Arial" w:hAnsi="Arial" w:cs="Arial"/>
                <w:bCs/>
              </w:rPr>
              <w:t xml:space="preserve"> </w:t>
            </w:r>
            <w:r w:rsidRPr="00CD1AF4">
              <w:rPr>
                <w:rFonts w:ascii="Arial" w:hAnsi="Arial" w:cs="Arial"/>
                <w:bCs/>
              </w:rPr>
              <w:t xml:space="preserve">Transfer of Renewable Energy Credits </w:t>
            </w:r>
            <w:r>
              <w:rPr>
                <w:rFonts w:ascii="Arial" w:hAnsi="Arial" w:cs="Arial"/>
                <w:bCs/>
              </w:rPr>
              <w:t xml:space="preserve">or Compliance Premiums </w:t>
            </w:r>
            <w:r w:rsidRPr="00CD1AF4">
              <w:rPr>
                <w:rFonts w:ascii="Arial" w:hAnsi="Arial" w:cs="Arial"/>
                <w:bCs/>
              </w:rPr>
              <w:t>Between Parties</w:t>
            </w:r>
          </w:p>
          <w:p w14:paraId="0F04C29B" w14:textId="77777777" w:rsidR="001E55B7" w:rsidRPr="008D5331" w:rsidRDefault="001E55B7" w:rsidP="00012D9E">
            <w:pPr>
              <w:rPr>
                <w:rFonts w:ascii="Arial" w:hAnsi="Arial" w:cs="Arial"/>
                <w:bCs/>
              </w:rPr>
            </w:pPr>
            <w:r w:rsidRPr="008D5331">
              <w:rPr>
                <w:rFonts w:ascii="Arial" w:hAnsi="Arial" w:cs="Arial"/>
                <w:bCs/>
              </w:rPr>
              <w:t>14.8</w:t>
            </w:r>
            <w:r>
              <w:rPr>
                <w:rFonts w:ascii="Arial" w:hAnsi="Arial" w:cs="Arial"/>
                <w:bCs/>
              </w:rPr>
              <w:t>,</w:t>
            </w:r>
            <w:r w:rsidRPr="008D5331">
              <w:rPr>
                <w:rFonts w:ascii="Arial" w:hAnsi="Arial" w:cs="Arial"/>
                <w:bCs/>
              </w:rPr>
              <w:t xml:space="preserve"> Renewable Energy Credit Offsets</w:t>
            </w:r>
          </w:p>
          <w:p w14:paraId="44AA7EDD" w14:textId="77777777" w:rsidR="001E55B7" w:rsidRPr="008D5331" w:rsidRDefault="001E55B7" w:rsidP="00012D9E">
            <w:pPr>
              <w:rPr>
                <w:rFonts w:ascii="Arial" w:hAnsi="Arial" w:cs="Arial"/>
                <w:bCs/>
              </w:rPr>
            </w:pPr>
            <w:r w:rsidRPr="008D5331">
              <w:rPr>
                <w:rFonts w:ascii="Arial" w:hAnsi="Arial" w:cs="Arial"/>
                <w:bCs/>
              </w:rPr>
              <w:t>14.9</w:t>
            </w:r>
            <w:r>
              <w:rPr>
                <w:rFonts w:ascii="Arial" w:hAnsi="Arial" w:cs="Arial"/>
                <w:bCs/>
              </w:rPr>
              <w:t>,</w:t>
            </w:r>
            <w:r w:rsidRPr="008D5331">
              <w:rPr>
                <w:rFonts w:ascii="Arial" w:hAnsi="Arial" w:cs="Arial"/>
                <w:bCs/>
              </w:rPr>
              <w:t xml:space="preserve"> Allocation of Statewide </w:t>
            </w:r>
            <w:r>
              <w:rPr>
                <w:rFonts w:ascii="Arial" w:hAnsi="Arial" w:cs="Arial"/>
                <w:bCs/>
              </w:rPr>
              <w:t xml:space="preserve">Solar </w:t>
            </w:r>
            <w:r w:rsidRPr="008D5331">
              <w:rPr>
                <w:rFonts w:ascii="Arial" w:hAnsi="Arial" w:cs="Arial"/>
                <w:bCs/>
              </w:rPr>
              <w:t>Renewable Portfolio Standard Requirement Among Retail Entities</w:t>
            </w:r>
          </w:p>
          <w:p w14:paraId="5BD1B3DC" w14:textId="77777777" w:rsidR="001E55B7" w:rsidRPr="008D5331" w:rsidRDefault="001E55B7" w:rsidP="00012D9E">
            <w:pPr>
              <w:rPr>
                <w:rFonts w:ascii="Arial" w:hAnsi="Arial" w:cs="Arial"/>
                <w:bCs/>
              </w:rPr>
            </w:pPr>
            <w:r w:rsidRPr="008D5331">
              <w:rPr>
                <w:rFonts w:ascii="Arial" w:hAnsi="Arial" w:cs="Arial"/>
                <w:bCs/>
              </w:rPr>
              <w:t>14.10</w:t>
            </w:r>
            <w:r>
              <w:rPr>
                <w:rFonts w:ascii="Arial" w:hAnsi="Arial" w:cs="Arial"/>
                <w:bCs/>
              </w:rPr>
              <w:t>,</w:t>
            </w:r>
            <w:r w:rsidRPr="008D5331">
              <w:rPr>
                <w:rFonts w:ascii="Arial" w:hAnsi="Arial" w:cs="Arial"/>
                <w:bCs/>
              </w:rPr>
              <w:t xml:space="preserve"> Retiring of Renewable Energy Credits or Compliance Premiums</w:t>
            </w:r>
          </w:p>
          <w:p w14:paraId="16EDD504" w14:textId="77777777" w:rsidR="001E55B7" w:rsidRPr="008D5331" w:rsidRDefault="001E55B7" w:rsidP="00012D9E">
            <w:pPr>
              <w:rPr>
                <w:rFonts w:ascii="Arial" w:hAnsi="Arial" w:cs="Arial"/>
                <w:bCs/>
              </w:rPr>
            </w:pPr>
            <w:r w:rsidRPr="008D5331">
              <w:rPr>
                <w:rFonts w:ascii="Arial" w:hAnsi="Arial" w:cs="Arial"/>
                <w:bCs/>
              </w:rPr>
              <w:t>14.10.</w:t>
            </w:r>
            <w:r>
              <w:rPr>
                <w:rFonts w:ascii="Arial" w:hAnsi="Arial" w:cs="Arial"/>
                <w:bCs/>
              </w:rPr>
              <w:t>1,</w:t>
            </w:r>
            <w:r w:rsidRPr="008D5331">
              <w:rPr>
                <w:rFonts w:ascii="Arial" w:hAnsi="Arial" w:cs="Arial"/>
                <w:bCs/>
              </w:rPr>
              <w:t xml:space="preserve"> Voluntary Retirement</w:t>
            </w:r>
          </w:p>
          <w:p w14:paraId="3D11C8FA" w14:textId="77777777" w:rsidR="001E55B7" w:rsidRPr="008D5331" w:rsidRDefault="001E55B7" w:rsidP="00012D9E">
            <w:pPr>
              <w:rPr>
                <w:rFonts w:ascii="Arial" w:hAnsi="Arial" w:cs="Arial"/>
                <w:bCs/>
              </w:rPr>
            </w:pPr>
            <w:r w:rsidRPr="008D5331">
              <w:rPr>
                <w:rFonts w:ascii="Arial" w:hAnsi="Arial" w:cs="Arial"/>
                <w:bCs/>
              </w:rPr>
              <w:t>14.10.</w:t>
            </w:r>
            <w:r>
              <w:rPr>
                <w:rFonts w:ascii="Arial" w:hAnsi="Arial" w:cs="Arial"/>
                <w:bCs/>
              </w:rPr>
              <w:t>2,</w:t>
            </w:r>
            <w:r w:rsidRPr="008D5331">
              <w:rPr>
                <w:rFonts w:ascii="Arial" w:hAnsi="Arial" w:cs="Arial"/>
                <w:bCs/>
              </w:rPr>
              <w:t xml:space="preserve"> Retiring Unused Renewable Energy Credits or Compliance Premiums</w:t>
            </w:r>
          </w:p>
          <w:p w14:paraId="6E580672" w14:textId="77777777" w:rsidR="001E55B7" w:rsidRPr="008D5331" w:rsidRDefault="001E55B7" w:rsidP="00012D9E">
            <w:pPr>
              <w:rPr>
                <w:rFonts w:ascii="Arial" w:hAnsi="Arial" w:cs="Arial"/>
                <w:bCs/>
              </w:rPr>
            </w:pPr>
            <w:r w:rsidRPr="008D5331">
              <w:rPr>
                <w:rFonts w:ascii="Arial" w:hAnsi="Arial" w:cs="Arial"/>
                <w:bCs/>
              </w:rPr>
              <w:t>14.11</w:t>
            </w:r>
            <w:r>
              <w:rPr>
                <w:rFonts w:ascii="Arial" w:hAnsi="Arial" w:cs="Arial"/>
                <w:bCs/>
              </w:rPr>
              <w:t>,</w:t>
            </w:r>
            <w:r w:rsidRPr="008D5331">
              <w:rPr>
                <w:rFonts w:ascii="Arial" w:hAnsi="Arial" w:cs="Arial"/>
                <w:bCs/>
              </w:rPr>
              <w:t xml:space="preserve"> Penalties and Enforcement</w:t>
            </w:r>
          </w:p>
          <w:p w14:paraId="41FC2545" w14:textId="77777777" w:rsidR="001E55B7" w:rsidRDefault="001E55B7" w:rsidP="00012D9E">
            <w:pPr>
              <w:pStyle w:val="NormalArial"/>
              <w:rPr>
                <w:rFonts w:cs="Arial"/>
                <w:bCs/>
              </w:rPr>
            </w:pPr>
            <w:r w:rsidRPr="008D5331">
              <w:rPr>
                <w:rFonts w:cs="Arial"/>
                <w:bCs/>
              </w:rPr>
              <w:t>14.12</w:t>
            </w:r>
            <w:r>
              <w:rPr>
                <w:rFonts w:cs="Arial"/>
                <w:bCs/>
              </w:rPr>
              <w:t>,</w:t>
            </w:r>
            <w:r w:rsidRPr="008D5331">
              <w:rPr>
                <w:rFonts w:cs="Arial"/>
                <w:bCs/>
              </w:rPr>
              <w:t xml:space="preserve"> Maintain Public Information</w:t>
            </w:r>
          </w:p>
          <w:p w14:paraId="012EAA9A" w14:textId="77777777" w:rsidR="001E55B7" w:rsidRDefault="001E55B7" w:rsidP="00012D9E">
            <w:pPr>
              <w:pStyle w:val="NormalArial"/>
            </w:pPr>
            <w:r>
              <w:t xml:space="preserve">14.13, </w:t>
            </w:r>
            <w:r w:rsidRPr="00A0597E">
              <w:t>Submit Annual Report to Public Utility Commission of Texas</w:t>
            </w:r>
          </w:p>
          <w:p w14:paraId="765383F3" w14:textId="77777777" w:rsidR="001E55B7" w:rsidRDefault="001E55B7" w:rsidP="00012D9E">
            <w:pPr>
              <w:pStyle w:val="NormalArial"/>
            </w:pPr>
            <w:r>
              <w:t xml:space="preserve">14.14, </w:t>
            </w:r>
            <w:r w:rsidRPr="00E72D8C">
              <w:t>Third-Party Energy Attribute Certificate (EAC) Program</w:t>
            </w:r>
            <w:r>
              <w:t xml:space="preserve"> (new)</w:t>
            </w:r>
          </w:p>
          <w:p w14:paraId="7CF9EF58" w14:textId="77777777" w:rsidR="001E55B7" w:rsidRDefault="001E55B7" w:rsidP="00012D9E">
            <w:pPr>
              <w:pStyle w:val="NormalArial"/>
            </w:pPr>
            <w:r>
              <w:t xml:space="preserve">16.7, </w:t>
            </w:r>
            <w:r w:rsidRPr="00291441">
              <w:t>Registration of Renewable Energy Credit Account Holders</w:t>
            </w:r>
          </w:p>
          <w:p w14:paraId="1B600845" w14:textId="77777777" w:rsidR="001E55B7" w:rsidRDefault="001E55B7" w:rsidP="00012D9E">
            <w:pPr>
              <w:pStyle w:val="NormalArial"/>
            </w:pPr>
            <w:r>
              <w:t xml:space="preserve">21.2, </w:t>
            </w:r>
            <w:r w:rsidRPr="005249D2">
              <w:t>Submission of a Nodal Protocol Revision Request or System Change Request</w:t>
            </w:r>
          </w:p>
          <w:p w14:paraId="4E29F7F0" w14:textId="77777777" w:rsidR="001E55B7" w:rsidRDefault="001E55B7" w:rsidP="00012D9E">
            <w:pPr>
              <w:pStyle w:val="NormalArial"/>
            </w:pPr>
            <w:r>
              <w:t xml:space="preserve">Section 22, Attachment A, </w:t>
            </w:r>
            <w:r w:rsidRPr="00584B3F">
              <w:t>Standard Form Market Participant Agreement</w:t>
            </w:r>
          </w:p>
          <w:p w14:paraId="3B1986DB" w14:textId="77777777" w:rsidR="001E55B7" w:rsidRDefault="001E55B7" w:rsidP="00012D9E">
            <w:pPr>
              <w:pStyle w:val="NormalArial"/>
            </w:pPr>
            <w:r>
              <w:t xml:space="preserve">Section 22, Attachment C, </w:t>
            </w:r>
            <w:r w:rsidRPr="00092BF6">
              <w:t>Amendment to Standard Form Market Participant Agreement</w:t>
            </w:r>
          </w:p>
          <w:p w14:paraId="5D576323" w14:textId="77777777" w:rsidR="001E55B7" w:rsidRPr="00FB509B" w:rsidRDefault="001E55B7" w:rsidP="00012D9E">
            <w:pPr>
              <w:pStyle w:val="NormalArial"/>
              <w:spacing w:after="120"/>
            </w:pPr>
            <w:r>
              <w:t xml:space="preserve">Section 23, Form V, </w:t>
            </w:r>
            <w:r w:rsidRPr="00E72D8C">
              <w:t>Request to Opt-in to Energy Attribute Certificate (EAC) Program</w:t>
            </w:r>
            <w:r>
              <w:t xml:space="preserve"> (new)</w:t>
            </w:r>
          </w:p>
        </w:tc>
      </w:tr>
      <w:tr w:rsidR="001E55B7" w14:paraId="2F4C1170" w14:textId="77777777" w:rsidTr="001E55B7">
        <w:trPr>
          <w:trHeight w:val="518"/>
        </w:trPr>
        <w:tc>
          <w:tcPr>
            <w:tcW w:w="2857" w:type="dxa"/>
            <w:gridSpan w:val="2"/>
            <w:tcBorders>
              <w:bottom w:val="single" w:sz="4" w:space="0" w:color="auto"/>
            </w:tcBorders>
            <w:shd w:val="clear" w:color="auto" w:fill="FFFFFF"/>
            <w:vAlign w:val="center"/>
          </w:tcPr>
          <w:p w14:paraId="4D45D1BF" w14:textId="77777777" w:rsidR="001E55B7" w:rsidRDefault="001E55B7" w:rsidP="00012D9E">
            <w:pPr>
              <w:pStyle w:val="Header"/>
              <w:spacing w:before="120" w:after="120"/>
            </w:pPr>
            <w:r>
              <w:lastRenderedPageBreak/>
              <w:t>Related Documents Requiring Revision/Related Revision Requests</w:t>
            </w:r>
          </w:p>
        </w:tc>
        <w:tc>
          <w:tcPr>
            <w:tcW w:w="7583" w:type="dxa"/>
            <w:gridSpan w:val="2"/>
            <w:tcBorders>
              <w:bottom w:val="single" w:sz="4" w:space="0" w:color="auto"/>
            </w:tcBorders>
            <w:vAlign w:val="center"/>
          </w:tcPr>
          <w:p w14:paraId="0A8C6508" w14:textId="77777777" w:rsidR="001E55B7" w:rsidRDefault="001E55B7" w:rsidP="00012D9E">
            <w:pPr>
              <w:pStyle w:val="NormalArial"/>
              <w:spacing w:before="120"/>
            </w:pPr>
            <w:r w:rsidRPr="005000FF">
              <w:t>Commercial Operations Market Guide Revision Request (COPMGRR)</w:t>
            </w:r>
            <w:r>
              <w:t xml:space="preserve"> 051</w:t>
            </w:r>
            <w:r w:rsidRPr="005000FF">
              <w:t>, Related to NPRR</w:t>
            </w:r>
            <w:r>
              <w:t>1264</w:t>
            </w:r>
            <w:r w:rsidRPr="005000FF">
              <w:t>, Creation of a New Energy Attribute Certificate Program</w:t>
            </w:r>
          </w:p>
          <w:p w14:paraId="1E3C9BEA" w14:textId="097748AF" w:rsidR="00D70532" w:rsidRDefault="00D70532" w:rsidP="00012D9E">
            <w:pPr>
              <w:pStyle w:val="NormalArial"/>
              <w:spacing w:before="120"/>
            </w:pPr>
            <w:r>
              <w:t xml:space="preserve">Load Profiling Guide Revision Request (LPGRR) 076, </w:t>
            </w:r>
            <w:r w:rsidRPr="00D70532">
              <w:t>Related to NPRR1264, Creation of a New Energy Attribute Certificate Program</w:t>
            </w:r>
          </w:p>
          <w:p w14:paraId="470C92D0" w14:textId="77777777" w:rsidR="001E55B7" w:rsidRDefault="001E55B7" w:rsidP="00012D9E">
            <w:pPr>
              <w:pStyle w:val="NormalArial"/>
              <w:spacing w:before="120"/>
            </w:pPr>
            <w:r w:rsidRPr="00E70D96">
              <w:t>Nodal Operating Guide Revision Request (NOGRR)</w:t>
            </w:r>
            <w:r>
              <w:t xml:space="preserve"> 273, </w:t>
            </w:r>
            <w:r w:rsidRPr="00E70D96">
              <w:t>Related to NPRR</w:t>
            </w:r>
            <w:r>
              <w:t>1264</w:t>
            </w:r>
            <w:r w:rsidRPr="00E70D96">
              <w:t>, Creation of a New Energy Attribute Certificate Program</w:t>
            </w:r>
          </w:p>
          <w:p w14:paraId="48690429" w14:textId="77777777" w:rsidR="001E55B7" w:rsidRDefault="001E55B7" w:rsidP="00012D9E">
            <w:pPr>
              <w:pStyle w:val="NormalArial"/>
              <w:spacing w:before="120"/>
            </w:pPr>
            <w:r>
              <w:t xml:space="preserve">Planning Guide Revision Request (PGRR) 123, </w:t>
            </w:r>
            <w:r w:rsidRPr="00E70D96">
              <w:t>Related to NPRR</w:t>
            </w:r>
            <w:r>
              <w:t>1264</w:t>
            </w:r>
            <w:r w:rsidRPr="00E70D96">
              <w:t>, Creation of a New Energy Attribute Certificate Program</w:t>
            </w:r>
          </w:p>
          <w:p w14:paraId="7FD1877C" w14:textId="77777777" w:rsidR="001E55B7" w:rsidRDefault="001E55B7" w:rsidP="00012D9E">
            <w:pPr>
              <w:pStyle w:val="NormalArial"/>
              <w:spacing w:before="120"/>
            </w:pPr>
            <w:r w:rsidRPr="00E70D96">
              <w:t>Resource Registration Glossary Revision Request (RRGRR)</w:t>
            </w:r>
            <w:r>
              <w:t xml:space="preserve"> 038, </w:t>
            </w:r>
            <w:r w:rsidRPr="00E70D96">
              <w:t>Related to NPRR</w:t>
            </w:r>
            <w:r>
              <w:t>1264</w:t>
            </w:r>
            <w:r w:rsidRPr="00E70D96">
              <w:t>, Creation of a New Energy Attribute Certificate Program</w:t>
            </w:r>
          </w:p>
          <w:p w14:paraId="2447A426" w14:textId="77777777" w:rsidR="001E55B7" w:rsidRDefault="001E55B7" w:rsidP="00012D9E">
            <w:pPr>
              <w:pStyle w:val="NormalArial"/>
              <w:spacing w:before="120"/>
            </w:pPr>
            <w:r>
              <w:t>Retail Market Guide Revision Request (RMGRR) 182</w:t>
            </w:r>
            <w:r w:rsidRPr="000C6AEA">
              <w:t>, Related to NPRR</w:t>
            </w:r>
            <w:r>
              <w:t>1264</w:t>
            </w:r>
            <w:r w:rsidRPr="000C6AEA">
              <w:t>, Creation of a New Energy Attribute Certificate Program</w:t>
            </w:r>
          </w:p>
          <w:p w14:paraId="6B710245" w14:textId="77777777" w:rsidR="001E55B7" w:rsidRDefault="001E55B7" w:rsidP="00012D9E">
            <w:pPr>
              <w:pStyle w:val="NormalArial"/>
              <w:spacing w:before="120"/>
            </w:pPr>
            <w:r w:rsidRPr="00E70D96">
              <w:t>Settlement Metering Operating Guide Revision Request (SMOGRR)</w:t>
            </w:r>
            <w:r>
              <w:t xml:space="preserve"> 031</w:t>
            </w:r>
            <w:r w:rsidRPr="00E70D96">
              <w:t>, Related to NPRR</w:t>
            </w:r>
            <w:r>
              <w:t>1264</w:t>
            </w:r>
            <w:r w:rsidRPr="00E70D96">
              <w:t>, Creation of a New Energy Attribute Certificate Program</w:t>
            </w:r>
          </w:p>
          <w:p w14:paraId="6971014F" w14:textId="77777777" w:rsidR="001E55B7" w:rsidRPr="00FB509B" w:rsidRDefault="001E55B7" w:rsidP="00012D9E">
            <w:pPr>
              <w:pStyle w:val="NormalArial"/>
              <w:spacing w:before="120" w:after="120"/>
            </w:pPr>
            <w:r w:rsidRPr="00E70D96">
              <w:t>Verifiable Cost Manual Revision Request (VCMRR)</w:t>
            </w:r>
            <w:r>
              <w:t xml:space="preserve"> 043</w:t>
            </w:r>
            <w:r w:rsidRPr="00E70D96">
              <w:t>, Related to NPRR</w:t>
            </w:r>
            <w:r>
              <w:t>1264</w:t>
            </w:r>
            <w:r w:rsidRPr="00E70D96">
              <w:t>, Creation of a New Energy Attribute Certificate Program</w:t>
            </w:r>
          </w:p>
        </w:tc>
      </w:tr>
      <w:tr w:rsidR="001E55B7" w14:paraId="3FD069C5" w14:textId="77777777" w:rsidTr="001E55B7">
        <w:trPr>
          <w:trHeight w:val="518"/>
        </w:trPr>
        <w:tc>
          <w:tcPr>
            <w:tcW w:w="2857" w:type="dxa"/>
            <w:gridSpan w:val="2"/>
            <w:tcBorders>
              <w:bottom w:val="single" w:sz="4" w:space="0" w:color="auto"/>
            </w:tcBorders>
            <w:shd w:val="clear" w:color="auto" w:fill="FFFFFF"/>
            <w:vAlign w:val="center"/>
          </w:tcPr>
          <w:p w14:paraId="1445B215" w14:textId="77777777" w:rsidR="001E55B7" w:rsidRDefault="001E55B7" w:rsidP="001E55B7">
            <w:pPr>
              <w:pStyle w:val="Header"/>
            </w:pPr>
            <w:r>
              <w:lastRenderedPageBreak/>
              <w:t>Revision Description</w:t>
            </w:r>
          </w:p>
        </w:tc>
        <w:tc>
          <w:tcPr>
            <w:tcW w:w="7583" w:type="dxa"/>
            <w:gridSpan w:val="2"/>
            <w:tcBorders>
              <w:bottom w:val="single" w:sz="4" w:space="0" w:color="auto"/>
            </w:tcBorders>
            <w:vAlign w:val="center"/>
          </w:tcPr>
          <w:p w14:paraId="4773059E" w14:textId="0BEDDB27" w:rsidR="001E55B7" w:rsidRDefault="001E55B7" w:rsidP="001E55B7">
            <w:pPr>
              <w:pStyle w:val="NormalArial"/>
              <w:spacing w:before="120" w:after="120"/>
            </w:pPr>
            <w:r>
              <w:t>This Nodal Protocol Revision Request (NPRR) introduces the concept of Energy Attribute Certificates (EACs).  EACs can be earned by any generator, regardless of fuel type.</w:t>
            </w:r>
          </w:p>
          <w:p w14:paraId="22AB468E" w14:textId="77777777" w:rsidR="001E55B7" w:rsidRDefault="001E55B7" w:rsidP="001E55B7">
            <w:pPr>
              <w:pStyle w:val="NormalArial"/>
              <w:spacing w:before="120" w:after="120"/>
            </w:pPr>
            <w:r>
              <w:t xml:space="preserve">By introducing EACs, this NPRR also allows all generators, such as energy storage generators, nuclear generators, or other generators to participate in the program, and add specificity to their attributes so buyers and sellers know what they are transacting. </w:t>
            </w:r>
          </w:p>
          <w:p w14:paraId="1FBE8C5B" w14:textId="77777777" w:rsidR="001E55B7" w:rsidRDefault="001E55B7" w:rsidP="001E55B7">
            <w:pPr>
              <w:pStyle w:val="NormalArial"/>
              <w:spacing w:before="120" w:after="120"/>
            </w:pPr>
            <w:r>
              <w:t>To add value to the EAC program, this NPRR creates a new category of participants – third-party certification programs.  EAC Account Holders may use these third parties to provide documentation to ERCOT and other Market Participants about how they charged energy storage devices, provided fuel for generators, or met certain operational characteristics to be determined by Market Participants.</w:t>
            </w:r>
          </w:p>
          <w:p w14:paraId="162C62A1" w14:textId="490A2E75" w:rsidR="001E55B7" w:rsidRPr="00FB509B" w:rsidRDefault="001E55B7" w:rsidP="001E55B7">
            <w:pPr>
              <w:pStyle w:val="NormalArial"/>
              <w:spacing w:before="120" w:after="120"/>
            </w:pPr>
            <w:r>
              <w:t>This NPRR also allows ERCOT to allow a third-party administrator to administer the program.</w:t>
            </w:r>
          </w:p>
        </w:tc>
      </w:tr>
      <w:tr w:rsidR="001E55B7" w14:paraId="29EE61CE" w14:textId="77777777" w:rsidTr="001E55B7">
        <w:trPr>
          <w:trHeight w:val="518"/>
        </w:trPr>
        <w:tc>
          <w:tcPr>
            <w:tcW w:w="2857" w:type="dxa"/>
            <w:gridSpan w:val="2"/>
            <w:shd w:val="clear" w:color="auto" w:fill="FFFFFF"/>
            <w:vAlign w:val="center"/>
          </w:tcPr>
          <w:p w14:paraId="397675A5" w14:textId="77777777" w:rsidR="001E55B7" w:rsidRDefault="001E55B7" w:rsidP="001E55B7">
            <w:pPr>
              <w:pStyle w:val="Header"/>
            </w:pPr>
            <w:r>
              <w:t>Reason for Revision</w:t>
            </w:r>
          </w:p>
        </w:tc>
        <w:tc>
          <w:tcPr>
            <w:tcW w:w="7583" w:type="dxa"/>
            <w:gridSpan w:val="2"/>
            <w:vAlign w:val="center"/>
          </w:tcPr>
          <w:p w14:paraId="108C14EF" w14:textId="390C9CF3" w:rsidR="001E55B7" w:rsidRDefault="00F4311B" w:rsidP="001E55B7">
            <w:pPr>
              <w:pStyle w:val="NormalArial"/>
              <w:tabs>
                <w:tab w:val="left" w:pos="432"/>
              </w:tabs>
              <w:spacing w:before="120"/>
              <w:ind w:left="432" w:hanging="432"/>
              <w:rPr>
                <w:rFonts w:cs="Arial"/>
                <w:color w:val="000000"/>
              </w:rPr>
            </w:pPr>
            <w:r>
              <w:rPr>
                <w:noProof/>
              </w:rPr>
              <w:drawing>
                <wp:inline distT="0" distB="0" distL="0" distR="0" wp14:anchorId="7993B9BC" wp14:editId="28C56DA8">
                  <wp:extent cx="213360" cy="19812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hyperlink r:id="rId10" w:history="1">
              <w:r w:rsidR="001E55B7" w:rsidRPr="00BD53C5">
                <w:rPr>
                  <w:rStyle w:val="Hyperlink"/>
                  <w:rFonts w:cs="Arial"/>
                </w:rPr>
                <w:t>Strategic Plan</w:t>
              </w:r>
            </w:hyperlink>
            <w:r w:rsidR="001E55B7">
              <w:rPr>
                <w:rFonts w:cs="Arial"/>
                <w:color w:val="000000"/>
              </w:rPr>
              <w:t xml:space="preserve"> Objective 1 – </w:t>
            </w:r>
            <w:r w:rsidR="001E55B7" w:rsidRPr="00BD53C5">
              <w:rPr>
                <w:rFonts w:cs="Arial"/>
                <w:color w:val="000000"/>
              </w:rPr>
              <w:t>Be an industry leader for grid reliability and resilience</w:t>
            </w:r>
          </w:p>
          <w:p w14:paraId="690BCE11" w14:textId="1DAD432A" w:rsidR="001E55B7" w:rsidRPr="00BD53C5" w:rsidRDefault="00F4311B" w:rsidP="001E55B7">
            <w:pPr>
              <w:pStyle w:val="NormalArial"/>
              <w:tabs>
                <w:tab w:val="left" w:pos="432"/>
              </w:tabs>
              <w:spacing w:before="120"/>
              <w:ind w:left="432" w:hanging="432"/>
              <w:rPr>
                <w:rFonts w:cs="Arial"/>
                <w:color w:val="000000"/>
              </w:rPr>
            </w:pPr>
            <w:r>
              <w:rPr>
                <w:noProof/>
              </w:rPr>
              <w:drawing>
                <wp:inline distT="0" distB="0" distL="0" distR="0" wp14:anchorId="609F4636" wp14:editId="648356FE">
                  <wp:extent cx="213360" cy="19812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CD242D">
              <w:t xml:space="preserve">  </w:t>
            </w:r>
            <w:hyperlink r:id="rId12" w:history="1">
              <w:r w:rsidR="001E55B7" w:rsidRPr="00BD53C5">
                <w:rPr>
                  <w:rStyle w:val="Hyperlink"/>
                  <w:rFonts w:cs="Arial"/>
                </w:rPr>
                <w:t>Strategic Plan</w:t>
              </w:r>
            </w:hyperlink>
            <w:r w:rsidR="001E55B7">
              <w:rPr>
                <w:rFonts w:cs="Arial"/>
                <w:color w:val="000000"/>
              </w:rPr>
              <w:t xml:space="preserve"> Objective 2 – </w:t>
            </w:r>
            <w:r w:rsidR="001E55B7" w:rsidRPr="00BD53C5">
              <w:rPr>
                <w:rFonts w:cs="Arial"/>
                <w:color w:val="000000"/>
              </w:rPr>
              <w:t>Enhance the ERCOT region’s economic competitiveness</w:t>
            </w:r>
            <w:r w:rsidR="001E55B7">
              <w:rPr>
                <w:rFonts w:cs="Arial"/>
                <w:color w:val="000000"/>
              </w:rPr>
              <w:t xml:space="preserve"> </w:t>
            </w:r>
            <w:r w:rsidR="001E55B7" w:rsidRPr="00BD53C5">
              <w:rPr>
                <w:rFonts w:cs="Arial"/>
                <w:color w:val="000000"/>
              </w:rPr>
              <w:t>with respect to trends in wholesale power rates and retail</w:t>
            </w:r>
            <w:r w:rsidR="001E55B7">
              <w:rPr>
                <w:rFonts w:cs="Arial"/>
                <w:color w:val="000000"/>
              </w:rPr>
              <w:t xml:space="preserve"> </w:t>
            </w:r>
            <w:r w:rsidR="001E55B7" w:rsidRPr="00BD53C5">
              <w:rPr>
                <w:rFonts w:cs="Arial"/>
                <w:color w:val="000000"/>
              </w:rPr>
              <w:t>electricity prices to consumers</w:t>
            </w:r>
          </w:p>
          <w:p w14:paraId="04ED59B1" w14:textId="4B64CFB7" w:rsidR="001E55B7" w:rsidRPr="00BD53C5" w:rsidRDefault="00F4311B" w:rsidP="001E55B7">
            <w:pPr>
              <w:pStyle w:val="NormalArial"/>
              <w:spacing w:before="120"/>
              <w:ind w:left="432" w:hanging="432"/>
              <w:rPr>
                <w:rFonts w:cs="Arial"/>
                <w:color w:val="000000"/>
              </w:rPr>
            </w:pPr>
            <w:r>
              <w:rPr>
                <w:noProof/>
              </w:rPr>
              <w:drawing>
                <wp:inline distT="0" distB="0" distL="0" distR="0" wp14:anchorId="780F203D" wp14:editId="22D473A2">
                  <wp:extent cx="213360" cy="1981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hyperlink r:id="rId13" w:history="1">
              <w:r w:rsidR="001E55B7" w:rsidRPr="00BD53C5">
                <w:rPr>
                  <w:rStyle w:val="Hyperlink"/>
                  <w:rFonts w:cs="Arial"/>
                </w:rPr>
                <w:t>Strategic Plan</w:t>
              </w:r>
            </w:hyperlink>
            <w:r w:rsidR="001E55B7">
              <w:rPr>
                <w:rFonts w:cs="Arial"/>
                <w:color w:val="000000"/>
              </w:rPr>
              <w:t xml:space="preserve"> Objective 3 – </w:t>
            </w:r>
            <w:r w:rsidR="001E55B7" w:rsidRPr="00BD53C5">
              <w:rPr>
                <w:rFonts w:cs="Arial"/>
                <w:color w:val="000000"/>
              </w:rPr>
              <w:t>Advance ERCOT, Inc. as an</w:t>
            </w:r>
            <w:r w:rsidR="001E55B7">
              <w:rPr>
                <w:rFonts w:cs="Arial"/>
                <w:color w:val="000000"/>
              </w:rPr>
              <w:t xml:space="preserve"> </w:t>
            </w:r>
            <w:r w:rsidR="001E55B7" w:rsidRPr="00BD53C5">
              <w:rPr>
                <w:rFonts w:cs="Arial"/>
                <w:color w:val="000000"/>
              </w:rPr>
              <w:t>independent leading</w:t>
            </w:r>
            <w:r w:rsidR="001E55B7">
              <w:rPr>
                <w:rFonts w:cs="Arial"/>
                <w:color w:val="000000"/>
              </w:rPr>
              <w:t xml:space="preserve"> </w:t>
            </w:r>
            <w:r w:rsidR="001E55B7" w:rsidRPr="00BD53C5">
              <w:rPr>
                <w:rFonts w:cs="Arial"/>
                <w:color w:val="000000"/>
              </w:rPr>
              <w:t>industry expert and an employer of choice by fostering</w:t>
            </w:r>
            <w:r w:rsidR="001E55B7">
              <w:rPr>
                <w:rFonts w:cs="Arial"/>
                <w:color w:val="000000"/>
              </w:rPr>
              <w:t xml:space="preserve"> </w:t>
            </w:r>
            <w:r w:rsidR="001E55B7" w:rsidRPr="00BD53C5">
              <w:rPr>
                <w:rFonts w:cs="Arial"/>
                <w:color w:val="000000"/>
              </w:rPr>
              <w:t>innovation, investing in our people, and emphasizing the</w:t>
            </w:r>
            <w:r w:rsidR="001E55B7">
              <w:rPr>
                <w:rFonts w:cs="Arial"/>
                <w:color w:val="000000"/>
              </w:rPr>
              <w:t xml:space="preserve"> </w:t>
            </w:r>
            <w:r w:rsidR="001E55B7" w:rsidRPr="00BD53C5">
              <w:rPr>
                <w:rFonts w:cs="Arial"/>
                <w:color w:val="000000"/>
              </w:rPr>
              <w:t>importance of our mission</w:t>
            </w:r>
          </w:p>
          <w:p w14:paraId="209683EA" w14:textId="13DBC361" w:rsidR="001E55B7" w:rsidRDefault="00F4311B" w:rsidP="001E55B7">
            <w:pPr>
              <w:pStyle w:val="NormalArial"/>
              <w:spacing w:before="120"/>
              <w:rPr>
                <w:iCs/>
                <w:kern w:val="24"/>
              </w:rPr>
            </w:pPr>
            <w:r>
              <w:rPr>
                <w:noProof/>
              </w:rPr>
              <w:drawing>
                <wp:inline distT="0" distB="0" distL="0" distR="0" wp14:anchorId="51B07F89" wp14:editId="16DF696A">
                  <wp:extent cx="213360" cy="19812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r w:rsidR="001E55B7" w:rsidRPr="00344591">
              <w:rPr>
                <w:iCs/>
                <w:kern w:val="24"/>
              </w:rPr>
              <w:t>General system and/or process improvement(s)</w:t>
            </w:r>
          </w:p>
          <w:p w14:paraId="494F6CB8" w14:textId="1B4C1F6F" w:rsidR="001E55B7" w:rsidRDefault="00F4311B" w:rsidP="001E55B7">
            <w:pPr>
              <w:pStyle w:val="NormalArial"/>
              <w:spacing w:before="120"/>
              <w:rPr>
                <w:iCs/>
                <w:kern w:val="24"/>
              </w:rPr>
            </w:pPr>
            <w:r>
              <w:rPr>
                <w:noProof/>
              </w:rPr>
              <w:drawing>
                <wp:inline distT="0" distB="0" distL="0" distR="0" wp14:anchorId="495C1D7D" wp14:editId="72D61E0F">
                  <wp:extent cx="213360" cy="19812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r w:rsidR="001E55B7">
              <w:rPr>
                <w:iCs/>
                <w:kern w:val="24"/>
              </w:rPr>
              <w:t>Regulatory requirements</w:t>
            </w:r>
          </w:p>
          <w:p w14:paraId="070A97FA" w14:textId="700322A0" w:rsidR="001E55B7" w:rsidRPr="00CD242D" w:rsidRDefault="00F4311B" w:rsidP="001E55B7">
            <w:pPr>
              <w:pStyle w:val="NormalArial"/>
              <w:spacing w:before="120"/>
              <w:rPr>
                <w:rFonts w:cs="Arial"/>
                <w:color w:val="000000"/>
              </w:rPr>
            </w:pPr>
            <w:r>
              <w:rPr>
                <w:noProof/>
              </w:rPr>
              <w:drawing>
                <wp:inline distT="0" distB="0" distL="0" distR="0" wp14:anchorId="7E531105" wp14:editId="6CAAD03A">
                  <wp:extent cx="213360" cy="19812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 cy="198120"/>
                          </a:xfrm>
                          <a:prstGeom prst="rect">
                            <a:avLst/>
                          </a:prstGeom>
                          <a:noFill/>
                          <a:ln>
                            <a:noFill/>
                          </a:ln>
                        </pic:spPr>
                      </pic:pic>
                    </a:graphicData>
                  </a:graphic>
                </wp:inline>
              </w:drawing>
            </w:r>
            <w:r w:rsidR="001E55B7" w:rsidRPr="006629C8">
              <w:t xml:space="preserve">  </w:t>
            </w:r>
            <w:r w:rsidR="001E55B7">
              <w:rPr>
                <w:rFonts w:cs="Arial"/>
                <w:color w:val="000000"/>
              </w:rPr>
              <w:t>ERCOT Board/PUCT Directive</w:t>
            </w:r>
          </w:p>
          <w:p w14:paraId="3C751016" w14:textId="77777777" w:rsidR="001E55B7" w:rsidRDefault="001E55B7" w:rsidP="001E55B7">
            <w:pPr>
              <w:pStyle w:val="NormalArial"/>
              <w:rPr>
                <w:i/>
                <w:sz w:val="20"/>
                <w:szCs w:val="20"/>
              </w:rPr>
            </w:pPr>
          </w:p>
          <w:p w14:paraId="71F6F3A8" w14:textId="77777777" w:rsidR="001E55B7" w:rsidRPr="00176375" w:rsidRDefault="001E55B7" w:rsidP="001E55B7">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1E55B7" w14:paraId="7D9E2CEF" w14:textId="77777777" w:rsidTr="001E55B7">
        <w:trPr>
          <w:trHeight w:val="518"/>
        </w:trPr>
        <w:tc>
          <w:tcPr>
            <w:tcW w:w="2857" w:type="dxa"/>
            <w:gridSpan w:val="2"/>
            <w:shd w:val="clear" w:color="auto" w:fill="FFFFFF"/>
            <w:vAlign w:val="center"/>
          </w:tcPr>
          <w:p w14:paraId="392AD35C" w14:textId="77777777" w:rsidR="001E55B7" w:rsidRDefault="001E55B7" w:rsidP="001E55B7">
            <w:pPr>
              <w:pStyle w:val="Header"/>
            </w:pPr>
            <w:r>
              <w:t>Justification of Reason for Revision and Market Impacts</w:t>
            </w:r>
          </w:p>
        </w:tc>
        <w:tc>
          <w:tcPr>
            <w:tcW w:w="7583" w:type="dxa"/>
            <w:gridSpan w:val="2"/>
            <w:vAlign w:val="center"/>
          </w:tcPr>
          <w:p w14:paraId="3702B31D" w14:textId="5B5B971B" w:rsidR="001E55B7" w:rsidRPr="00625E5D" w:rsidRDefault="001E55B7" w:rsidP="001E55B7">
            <w:pPr>
              <w:pStyle w:val="NormalArial"/>
              <w:spacing w:before="120" w:after="120"/>
              <w:rPr>
                <w:iCs/>
                <w:kern w:val="24"/>
              </w:rPr>
            </w:pPr>
            <w:r>
              <w:t xml:space="preserve">Following the passage of House Bill 1500, the market for </w:t>
            </w:r>
            <w:r w:rsidR="002D6645" w:rsidRPr="002D6645">
              <w:t xml:space="preserve">Renewable Energy </w:t>
            </w:r>
            <w:r w:rsidR="002D6645">
              <w:t>Credits</w:t>
            </w:r>
            <w:r w:rsidR="002D6645" w:rsidRPr="002D6645">
              <w:t xml:space="preserve"> </w:t>
            </w:r>
            <w:r w:rsidR="002D6645">
              <w:t>(</w:t>
            </w:r>
            <w:r>
              <w:t>RECs</w:t>
            </w:r>
            <w:r w:rsidR="002D6645">
              <w:t>)</w:t>
            </w:r>
            <w:r>
              <w:t xml:space="preserve"> will be voluntary after the expiration of the Solar Renewable Portfolio Standard (SRPS).  This NPRR allows the competitive market to align with national and international incentive requirements and allows consumers to voluntarily firm clean power they purchase with batteries, nuclear, other sources.  This will provide a new revenue source for generators and enable additional </w:t>
            </w:r>
            <w:r>
              <w:lastRenderedPageBreak/>
              <w:t>innovation in retail product offerings.  After the passage of this NPRR, EACs will only be worth what buyers and sellers determine to be a mutually agreeable, fair price.</w:t>
            </w:r>
          </w:p>
        </w:tc>
      </w:tr>
      <w:tr w:rsidR="001E55B7" w14:paraId="674B1EF8" w14:textId="77777777" w:rsidTr="001E55B7">
        <w:trPr>
          <w:trHeight w:val="518"/>
        </w:trPr>
        <w:tc>
          <w:tcPr>
            <w:tcW w:w="2857" w:type="dxa"/>
            <w:gridSpan w:val="2"/>
            <w:shd w:val="clear" w:color="auto" w:fill="FFFFFF"/>
            <w:vAlign w:val="center"/>
          </w:tcPr>
          <w:p w14:paraId="382EBF04" w14:textId="77777777" w:rsidR="001E55B7" w:rsidRDefault="001E55B7" w:rsidP="001E55B7">
            <w:pPr>
              <w:pStyle w:val="Header"/>
              <w:spacing w:before="120" w:after="120"/>
            </w:pPr>
            <w:r>
              <w:lastRenderedPageBreak/>
              <w:t>PRS Decision</w:t>
            </w:r>
          </w:p>
        </w:tc>
        <w:tc>
          <w:tcPr>
            <w:tcW w:w="7583" w:type="dxa"/>
            <w:gridSpan w:val="2"/>
            <w:vAlign w:val="center"/>
          </w:tcPr>
          <w:p w14:paraId="7462CF65" w14:textId="77777777" w:rsidR="001E55B7" w:rsidRDefault="001E55B7" w:rsidP="001E55B7">
            <w:pPr>
              <w:pStyle w:val="NormalArial"/>
              <w:spacing w:before="120" w:after="120"/>
            </w:pPr>
            <w:r>
              <w:t>On 1/15/25, PRS voted unanimously to table NPRR1264 and refer the issue to WMS.  All Market Segments participated in the vote.</w:t>
            </w:r>
          </w:p>
          <w:p w14:paraId="56012B8F" w14:textId="77777777" w:rsidR="001E55B7" w:rsidRDefault="001E55B7" w:rsidP="001E55B7">
            <w:pPr>
              <w:pStyle w:val="NormalArial"/>
              <w:spacing w:before="120" w:after="120"/>
            </w:pPr>
            <w:r>
              <w:t>On 4/15/26, PRS voted unanimously t</w:t>
            </w:r>
            <w:r w:rsidRPr="00913577">
              <w:t>o recommend approval of NPRR1264 as amended by the 3/5/26 ERCOT comments</w:t>
            </w:r>
            <w:r>
              <w:t>.  All Market Segments participated in the vote.</w:t>
            </w:r>
          </w:p>
          <w:p w14:paraId="0DBB58D2" w14:textId="72E48330" w:rsidR="002D6645" w:rsidRDefault="002D6645" w:rsidP="001E55B7">
            <w:pPr>
              <w:pStyle w:val="NormalArial"/>
              <w:spacing w:before="120" w:after="120"/>
            </w:pPr>
            <w:r>
              <w:t xml:space="preserve">On 5/6/26, PRS voted unanimously to </w:t>
            </w:r>
            <w:r w:rsidR="00130178">
              <w:t>endorse and forward to TAC the 4/15/26 PRS Report as amended by the 4/30/26 ERCOT comments and 4/28/26 Impact Analysis for NPRR1264 with a recommended priority of 2027 and rank of 4910 for Phase 2.  All Market Segments participated in the vote.</w:t>
            </w:r>
          </w:p>
        </w:tc>
      </w:tr>
      <w:tr w:rsidR="001E55B7" w14:paraId="425A8619" w14:textId="77777777" w:rsidTr="00B158D7">
        <w:trPr>
          <w:trHeight w:val="518"/>
        </w:trPr>
        <w:tc>
          <w:tcPr>
            <w:tcW w:w="2857" w:type="dxa"/>
            <w:gridSpan w:val="2"/>
            <w:shd w:val="clear" w:color="auto" w:fill="FFFFFF"/>
            <w:vAlign w:val="center"/>
          </w:tcPr>
          <w:p w14:paraId="47EFF027" w14:textId="77777777" w:rsidR="001E55B7" w:rsidRDefault="001E55B7" w:rsidP="001E55B7">
            <w:pPr>
              <w:pStyle w:val="Header"/>
              <w:spacing w:before="120" w:after="120"/>
            </w:pPr>
            <w:r>
              <w:t>Summary of PRS Discussion</w:t>
            </w:r>
          </w:p>
        </w:tc>
        <w:tc>
          <w:tcPr>
            <w:tcW w:w="7583" w:type="dxa"/>
            <w:gridSpan w:val="2"/>
            <w:vAlign w:val="center"/>
          </w:tcPr>
          <w:p w14:paraId="5ADCDCC3" w14:textId="77777777" w:rsidR="001E55B7" w:rsidRDefault="001E55B7" w:rsidP="001E55B7">
            <w:pPr>
              <w:pStyle w:val="NormalArial"/>
              <w:spacing w:before="120" w:after="120"/>
            </w:pPr>
            <w:r>
              <w:t>On 1/15/25, PRS reviewed NPRR1264.  TEBA proposed the possibility of NPRR1264 allowing for opting-in of non-ERCOT generators and reiterated that NPRR1264 will support voluntary buyers and sellers for projected retail; that facility names will remain confidential; that there is opportunity for expansion of third-party roles; and that NPRR1264 was composed with help of effected contracted vendors.  Some participants doubted the necessity of NPRR1264 and cited concern regarding potential cost.  TEBA noted NPRR1264 allows ERCOT to outsource program administration as potential cost-saving measure.</w:t>
            </w:r>
          </w:p>
          <w:p w14:paraId="6FD3DC80" w14:textId="77777777" w:rsidR="001E55B7" w:rsidRDefault="001E55B7" w:rsidP="001E55B7">
            <w:pPr>
              <w:pStyle w:val="NormalArial"/>
              <w:spacing w:before="120" w:after="120"/>
            </w:pPr>
            <w:r>
              <w:t>On 4/15/26, ERCOT Staff expressed intention of approving vendors, holding a workshop, and bringing a “Request for Information” (RFI) to the ERCOT Board in conjunction with NPRR1264.</w:t>
            </w:r>
            <w:r w:rsidRPr="00A7759F">
              <w:t xml:space="preserve">  </w:t>
            </w:r>
          </w:p>
          <w:p w14:paraId="660E0173" w14:textId="27C48CD7" w:rsidR="00130178" w:rsidRDefault="00130178" w:rsidP="001E55B7">
            <w:pPr>
              <w:pStyle w:val="NormalArial"/>
              <w:spacing w:before="120" w:after="120"/>
            </w:pPr>
            <w:r>
              <w:t>On 5/6/26, PRS reviewed the 4/28/26 Impact Analysis and 4/30/26 ERCOT comments.</w:t>
            </w:r>
          </w:p>
        </w:tc>
      </w:tr>
      <w:tr w:rsidR="00B158D7" w14:paraId="69B05BE2" w14:textId="77777777" w:rsidTr="00B158D7">
        <w:trPr>
          <w:trHeight w:val="518"/>
        </w:trPr>
        <w:tc>
          <w:tcPr>
            <w:tcW w:w="2857" w:type="dxa"/>
            <w:gridSpan w:val="2"/>
            <w:shd w:val="clear" w:color="auto" w:fill="FFFFFF"/>
            <w:vAlign w:val="center"/>
          </w:tcPr>
          <w:p w14:paraId="12508771" w14:textId="5E2AC8A5" w:rsidR="00B158D7" w:rsidRDefault="00B158D7" w:rsidP="001E55B7">
            <w:pPr>
              <w:pStyle w:val="Header"/>
              <w:spacing w:before="120" w:after="120"/>
            </w:pPr>
            <w:r>
              <w:t>TAC Decision</w:t>
            </w:r>
          </w:p>
        </w:tc>
        <w:tc>
          <w:tcPr>
            <w:tcW w:w="7583" w:type="dxa"/>
            <w:gridSpan w:val="2"/>
            <w:vAlign w:val="center"/>
          </w:tcPr>
          <w:p w14:paraId="3668B339" w14:textId="2F338E16" w:rsidR="00B158D7" w:rsidRDefault="00B158D7" w:rsidP="001E55B7">
            <w:pPr>
              <w:pStyle w:val="NormalArial"/>
              <w:spacing w:before="120" w:after="120"/>
            </w:pPr>
            <w:r>
              <w:t>On 5/13/26, TAC voted unanimously t</w:t>
            </w:r>
            <w:r w:rsidRPr="00B158D7">
              <w:t>o recommend approval of NPRR1264 as recommended by PRS in the 5/6/26 PRS Report</w:t>
            </w:r>
            <w:r>
              <w:t>.  All Market Segments participated in the vote.</w:t>
            </w:r>
          </w:p>
        </w:tc>
      </w:tr>
      <w:tr w:rsidR="00B158D7" w14:paraId="0107239C" w14:textId="77777777" w:rsidTr="001E55B7">
        <w:trPr>
          <w:trHeight w:val="518"/>
        </w:trPr>
        <w:tc>
          <w:tcPr>
            <w:tcW w:w="2857" w:type="dxa"/>
            <w:gridSpan w:val="2"/>
            <w:tcBorders>
              <w:bottom w:val="single" w:sz="4" w:space="0" w:color="auto"/>
            </w:tcBorders>
            <w:shd w:val="clear" w:color="auto" w:fill="FFFFFF"/>
            <w:vAlign w:val="center"/>
          </w:tcPr>
          <w:p w14:paraId="2F93CEB2" w14:textId="47E75797" w:rsidR="00B158D7" w:rsidRDefault="00B158D7" w:rsidP="001E55B7">
            <w:pPr>
              <w:pStyle w:val="Header"/>
              <w:spacing w:before="120" w:after="120"/>
            </w:pPr>
            <w:r>
              <w:t>Summary of TAC Discussion</w:t>
            </w:r>
          </w:p>
        </w:tc>
        <w:tc>
          <w:tcPr>
            <w:tcW w:w="7583" w:type="dxa"/>
            <w:gridSpan w:val="2"/>
            <w:tcBorders>
              <w:bottom w:val="single" w:sz="4" w:space="0" w:color="auto"/>
            </w:tcBorders>
            <w:vAlign w:val="center"/>
          </w:tcPr>
          <w:p w14:paraId="546D529D" w14:textId="24D8A959" w:rsidR="00B158D7" w:rsidRDefault="00B158D7" w:rsidP="001E55B7">
            <w:pPr>
              <w:pStyle w:val="NormalArial"/>
              <w:spacing w:before="120" w:after="120"/>
            </w:pPr>
            <w:r>
              <w:t xml:space="preserve">On 5/13/26, </w:t>
            </w:r>
            <w:r w:rsidR="009C0FE0">
              <w:t>in addition to the items below, TAC discussed issues raised in the 3/11/25 Vistra comments regarding the useful life of EACs and RECs.</w:t>
            </w:r>
          </w:p>
        </w:tc>
      </w:tr>
      <w:tr w:rsidR="009C0FE0" w14:paraId="2B603A79" w14:textId="77777777" w:rsidTr="009C0FE0">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329795" w14:textId="77777777" w:rsidR="009C0FE0" w:rsidRDefault="009C0FE0" w:rsidP="009C0FE0">
            <w:pPr>
              <w:pStyle w:val="Header"/>
              <w:spacing w:before="120" w:after="120"/>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69EDEFA4" w14:textId="77777777" w:rsidR="009C0FE0" w:rsidRPr="009C0FE0" w:rsidRDefault="009C0FE0" w:rsidP="00773C85">
            <w:pPr>
              <w:pStyle w:val="NormalArial"/>
              <w:spacing w:before="120" w:after="120"/>
            </w:pPr>
            <w:r w:rsidRPr="009C0FE0">
              <w:rPr>
                <w:noProof/>
              </w:rPr>
              <w:drawing>
                <wp:inline distT="0" distB="0" distL="0" distR="0" wp14:anchorId="25AFFA8B" wp14:editId="6B2B5E04">
                  <wp:extent cx="200025" cy="190500"/>
                  <wp:effectExtent l="0" t="0" r="9525" b="0"/>
                  <wp:docPr id="8670621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Revision Request ties to Reason for Revision as explained in Justification </w:t>
            </w:r>
          </w:p>
          <w:p w14:paraId="680F4F7A" w14:textId="77777777" w:rsidR="009C0FE0" w:rsidRPr="009C0FE0" w:rsidRDefault="009C0FE0" w:rsidP="00773C85">
            <w:pPr>
              <w:pStyle w:val="NormalArial"/>
              <w:spacing w:before="120" w:after="120"/>
            </w:pPr>
            <w:r w:rsidRPr="009C0FE0">
              <w:rPr>
                <w:noProof/>
              </w:rPr>
              <w:lastRenderedPageBreak/>
              <w:drawing>
                <wp:inline distT="0" distB="0" distL="0" distR="0" wp14:anchorId="79C2B024" wp14:editId="3CEC5C79">
                  <wp:extent cx="200025" cy="190500"/>
                  <wp:effectExtent l="0" t="0" r="9525" b="0"/>
                  <wp:docPr id="156302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Impact Analysis reviewed and impacts are justified as explained in Justification</w:t>
            </w:r>
          </w:p>
          <w:p w14:paraId="2E68F78E" w14:textId="77777777" w:rsidR="009C0FE0" w:rsidRPr="009C0FE0" w:rsidRDefault="009C0FE0" w:rsidP="00773C85">
            <w:pPr>
              <w:pStyle w:val="NormalArial"/>
              <w:spacing w:before="120" w:after="120"/>
            </w:pPr>
            <w:r w:rsidRPr="009C0FE0">
              <w:rPr>
                <w:noProof/>
              </w:rPr>
              <w:drawing>
                <wp:inline distT="0" distB="0" distL="0" distR="0" wp14:anchorId="52A4707D" wp14:editId="097C3FC8">
                  <wp:extent cx="200025" cy="190500"/>
                  <wp:effectExtent l="0" t="0" r="9525" b="0"/>
                  <wp:docPr id="15530365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Opinions were reviewed and discussed</w:t>
            </w:r>
          </w:p>
          <w:p w14:paraId="0BEDBC36" w14:textId="77777777" w:rsidR="009C0FE0" w:rsidRPr="009C0FE0" w:rsidRDefault="009C0FE0" w:rsidP="00773C85">
            <w:pPr>
              <w:pStyle w:val="NormalArial"/>
              <w:spacing w:before="120" w:after="120"/>
            </w:pPr>
            <w:r w:rsidRPr="009C0FE0">
              <w:rPr>
                <w:noProof/>
              </w:rPr>
              <w:drawing>
                <wp:inline distT="0" distB="0" distL="0" distR="0" wp14:anchorId="7EA7A35C" wp14:editId="0032FA1C">
                  <wp:extent cx="200025" cy="190500"/>
                  <wp:effectExtent l="0" t="0" r="9525" b="0"/>
                  <wp:docPr id="857577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Comments were reviewed and discussed (if applicable)</w:t>
            </w:r>
          </w:p>
          <w:p w14:paraId="3A5A0AE1" w14:textId="77777777" w:rsidR="009C0FE0" w:rsidRPr="009C0FE0" w:rsidRDefault="009C0FE0" w:rsidP="009C0FE0">
            <w:pPr>
              <w:pStyle w:val="NormalArial"/>
              <w:spacing w:after="120"/>
            </w:pPr>
            <w:r w:rsidRPr="009C0FE0">
              <w:rPr>
                <w:noProof/>
              </w:rPr>
              <w:drawing>
                <wp:inline distT="0" distB="0" distL="0" distR="0" wp14:anchorId="3EB1B70C" wp14:editId="42C82E03">
                  <wp:extent cx="200025" cy="190500"/>
                  <wp:effectExtent l="0" t="0" r="9525" b="0"/>
                  <wp:docPr id="29251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9C0FE0">
              <w:t xml:space="preserve">  Other: (explain)</w:t>
            </w:r>
          </w:p>
        </w:tc>
      </w:tr>
      <w:tr w:rsidR="008F35A0" w14:paraId="497351E1" w14:textId="77777777" w:rsidTr="009C0FE0">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CF0B5F" w14:textId="162B70B9" w:rsidR="008F35A0" w:rsidRDefault="008F35A0" w:rsidP="009C0FE0">
            <w:pPr>
              <w:pStyle w:val="Header"/>
              <w:spacing w:before="120" w:after="120"/>
            </w:pPr>
            <w:r>
              <w:lastRenderedPageBreak/>
              <w:t>ERCOT Board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78F4266E" w14:textId="59F0D1B1" w:rsidR="008F35A0" w:rsidRPr="009C0FE0" w:rsidRDefault="008F35A0" w:rsidP="00773C85">
            <w:pPr>
              <w:pStyle w:val="NormalArial"/>
              <w:spacing w:before="120" w:after="120"/>
              <w:rPr>
                <w:noProof/>
              </w:rPr>
            </w:pPr>
            <w:r>
              <w:rPr>
                <w:noProof/>
              </w:rPr>
              <w:t>On 6/2/26, the ERCOT Board voted unanimously to recommend approval of NPRR1264 as recommended by TAC in the 5/13/26 TAC Report.</w:t>
            </w:r>
          </w:p>
        </w:tc>
      </w:tr>
    </w:tbl>
    <w:p w14:paraId="74317374" w14:textId="77777777" w:rsidR="00075A94" w:rsidRDefault="00075A94">
      <w:pPr>
        <w:pStyle w:val="NormalArial"/>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7650"/>
      </w:tblGrid>
      <w:tr w:rsidR="001E55B7" w:rsidRPr="001D0AB6" w14:paraId="5F39C6F5" w14:textId="77777777" w:rsidTr="001E55B7">
        <w:trPr>
          <w:trHeight w:val="432"/>
        </w:trPr>
        <w:tc>
          <w:tcPr>
            <w:tcW w:w="10440" w:type="dxa"/>
            <w:gridSpan w:val="2"/>
            <w:shd w:val="clear" w:color="auto" w:fill="FFFFFF"/>
            <w:vAlign w:val="center"/>
          </w:tcPr>
          <w:p w14:paraId="4FED5745" w14:textId="77777777" w:rsidR="001E55B7" w:rsidRPr="001D0AB6" w:rsidRDefault="001E55B7" w:rsidP="00012D9E">
            <w:pPr>
              <w:ind w:hanging="2"/>
              <w:jc w:val="center"/>
              <w:rPr>
                <w:rFonts w:ascii="Arial" w:hAnsi="Arial"/>
                <w:b/>
              </w:rPr>
            </w:pPr>
            <w:r w:rsidRPr="001D0AB6">
              <w:rPr>
                <w:rFonts w:ascii="Arial" w:hAnsi="Arial"/>
                <w:b/>
              </w:rPr>
              <w:t>Opinions</w:t>
            </w:r>
          </w:p>
        </w:tc>
      </w:tr>
      <w:tr w:rsidR="001E55B7" w:rsidRPr="001D0AB6" w14:paraId="7026C9BF" w14:textId="77777777" w:rsidTr="001E55B7">
        <w:trPr>
          <w:trHeight w:val="432"/>
        </w:trPr>
        <w:tc>
          <w:tcPr>
            <w:tcW w:w="2790" w:type="dxa"/>
            <w:shd w:val="clear" w:color="auto" w:fill="FFFFFF"/>
            <w:vAlign w:val="center"/>
          </w:tcPr>
          <w:p w14:paraId="46929D7D" w14:textId="77777777" w:rsidR="001E55B7" w:rsidRPr="001D0AB6" w:rsidRDefault="001E55B7" w:rsidP="00012D9E">
            <w:pPr>
              <w:tabs>
                <w:tab w:val="center" w:pos="4320"/>
                <w:tab w:val="right" w:pos="8640"/>
              </w:tabs>
              <w:ind w:hanging="2"/>
              <w:rPr>
                <w:rFonts w:ascii="Arial" w:hAnsi="Arial"/>
                <w:b/>
                <w:bCs/>
              </w:rPr>
            </w:pPr>
            <w:r w:rsidRPr="001D0AB6">
              <w:rPr>
                <w:rFonts w:ascii="Arial" w:hAnsi="Arial"/>
                <w:b/>
                <w:bCs/>
              </w:rPr>
              <w:t>Credit Review</w:t>
            </w:r>
          </w:p>
        </w:tc>
        <w:tc>
          <w:tcPr>
            <w:tcW w:w="7650" w:type="dxa"/>
            <w:vAlign w:val="center"/>
          </w:tcPr>
          <w:p w14:paraId="01B0A140" w14:textId="30FE6021" w:rsidR="001E55B7" w:rsidRPr="001D0AB6" w:rsidRDefault="006A7E9A" w:rsidP="00012D9E">
            <w:pPr>
              <w:spacing w:before="120" w:after="120"/>
              <w:ind w:hanging="2"/>
              <w:rPr>
                <w:rFonts w:ascii="Arial" w:hAnsi="Arial"/>
              </w:rPr>
            </w:pPr>
            <w:r w:rsidRPr="006A7E9A">
              <w:rPr>
                <w:rFonts w:ascii="Arial" w:hAnsi="Arial"/>
              </w:rPr>
              <w:t>ERCOT Credit Staff and the Credit Finance Sub Group (CFSG) have reviewed NPRR1264 and do not believe that it requires changes to credit monitoring activity or the calculation of liability.</w:t>
            </w:r>
          </w:p>
        </w:tc>
      </w:tr>
      <w:tr w:rsidR="001E55B7" w:rsidRPr="001D0AB6" w14:paraId="05C56002" w14:textId="77777777" w:rsidTr="001E55B7">
        <w:trPr>
          <w:trHeight w:val="432"/>
        </w:trPr>
        <w:tc>
          <w:tcPr>
            <w:tcW w:w="2790" w:type="dxa"/>
            <w:shd w:val="clear" w:color="auto" w:fill="FFFFFF"/>
            <w:vAlign w:val="center"/>
          </w:tcPr>
          <w:p w14:paraId="1B1698C1" w14:textId="77777777" w:rsidR="001E55B7" w:rsidRPr="001D0AB6" w:rsidRDefault="001E55B7" w:rsidP="00012D9E">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650" w:type="dxa"/>
            <w:vAlign w:val="center"/>
          </w:tcPr>
          <w:p w14:paraId="4CEEF1F7" w14:textId="16ECC975" w:rsidR="001E55B7" w:rsidRPr="001D0AB6" w:rsidRDefault="006A7E9A" w:rsidP="00012D9E">
            <w:pPr>
              <w:spacing w:before="120" w:after="120"/>
              <w:ind w:hanging="2"/>
              <w:rPr>
                <w:rFonts w:ascii="Arial" w:hAnsi="Arial"/>
                <w:b/>
                <w:bCs/>
              </w:rPr>
            </w:pPr>
            <w:r>
              <w:rPr>
                <w:rFonts w:ascii="Arial" w:hAnsi="Arial"/>
              </w:rPr>
              <w:t>IMM has no opinion on NPRR1264.</w:t>
            </w:r>
          </w:p>
        </w:tc>
      </w:tr>
      <w:tr w:rsidR="001E55B7" w:rsidRPr="001D0AB6" w14:paraId="0B9833DE" w14:textId="77777777" w:rsidTr="001E55B7">
        <w:trPr>
          <w:trHeight w:val="432"/>
        </w:trPr>
        <w:tc>
          <w:tcPr>
            <w:tcW w:w="2790" w:type="dxa"/>
            <w:shd w:val="clear" w:color="auto" w:fill="FFFFFF"/>
            <w:vAlign w:val="center"/>
          </w:tcPr>
          <w:p w14:paraId="0000E6F3" w14:textId="77777777" w:rsidR="001E55B7" w:rsidRPr="001D0AB6" w:rsidRDefault="001E55B7" w:rsidP="00012D9E">
            <w:pPr>
              <w:tabs>
                <w:tab w:val="center" w:pos="4320"/>
                <w:tab w:val="right" w:pos="8640"/>
              </w:tabs>
              <w:ind w:hanging="2"/>
              <w:rPr>
                <w:rFonts w:ascii="Arial" w:hAnsi="Arial"/>
                <w:b/>
                <w:bCs/>
              </w:rPr>
            </w:pPr>
            <w:r w:rsidRPr="001D0AB6">
              <w:rPr>
                <w:rFonts w:ascii="Arial" w:hAnsi="Arial"/>
                <w:b/>
                <w:bCs/>
              </w:rPr>
              <w:t>ERCOT Opinion</w:t>
            </w:r>
          </w:p>
        </w:tc>
        <w:tc>
          <w:tcPr>
            <w:tcW w:w="7650" w:type="dxa"/>
            <w:vAlign w:val="center"/>
          </w:tcPr>
          <w:p w14:paraId="3DA8B0EC" w14:textId="0FCC6EC7" w:rsidR="001E55B7" w:rsidRPr="001D0AB6" w:rsidRDefault="00016A50" w:rsidP="00012D9E">
            <w:pPr>
              <w:spacing w:before="120" w:after="120"/>
              <w:ind w:hanging="2"/>
              <w:rPr>
                <w:rFonts w:ascii="Arial" w:hAnsi="Arial"/>
                <w:b/>
                <w:bCs/>
              </w:rPr>
            </w:pPr>
            <w:r w:rsidRPr="00016A50">
              <w:rPr>
                <w:rFonts w:ascii="Arial" w:hAnsi="Arial"/>
              </w:rPr>
              <w:t>ERCOT supports approval of NPRR1264.</w:t>
            </w:r>
          </w:p>
        </w:tc>
      </w:tr>
      <w:tr w:rsidR="001E55B7" w:rsidRPr="001D0AB6" w14:paraId="50B9569B" w14:textId="77777777" w:rsidTr="001E55B7">
        <w:trPr>
          <w:trHeight w:val="432"/>
        </w:trPr>
        <w:tc>
          <w:tcPr>
            <w:tcW w:w="2790" w:type="dxa"/>
            <w:shd w:val="clear" w:color="auto" w:fill="FFFFFF"/>
            <w:vAlign w:val="center"/>
          </w:tcPr>
          <w:p w14:paraId="690A7CA6" w14:textId="77777777" w:rsidR="001E55B7" w:rsidRPr="001D0AB6" w:rsidRDefault="001E55B7" w:rsidP="00012D9E">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650" w:type="dxa"/>
            <w:vAlign w:val="center"/>
          </w:tcPr>
          <w:p w14:paraId="525CE490" w14:textId="61BF8574" w:rsidR="001E55B7" w:rsidRPr="001D0AB6" w:rsidRDefault="00016A50" w:rsidP="00012D9E">
            <w:pPr>
              <w:spacing w:before="120" w:after="120"/>
              <w:ind w:hanging="2"/>
              <w:rPr>
                <w:rFonts w:ascii="Arial" w:hAnsi="Arial"/>
                <w:b/>
                <w:bCs/>
              </w:rPr>
            </w:pPr>
            <w:r w:rsidRPr="00016A50">
              <w:rPr>
                <w:rFonts w:ascii="Arial" w:hAnsi="Arial"/>
              </w:rPr>
              <w:t>ERCOT Staff has reviewed NPRR1264 and believes that it provides a positive market impact by enhancing the ERCOT region’s economic competitiveness with the introduction of an EACs program that can be earned by any generator, regardless of fuel type, and administered by a third-party administrator.</w:t>
            </w:r>
          </w:p>
        </w:tc>
      </w:tr>
    </w:tbl>
    <w:p w14:paraId="1D0F22EF" w14:textId="77777777" w:rsidR="001E55B7" w:rsidRDefault="001E55B7">
      <w:pPr>
        <w:pStyle w:val="NormalArial"/>
      </w:pP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7650"/>
      </w:tblGrid>
      <w:tr w:rsidR="001E55B7" w14:paraId="50B0BD1B" w14:textId="77777777" w:rsidTr="001E55B7">
        <w:trPr>
          <w:cantSplit/>
          <w:trHeight w:val="432"/>
        </w:trPr>
        <w:tc>
          <w:tcPr>
            <w:tcW w:w="10440" w:type="dxa"/>
            <w:gridSpan w:val="2"/>
            <w:tcBorders>
              <w:top w:val="single" w:sz="4" w:space="0" w:color="auto"/>
            </w:tcBorders>
            <w:shd w:val="clear" w:color="auto" w:fill="FFFFFF"/>
            <w:vAlign w:val="center"/>
          </w:tcPr>
          <w:p w14:paraId="2F259ACF" w14:textId="77777777" w:rsidR="001E55B7" w:rsidRPr="00176375" w:rsidRDefault="001E55B7" w:rsidP="00012D9E">
            <w:pPr>
              <w:pStyle w:val="Header"/>
              <w:jc w:val="center"/>
              <w:rPr>
                <w:bCs w:val="0"/>
              </w:rPr>
            </w:pPr>
            <w:bookmarkStart w:id="0" w:name="_Hlk154568842"/>
            <w:r>
              <w:t>Sponsor</w:t>
            </w:r>
          </w:p>
        </w:tc>
      </w:tr>
      <w:tr w:rsidR="001E55B7" w14:paraId="62E3CADC" w14:textId="77777777" w:rsidTr="001E55B7">
        <w:trPr>
          <w:cantSplit/>
          <w:trHeight w:val="432"/>
        </w:trPr>
        <w:tc>
          <w:tcPr>
            <w:tcW w:w="2790" w:type="dxa"/>
            <w:shd w:val="clear" w:color="auto" w:fill="FFFFFF"/>
            <w:vAlign w:val="center"/>
          </w:tcPr>
          <w:p w14:paraId="2753A0B5" w14:textId="77777777" w:rsidR="001E55B7" w:rsidRPr="00176375" w:rsidRDefault="001E55B7" w:rsidP="00012D9E">
            <w:pPr>
              <w:pStyle w:val="Header"/>
              <w:rPr>
                <w:bCs w:val="0"/>
              </w:rPr>
            </w:pPr>
            <w:r w:rsidRPr="00B93CA0">
              <w:rPr>
                <w:bCs w:val="0"/>
              </w:rPr>
              <w:t>Name</w:t>
            </w:r>
          </w:p>
        </w:tc>
        <w:tc>
          <w:tcPr>
            <w:tcW w:w="7650" w:type="dxa"/>
            <w:vAlign w:val="center"/>
          </w:tcPr>
          <w:p w14:paraId="4E4908CF" w14:textId="77777777" w:rsidR="001E55B7" w:rsidRDefault="001E55B7" w:rsidP="00012D9E">
            <w:pPr>
              <w:pStyle w:val="NormalArial"/>
            </w:pPr>
            <w:r>
              <w:t>Bryn Baker; Eric Goff</w:t>
            </w:r>
          </w:p>
        </w:tc>
      </w:tr>
      <w:tr w:rsidR="001E55B7" w14:paraId="6591E922" w14:textId="77777777" w:rsidTr="001E55B7">
        <w:trPr>
          <w:cantSplit/>
          <w:trHeight w:val="432"/>
        </w:trPr>
        <w:tc>
          <w:tcPr>
            <w:tcW w:w="2790" w:type="dxa"/>
            <w:shd w:val="clear" w:color="auto" w:fill="FFFFFF"/>
            <w:vAlign w:val="center"/>
          </w:tcPr>
          <w:p w14:paraId="57EA35B5" w14:textId="77777777" w:rsidR="001E55B7" w:rsidRPr="00B93CA0" w:rsidRDefault="001E55B7" w:rsidP="00012D9E">
            <w:pPr>
              <w:pStyle w:val="Header"/>
              <w:rPr>
                <w:bCs w:val="0"/>
              </w:rPr>
            </w:pPr>
            <w:r w:rsidRPr="00B93CA0">
              <w:rPr>
                <w:bCs w:val="0"/>
              </w:rPr>
              <w:t>E-mail Address</w:t>
            </w:r>
          </w:p>
        </w:tc>
        <w:tc>
          <w:tcPr>
            <w:tcW w:w="7650" w:type="dxa"/>
            <w:vAlign w:val="center"/>
          </w:tcPr>
          <w:p w14:paraId="4F1B4E26" w14:textId="77777777" w:rsidR="001E55B7" w:rsidRDefault="001E55B7" w:rsidP="00012D9E">
            <w:pPr>
              <w:pStyle w:val="NormalArial"/>
            </w:pPr>
            <w:hyperlink r:id="rId18" w:history="1">
              <w:r w:rsidRPr="00237A1B">
                <w:rPr>
                  <w:rStyle w:val="Hyperlink"/>
                </w:rPr>
                <w:t>bbaker@cebuyers.org</w:t>
              </w:r>
            </w:hyperlink>
            <w:r>
              <w:t xml:space="preserve">; </w:t>
            </w:r>
            <w:hyperlink r:id="rId19" w:history="1">
              <w:r w:rsidRPr="00C56238">
                <w:rPr>
                  <w:rStyle w:val="Hyperlink"/>
                </w:rPr>
                <w:t>eric@goffpolicy.com</w:t>
              </w:r>
            </w:hyperlink>
            <w:r>
              <w:t xml:space="preserve"> </w:t>
            </w:r>
          </w:p>
        </w:tc>
      </w:tr>
      <w:tr w:rsidR="001E55B7" w14:paraId="4B1DE019" w14:textId="77777777" w:rsidTr="001E55B7">
        <w:trPr>
          <w:cantSplit/>
          <w:trHeight w:val="432"/>
        </w:trPr>
        <w:tc>
          <w:tcPr>
            <w:tcW w:w="2790" w:type="dxa"/>
            <w:shd w:val="clear" w:color="auto" w:fill="FFFFFF"/>
            <w:vAlign w:val="center"/>
          </w:tcPr>
          <w:p w14:paraId="29A9BBAF" w14:textId="77777777" w:rsidR="001E55B7" w:rsidRPr="00B93CA0" w:rsidRDefault="001E55B7" w:rsidP="00012D9E">
            <w:pPr>
              <w:pStyle w:val="Header"/>
              <w:rPr>
                <w:bCs w:val="0"/>
              </w:rPr>
            </w:pPr>
            <w:r w:rsidRPr="00B93CA0">
              <w:rPr>
                <w:bCs w:val="0"/>
              </w:rPr>
              <w:t>Company</w:t>
            </w:r>
          </w:p>
        </w:tc>
        <w:tc>
          <w:tcPr>
            <w:tcW w:w="7650" w:type="dxa"/>
            <w:vAlign w:val="center"/>
          </w:tcPr>
          <w:p w14:paraId="6F91E57D" w14:textId="77777777" w:rsidR="001E55B7" w:rsidRDefault="001E55B7" w:rsidP="00012D9E">
            <w:pPr>
              <w:pStyle w:val="NormalArial"/>
            </w:pPr>
            <w:r>
              <w:t>Texas Energy Buyers Alliance (TEBA); Goff Policy</w:t>
            </w:r>
          </w:p>
        </w:tc>
      </w:tr>
      <w:tr w:rsidR="001E55B7" w14:paraId="693C30CD" w14:textId="77777777" w:rsidTr="001E55B7">
        <w:trPr>
          <w:cantSplit/>
          <w:trHeight w:val="432"/>
        </w:trPr>
        <w:tc>
          <w:tcPr>
            <w:tcW w:w="2790" w:type="dxa"/>
            <w:tcBorders>
              <w:bottom w:val="single" w:sz="4" w:space="0" w:color="auto"/>
            </w:tcBorders>
            <w:shd w:val="clear" w:color="auto" w:fill="FFFFFF"/>
            <w:vAlign w:val="center"/>
          </w:tcPr>
          <w:p w14:paraId="542B0A4E" w14:textId="77777777" w:rsidR="001E55B7" w:rsidRPr="00B93CA0" w:rsidRDefault="001E55B7" w:rsidP="00012D9E">
            <w:pPr>
              <w:pStyle w:val="Header"/>
              <w:rPr>
                <w:bCs w:val="0"/>
              </w:rPr>
            </w:pPr>
            <w:r w:rsidRPr="00B93CA0">
              <w:rPr>
                <w:bCs w:val="0"/>
              </w:rPr>
              <w:t>Phone Number</w:t>
            </w:r>
          </w:p>
        </w:tc>
        <w:tc>
          <w:tcPr>
            <w:tcW w:w="7650" w:type="dxa"/>
            <w:tcBorders>
              <w:bottom w:val="single" w:sz="4" w:space="0" w:color="auto"/>
            </w:tcBorders>
            <w:vAlign w:val="center"/>
          </w:tcPr>
          <w:p w14:paraId="12372968" w14:textId="77777777" w:rsidR="001E55B7" w:rsidRDefault="001E55B7" w:rsidP="00012D9E">
            <w:pPr>
              <w:pStyle w:val="NormalArial"/>
            </w:pPr>
          </w:p>
        </w:tc>
      </w:tr>
      <w:tr w:rsidR="001E55B7" w14:paraId="110659C9" w14:textId="77777777" w:rsidTr="001E55B7">
        <w:trPr>
          <w:cantSplit/>
          <w:trHeight w:val="432"/>
        </w:trPr>
        <w:tc>
          <w:tcPr>
            <w:tcW w:w="2790" w:type="dxa"/>
            <w:shd w:val="clear" w:color="auto" w:fill="FFFFFF"/>
            <w:vAlign w:val="center"/>
          </w:tcPr>
          <w:p w14:paraId="45292740" w14:textId="77777777" w:rsidR="001E55B7" w:rsidRPr="00B93CA0" w:rsidRDefault="001E55B7" w:rsidP="00012D9E">
            <w:pPr>
              <w:pStyle w:val="Header"/>
              <w:rPr>
                <w:bCs w:val="0"/>
              </w:rPr>
            </w:pPr>
            <w:r>
              <w:rPr>
                <w:bCs w:val="0"/>
              </w:rPr>
              <w:t>Cell</w:t>
            </w:r>
            <w:r w:rsidRPr="00B93CA0">
              <w:rPr>
                <w:bCs w:val="0"/>
              </w:rPr>
              <w:t xml:space="preserve"> Number</w:t>
            </w:r>
          </w:p>
        </w:tc>
        <w:tc>
          <w:tcPr>
            <w:tcW w:w="7650" w:type="dxa"/>
            <w:vAlign w:val="center"/>
          </w:tcPr>
          <w:p w14:paraId="56D3A8FA" w14:textId="77777777" w:rsidR="001E55B7" w:rsidRDefault="001E55B7" w:rsidP="00012D9E">
            <w:pPr>
              <w:pStyle w:val="NormalArial"/>
            </w:pPr>
            <w:r>
              <w:t>202-579-6737; 512-632-7013</w:t>
            </w:r>
          </w:p>
        </w:tc>
      </w:tr>
      <w:tr w:rsidR="001E55B7" w14:paraId="5154B1F1" w14:textId="77777777" w:rsidTr="001E55B7">
        <w:trPr>
          <w:cantSplit/>
          <w:trHeight w:val="432"/>
        </w:trPr>
        <w:tc>
          <w:tcPr>
            <w:tcW w:w="2790" w:type="dxa"/>
            <w:tcBorders>
              <w:bottom w:val="single" w:sz="4" w:space="0" w:color="auto"/>
            </w:tcBorders>
            <w:shd w:val="clear" w:color="auto" w:fill="FFFFFF"/>
            <w:vAlign w:val="center"/>
          </w:tcPr>
          <w:p w14:paraId="3BAF3B21" w14:textId="77777777" w:rsidR="001E55B7" w:rsidRPr="00B93CA0" w:rsidRDefault="001E55B7" w:rsidP="00012D9E">
            <w:pPr>
              <w:pStyle w:val="Header"/>
              <w:rPr>
                <w:bCs w:val="0"/>
              </w:rPr>
            </w:pPr>
            <w:r>
              <w:rPr>
                <w:bCs w:val="0"/>
              </w:rPr>
              <w:t>Market Segment</w:t>
            </w:r>
          </w:p>
        </w:tc>
        <w:tc>
          <w:tcPr>
            <w:tcW w:w="7650" w:type="dxa"/>
            <w:tcBorders>
              <w:bottom w:val="single" w:sz="4" w:space="0" w:color="auto"/>
            </w:tcBorders>
            <w:vAlign w:val="center"/>
          </w:tcPr>
          <w:p w14:paraId="4C7C22ED" w14:textId="4DECC772" w:rsidR="001E55B7" w:rsidRDefault="009C0FE0" w:rsidP="00012D9E">
            <w:pPr>
              <w:pStyle w:val="NormalArial"/>
            </w:pPr>
            <w:r>
              <w:t>Not applicable</w:t>
            </w:r>
          </w:p>
        </w:tc>
      </w:tr>
      <w:bookmarkEnd w:id="0"/>
    </w:tbl>
    <w:p w14:paraId="6CCC7474" w14:textId="77777777" w:rsidR="001E55B7" w:rsidRDefault="001E55B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39410D" w:rsidRPr="00D56D61" w14:paraId="347E5BB0" w14:textId="77777777" w:rsidTr="00012D9E">
        <w:trPr>
          <w:cantSplit/>
          <w:trHeight w:val="432"/>
        </w:trPr>
        <w:tc>
          <w:tcPr>
            <w:tcW w:w="10440" w:type="dxa"/>
            <w:gridSpan w:val="2"/>
            <w:vAlign w:val="center"/>
          </w:tcPr>
          <w:p w14:paraId="06B04CC8" w14:textId="77777777" w:rsidR="0039410D" w:rsidRPr="007C199B" w:rsidRDefault="0039410D" w:rsidP="00012D9E">
            <w:pPr>
              <w:pStyle w:val="NormalArial"/>
              <w:jc w:val="center"/>
              <w:rPr>
                <w:b/>
              </w:rPr>
            </w:pPr>
            <w:r w:rsidRPr="007C199B">
              <w:rPr>
                <w:b/>
              </w:rPr>
              <w:t>Market Rules Staff Contact</w:t>
            </w:r>
          </w:p>
        </w:tc>
      </w:tr>
      <w:tr w:rsidR="0039410D" w:rsidRPr="00D56D61" w14:paraId="6DD2F955" w14:textId="77777777" w:rsidTr="00012D9E">
        <w:trPr>
          <w:cantSplit/>
          <w:trHeight w:val="432"/>
        </w:trPr>
        <w:tc>
          <w:tcPr>
            <w:tcW w:w="2880" w:type="dxa"/>
            <w:vAlign w:val="center"/>
          </w:tcPr>
          <w:p w14:paraId="6E905044" w14:textId="77777777" w:rsidR="0039410D" w:rsidRPr="007C199B" w:rsidRDefault="0039410D" w:rsidP="00012D9E">
            <w:pPr>
              <w:pStyle w:val="NormalArial"/>
              <w:rPr>
                <w:b/>
              </w:rPr>
            </w:pPr>
            <w:r w:rsidRPr="007C199B">
              <w:rPr>
                <w:b/>
              </w:rPr>
              <w:t>Name</w:t>
            </w:r>
          </w:p>
        </w:tc>
        <w:tc>
          <w:tcPr>
            <w:tcW w:w="7560" w:type="dxa"/>
            <w:vAlign w:val="center"/>
          </w:tcPr>
          <w:p w14:paraId="31643F09" w14:textId="77777777" w:rsidR="0039410D" w:rsidRPr="00D56D61" w:rsidRDefault="0039410D" w:rsidP="00012D9E">
            <w:pPr>
              <w:pStyle w:val="NormalArial"/>
            </w:pPr>
            <w:r>
              <w:t>Jordan Troublefield</w:t>
            </w:r>
          </w:p>
        </w:tc>
      </w:tr>
      <w:tr w:rsidR="0039410D" w:rsidRPr="00D56D61" w14:paraId="7B33FC06" w14:textId="77777777" w:rsidTr="00012D9E">
        <w:trPr>
          <w:cantSplit/>
          <w:trHeight w:val="432"/>
        </w:trPr>
        <w:tc>
          <w:tcPr>
            <w:tcW w:w="2880" w:type="dxa"/>
            <w:vAlign w:val="center"/>
          </w:tcPr>
          <w:p w14:paraId="51B43381" w14:textId="77777777" w:rsidR="0039410D" w:rsidRPr="007C199B" w:rsidRDefault="0039410D" w:rsidP="00012D9E">
            <w:pPr>
              <w:pStyle w:val="NormalArial"/>
              <w:rPr>
                <w:b/>
              </w:rPr>
            </w:pPr>
            <w:r w:rsidRPr="007C199B">
              <w:rPr>
                <w:b/>
              </w:rPr>
              <w:lastRenderedPageBreak/>
              <w:t>E-Mail Address</w:t>
            </w:r>
          </w:p>
        </w:tc>
        <w:tc>
          <w:tcPr>
            <w:tcW w:w="7560" w:type="dxa"/>
            <w:vAlign w:val="center"/>
          </w:tcPr>
          <w:p w14:paraId="0928BEFF" w14:textId="77777777" w:rsidR="0039410D" w:rsidRPr="00D56D61" w:rsidRDefault="0039410D" w:rsidP="00012D9E">
            <w:pPr>
              <w:pStyle w:val="NormalArial"/>
            </w:pPr>
            <w:hyperlink r:id="rId20" w:history="1">
              <w:r w:rsidRPr="004F57F6">
                <w:rPr>
                  <w:rStyle w:val="Hyperlink"/>
                </w:rPr>
                <w:t>j</w:t>
              </w:r>
              <w:r w:rsidRPr="004B15A5">
                <w:rPr>
                  <w:rStyle w:val="Hyperlink"/>
                </w:rPr>
                <w:t>ordan.troublefield@ercot.com</w:t>
              </w:r>
            </w:hyperlink>
            <w:r>
              <w:t xml:space="preserve"> </w:t>
            </w:r>
          </w:p>
        </w:tc>
      </w:tr>
      <w:tr w:rsidR="0039410D" w:rsidRPr="005370B5" w14:paraId="22174447" w14:textId="77777777" w:rsidTr="00012D9E">
        <w:trPr>
          <w:cantSplit/>
          <w:trHeight w:val="432"/>
        </w:trPr>
        <w:tc>
          <w:tcPr>
            <w:tcW w:w="2880" w:type="dxa"/>
            <w:vAlign w:val="center"/>
          </w:tcPr>
          <w:p w14:paraId="145865A6" w14:textId="77777777" w:rsidR="0039410D" w:rsidRPr="007C199B" w:rsidRDefault="0039410D" w:rsidP="00012D9E">
            <w:pPr>
              <w:pStyle w:val="NormalArial"/>
              <w:rPr>
                <w:b/>
              </w:rPr>
            </w:pPr>
            <w:r w:rsidRPr="007C199B">
              <w:rPr>
                <w:b/>
              </w:rPr>
              <w:t>Phone Number</w:t>
            </w:r>
          </w:p>
        </w:tc>
        <w:tc>
          <w:tcPr>
            <w:tcW w:w="7560" w:type="dxa"/>
            <w:vAlign w:val="center"/>
          </w:tcPr>
          <w:p w14:paraId="1E404156" w14:textId="77777777" w:rsidR="0039410D" w:rsidRDefault="0039410D" w:rsidP="00012D9E">
            <w:pPr>
              <w:pStyle w:val="NormalArial"/>
            </w:pPr>
            <w:r>
              <w:t>512-248-6521</w:t>
            </w:r>
          </w:p>
        </w:tc>
      </w:tr>
    </w:tbl>
    <w:p w14:paraId="350529A0" w14:textId="77777777" w:rsidR="001E55B7" w:rsidRDefault="001E55B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9410D" w:rsidRPr="001D0AB6" w14:paraId="7DA47F2A" w14:textId="77777777" w:rsidTr="00012D9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4971ED" w14:textId="77777777" w:rsidR="0039410D" w:rsidRPr="001D0AB6" w:rsidRDefault="0039410D" w:rsidP="00012D9E">
            <w:pPr>
              <w:ind w:hanging="2"/>
              <w:jc w:val="center"/>
              <w:rPr>
                <w:rFonts w:ascii="Arial" w:hAnsi="Arial"/>
                <w:b/>
              </w:rPr>
            </w:pPr>
            <w:r w:rsidRPr="001D0AB6">
              <w:rPr>
                <w:rFonts w:ascii="Arial" w:hAnsi="Arial"/>
                <w:b/>
              </w:rPr>
              <w:t>Comments Received</w:t>
            </w:r>
          </w:p>
        </w:tc>
      </w:tr>
      <w:tr w:rsidR="0039410D" w:rsidRPr="001D0AB6" w14:paraId="1C3B690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AF67F1" w14:textId="77777777" w:rsidR="0039410D" w:rsidRPr="001D0AB6" w:rsidRDefault="0039410D" w:rsidP="00012D9E">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63361CB" w14:textId="77777777" w:rsidR="0039410D" w:rsidRPr="001D0AB6" w:rsidRDefault="0039410D" w:rsidP="00012D9E">
            <w:pPr>
              <w:ind w:hanging="2"/>
              <w:rPr>
                <w:rFonts w:ascii="Arial" w:hAnsi="Arial"/>
                <w:b/>
              </w:rPr>
            </w:pPr>
            <w:r w:rsidRPr="001D0AB6">
              <w:rPr>
                <w:rFonts w:ascii="Arial" w:hAnsi="Arial"/>
                <w:b/>
              </w:rPr>
              <w:t>Comment Summary</w:t>
            </w:r>
          </w:p>
        </w:tc>
      </w:tr>
      <w:tr w:rsidR="0039410D" w:rsidRPr="001D0AB6" w14:paraId="26572363"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395244" w14:textId="77777777" w:rsidR="0039410D" w:rsidRPr="001D0AB6" w:rsidRDefault="0039410D" w:rsidP="00012D9E">
            <w:pPr>
              <w:tabs>
                <w:tab w:val="center" w:pos="4320"/>
                <w:tab w:val="right" w:pos="8640"/>
              </w:tabs>
              <w:rPr>
                <w:rFonts w:ascii="Arial" w:hAnsi="Arial"/>
              </w:rPr>
            </w:pPr>
            <w:r>
              <w:rPr>
                <w:rFonts w:ascii="Arial" w:hAnsi="Arial"/>
              </w:rPr>
              <w:t>WMS 010925</w:t>
            </w:r>
          </w:p>
        </w:tc>
        <w:tc>
          <w:tcPr>
            <w:tcW w:w="7560" w:type="dxa"/>
            <w:tcBorders>
              <w:top w:val="single" w:sz="4" w:space="0" w:color="auto"/>
              <w:left w:val="single" w:sz="4" w:space="0" w:color="auto"/>
              <w:bottom w:val="single" w:sz="4" w:space="0" w:color="auto"/>
              <w:right w:val="single" w:sz="4" w:space="0" w:color="auto"/>
            </w:tcBorders>
            <w:vAlign w:val="center"/>
          </w:tcPr>
          <w:p w14:paraId="6815C5EE" w14:textId="77777777" w:rsidR="0039410D" w:rsidRPr="001D0AB6" w:rsidRDefault="0039410D" w:rsidP="00012D9E">
            <w:pPr>
              <w:spacing w:before="120" w:after="120"/>
              <w:rPr>
                <w:rFonts w:ascii="Arial" w:hAnsi="Arial"/>
              </w:rPr>
            </w:pPr>
            <w:r>
              <w:rPr>
                <w:rFonts w:ascii="Arial" w:hAnsi="Arial"/>
              </w:rPr>
              <w:t>R</w:t>
            </w:r>
            <w:r w:rsidRPr="00D90C96">
              <w:rPr>
                <w:rFonts w:ascii="Arial" w:hAnsi="Arial"/>
              </w:rPr>
              <w:t>equest</w:t>
            </w:r>
            <w:r>
              <w:rPr>
                <w:rFonts w:ascii="Arial" w:hAnsi="Arial"/>
              </w:rPr>
              <w:t>ed</w:t>
            </w:r>
            <w:r w:rsidRPr="00D90C96">
              <w:rPr>
                <w:rFonts w:ascii="Arial" w:hAnsi="Arial"/>
              </w:rPr>
              <w:t xml:space="preserve"> PRS table NPRR1264</w:t>
            </w:r>
          </w:p>
        </w:tc>
      </w:tr>
      <w:tr w:rsidR="0039410D" w:rsidRPr="001D0AB6" w14:paraId="3506B44D"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7F56454" w14:textId="77777777" w:rsidR="0039410D" w:rsidRPr="001D0AB6" w:rsidRDefault="0039410D" w:rsidP="00012D9E">
            <w:pPr>
              <w:tabs>
                <w:tab w:val="center" w:pos="4320"/>
                <w:tab w:val="right" w:pos="8640"/>
              </w:tabs>
              <w:rPr>
                <w:rFonts w:ascii="Arial" w:hAnsi="Arial"/>
              </w:rPr>
            </w:pPr>
            <w:r>
              <w:rPr>
                <w:rFonts w:ascii="Arial" w:hAnsi="Arial"/>
              </w:rPr>
              <w:t>ROS 011025</w:t>
            </w:r>
          </w:p>
        </w:tc>
        <w:tc>
          <w:tcPr>
            <w:tcW w:w="7560" w:type="dxa"/>
            <w:tcBorders>
              <w:top w:val="single" w:sz="4" w:space="0" w:color="auto"/>
              <w:left w:val="single" w:sz="4" w:space="0" w:color="auto"/>
              <w:bottom w:val="single" w:sz="4" w:space="0" w:color="auto"/>
              <w:right w:val="single" w:sz="4" w:space="0" w:color="auto"/>
            </w:tcBorders>
            <w:vAlign w:val="center"/>
          </w:tcPr>
          <w:p w14:paraId="1C16E2C7" w14:textId="77777777" w:rsidR="0039410D" w:rsidRPr="001D0AB6" w:rsidRDefault="0039410D" w:rsidP="00012D9E">
            <w:pPr>
              <w:spacing w:before="120" w:after="120"/>
              <w:rPr>
                <w:rFonts w:ascii="Arial" w:hAnsi="Arial"/>
              </w:rPr>
            </w:pPr>
            <w:r>
              <w:rPr>
                <w:rFonts w:ascii="Arial" w:hAnsi="Arial"/>
              </w:rPr>
              <w:t>Requested PRS table NPRR1264</w:t>
            </w:r>
          </w:p>
        </w:tc>
      </w:tr>
      <w:tr w:rsidR="0039410D" w:rsidRPr="001D0AB6" w14:paraId="7F2D1A01"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D3FB6CD" w14:textId="77777777" w:rsidR="0039410D" w:rsidRDefault="0039410D" w:rsidP="00012D9E">
            <w:pPr>
              <w:tabs>
                <w:tab w:val="center" w:pos="4320"/>
                <w:tab w:val="right" w:pos="8640"/>
              </w:tabs>
              <w:rPr>
                <w:rFonts w:ascii="Arial" w:hAnsi="Arial"/>
              </w:rPr>
            </w:pPr>
            <w:r>
              <w:rPr>
                <w:rFonts w:ascii="Arial" w:hAnsi="Arial"/>
              </w:rPr>
              <w:t>Google 020425</w:t>
            </w:r>
          </w:p>
        </w:tc>
        <w:tc>
          <w:tcPr>
            <w:tcW w:w="7560" w:type="dxa"/>
            <w:tcBorders>
              <w:top w:val="single" w:sz="4" w:space="0" w:color="auto"/>
              <w:left w:val="single" w:sz="4" w:space="0" w:color="auto"/>
              <w:bottom w:val="single" w:sz="4" w:space="0" w:color="auto"/>
              <w:right w:val="single" w:sz="4" w:space="0" w:color="auto"/>
            </w:tcBorders>
            <w:vAlign w:val="center"/>
          </w:tcPr>
          <w:p w14:paraId="7054C597" w14:textId="77777777" w:rsidR="0039410D" w:rsidRDefault="0039410D" w:rsidP="00012D9E">
            <w:pPr>
              <w:spacing w:before="120" w:after="120"/>
              <w:rPr>
                <w:rFonts w:ascii="Arial" w:hAnsi="Arial"/>
              </w:rPr>
            </w:pPr>
            <w:r>
              <w:rPr>
                <w:rFonts w:ascii="Arial" w:hAnsi="Arial"/>
              </w:rPr>
              <w:t>S</w:t>
            </w:r>
            <w:r w:rsidRPr="000513A2">
              <w:rPr>
                <w:rFonts w:ascii="Arial" w:hAnsi="Arial"/>
              </w:rPr>
              <w:t>upport</w:t>
            </w:r>
            <w:r>
              <w:rPr>
                <w:rFonts w:ascii="Arial" w:hAnsi="Arial"/>
              </w:rPr>
              <w:t>ed</w:t>
            </w:r>
            <w:r w:rsidRPr="000513A2">
              <w:rPr>
                <w:rFonts w:ascii="Arial" w:hAnsi="Arial"/>
              </w:rPr>
              <w:t xml:space="preserve"> </w:t>
            </w:r>
            <w:r>
              <w:rPr>
                <w:rFonts w:ascii="Arial" w:hAnsi="Arial"/>
              </w:rPr>
              <w:t>NPRR1264</w:t>
            </w:r>
          </w:p>
        </w:tc>
      </w:tr>
      <w:tr w:rsidR="0039410D" w:rsidRPr="001D0AB6" w14:paraId="51671075"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04B84CA" w14:textId="77777777" w:rsidR="0039410D" w:rsidRDefault="0039410D" w:rsidP="00012D9E">
            <w:pPr>
              <w:tabs>
                <w:tab w:val="center" w:pos="4320"/>
                <w:tab w:val="right" w:pos="8640"/>
              </w:tabs>
              <w:rPr>
                <w:rFonts w:ascii="Arial" w:hAnsi="Arial"/>
              </w:rPr>
            </w:pPr>
            <w:r>
              <w:rPr>
                <w:rFonts w:ascii="Arial" w:hAnsi="Arial"/>
              </w:rPr>
              <w:t>WMS 020725</w:t>
            </w:r>
          </w:p>
        </w:tc>
        <w:tc>
          <w:tcPr>
            <w:tcW w:w="7560" w:type="dxa"/>
            <w:tcBorders>
              <w:top w:val="single" w:sz="4" w:space="0" w:color="auto"/>
              <w:left w:val="single" w:sz="4" w:space="0" w:color="auto"/>
              <w:bottom w:val="single" w:sz="4" w:space="0" w:color="auto"/>
              <w:right w:val="single" w:sz="4" w:space="0" w:color="auto"/>
            </w:tcBorders>
            <w:vAlign w:val="center"/>
          </w:tcPr>
          <w:p w14:paraId="6C31E690" w14:textId="77777777" w:rsidR="0039410D" w:rsidRDefault="0039410D" w:rsidP="00012D9E">
            <w:pPr>
              <w:spacing w:before="120" w:after="120"/>
              <w:rPr>
                <w:rFonts w:ascii="Arial" w:hAnsi="Arial"/>
              </w:rPr>
            </w:pPr>
            <w:r>
              <w:rPr>
                <w:rFonts w:ascii="Arial" w:hAnsi="Arial"/>
              </w:rPr>
              <w:t>R</w:t>
            </w:r>
            <w:r w:rsidRPr="000513A2">
              <w:rPr>
                <w:rFonts w:ascii="Arial" w:hAnsi="Arial"/>
              </w:rPr>
              <w:t>equest</w:t>
            </w:r>
            <w:r>
              <w:rPr>
                <w:rFonts w:ascii="Arial" w:hAnsi="Arial"/>
              </w:rPr>
              <w:t>ed</w:t>
            </w:r>
            <w:r w:rsidRPr="000513A2">
              <w:rPr>
                <w:rFonts w:ascii="Arial" w:hAnsi="Arial"/>
              </w:rPr>
              <w:t xml:space="preserve"> PRS continue to table NPRR1264 for further review by the Wholesale Market Working Group (WMWG)</w:t>
            </w:r>
          </w:p>
        </w:tc>
      </w:tr>
      <w:tr w:rsidR="0039410D" w:rsidRPr="001D0AB6" w14:paraId="3CEBF25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9EF412D" w14:textId="77777777" w:rsidR="0039410D" w:rsidRDefault="0039410D" w:rsidP="00012D9E">
            <w:pPr>
              <w:tabs>
                <w:tab w:val="center" w:pos="4320"/>
                <w:tab w:val="right" w:pos="8640"/>
              </w:tabs>
              <w:rPr>
                <w:rFonts w:ascii="Arial" w:hAnsi="Arial"/>
              </w:rPr>
            </w:pPr>
            <w:r>
              <w:rPr>
                <w:rFonts w:ascii="Arial" w:hAnsi="Arial"/>
              </w:rPr>
              <w:t>Constellation 021125</w:t>
            </w:r>
          </w:p>
        </w:tc>
        <w:tc>
          <w:tcPr>
            <w:tcW w:w="7560" w:type="dxa"/>
            <w:tcBorders>
              <w:top w:val="single" w:sz="4" w:space="0" w:color="auto"/>
              <w:left w:val="single" w:sz="4" w:space="0" w:color="auto"/>
              <w:bottom w:val="single" w:sz="4" w:space="0" w:color="auto"/>
              <w:right w:val="single" w:sz="4" w:space="0" w:color="auto"/>
            </w:tcBorders>
            <w:vAlign w:val="center"/>
          </w:tcPr>
          <w:p w14:paraId="6AA45208" w14:textId="77777777" w:rsidR="0039410D" w:rsidRDefault="0039410D" w:rsidP="00012D9E">
            <w:pPr>
              <w:spacing w:before="120" w:after="120"/>
              <w:rPr>
                <w:rFonts w:ascii="Arial" w:hAnsi="Arial"/>
              </w:rPr>
            </w:pPr>
            <w:r>
              <w:rPr>
                <w:rFonts w:ascii="Arial" w:hAnsi="Arial"/>
              </w:rPr>
              <w:t>S</w:t>
            </w:r>
            <w:r w:rsidRPr="000513A2">
              <w:rPr>
                <w:rFonts w:ascii="Arial" w:hAnsi="Arial"/>
              </w:rPr>
              <w:t>upport</w:t>
            </w:r>
            <w:r>
              <w:rPr>
                <w:rFonts w:ascii="Arial" w:hAnsi="Arial"/>
              </w:rPr>
              <w:t>ed</w:t>
            </w:r>
            <w:r w:rsidRPr="000513A2">
              <w:rPr>
                <w:rFonts w:ascii="Arial" w:hAnsi="Arial"/>
              </w:rPr>
              <w:t xml:space="preserve"> NPRR1264</w:t>
            </w:r>
            <w:r>
              <w:rPr>
                <w:rFonts w:ascii="Arial" w:hAnsi="Arial"/>
              </w:rPr>
              <w:t xml:space="preserve"> and proposed Section 14.7 clarify </w:t>
            </w:r>
            <w:r w:rsidRPr="000513A2">
              <w:rPr>
                <w:rFonts w:ascii="Arial" w:hAnsi="Arial"/>
              </w:rPr>
              <w:t>that the Application Programming Interface (API) provide functionality so that Market Participants can use it for all interactions with the EAC Trading Program</w:t>
            </w:r>
          </w:p>
        </w:tc>
      </w:tr>
      <w:tr w:rsidR="0039410D" w:rsidRPr="001D0AB6" w14:paraId="77ADEFF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BBFF78" w14:textId="77777777" w:rsidR="0039410D" w:rsidRDefault="0039410D" w:rsidP="00012D9E">
            <w:pPr>
              <w:tabs>
                <w:tab w:val="center" w:pos="4320"/>
                <w:tab w:val="right" w:pos="8640"/>
              </w:tabs>
              <w:rPr>
                <w:rFonts w:ascii="Arial" w:hAnsi="Arial"/>
              </w:rPr>
            </w:pPr>
            <w:r>
              <w:rPr>
                <w:rFonts w:ascii="Arial" w:hAnsi="Arial"/>
              </w:rPr>
              <w:t>LevelTen Energy 030425</w:t>
            </w:r>
          </w:p>
        </w:tc>
        <w:tc>
          <w:tcPr>
            <w:tcW w:w="7560" w:type="dxa"/>
            <w:tcBorders>
              <w:top w:val="single" w:sz="4" w:space="0" w:color="auto"/>
              <w:left w:val="single" w:sz="4" w:space="0" w:color="auto"/>
              <w:bottom w:val="single" w:sz="4" w:space="0" w:color="auto"/>
              <w:right w:val="single" w:sz="4" w:space="0" w:color="auto"/>
            </w:tcBorders>
            <w:vAlign w:val="center"/>
          </w:tcPr>
          <w:p w14:paraId="4144639A" w14:textId="77777777" w:rsidR="0039410D" w:rsidRDefault="0039410D" w:rsidP="00012D9E">
            <w:pPr>
              <w:spacing w:before="120" w:after="120"/>
              <w:rPr>
                <w:rFonts w:ascii="Arial" w:hAnsi="Arial"/>
              </w:rPr>
            </w:pPr>
            <w:r>
              <w:rPr>
                <w:rFonts w:ascii="Arial" w:hAnsi="Arial"/>
              </w:rPr>
              <w:t xml:space="preserve">Supported NPRR1264; suggested ERCOT consider requiring the hour of generation as an attribute for each EAC to ensure additional data transparency for all; and encouraged ERCOT develop a centralized granular certificate registry for reporting to reduce risk of double counting  </w:t>
            </w:r>
          </w:p>
        </w:tc>
      </w:tr>
      <w:tr w:rsidR="0039410D" w:rsidRPr="001D0AB6" w14:paraId="7068499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DB116B" w14:textId="77777777" w:rsidR="0039410D" w:rsidRDefault="0039410D" w:rsidP="00012D9E">
            <w:pPr>
              <w:tabs>
                <w:tab w:val="center" w:pos="4320"/>
                <w:tab w:val="right" w:pos="8640"/>
              </w:tabs>
              <w:rPr>
                <w:rFonts w:ascii="Arial" w:hAnsi="Arial"/>
              </w:rPr>
            </w:pPr>
            <w:r>
              <w:rPr>
                <w:rFonts w:ascii="Arial" w:hAnsi="Arial"/>
              </w:rPr>
              <w:t>Cleartrace 030425</w:t>
            </w:r>
          </w:p>
        </w:tc>
        <w:tc>
          <w:tcPr>
            <w:tcW w:w="7560" w:type="dxa"/>
            <w:tcBorders>
              <w:top w:val="single" w:sz="4" w:space="0" w:color="auto"/>
              <w:left w:val="single" w:sz="4" w:space="0" w:color="auto"/>
              <w:bottom w:val="single" w:sz="4" w:space="0" w:color="auto"/>
              <w:right w:val="single" w:sz="4" w:space="0" w:color="auto"/>
            </w:tcBorders>
            <w:vAlign w:val="center"/>
          </w:tcPr>
          <w:p w14:paraId="7D383578" w14:textId="77777777" w:rsidR="0039410D" w:rsidRDefault="0039410D" w:rsidP="00012D9E">
            <w:pPr>
              <w:spacing w:before="120" w:after="120"/>
              <w:rPr>
                <w:rFonts w:ascii="Arial" w:hAnsi="Arial"/>
              </w:rPr>
            </w:pPr>
            <w:r>
              <w:rPr>
                <w:rFonts w:ascii="Arial" w:hAnsi="Arial"/>
              </w:rPr>
              <w:t xml:space="preserve">Supported </w:t>
            </w:r>
            <w:r w:rsidRPr="000513A2">
              <w:rPr>
                <w:rFonts w:ascii="Arial" w:hAnsi="Arial"/>
              </w:rPr>
              <w:t>NPRR1264</w:t>
            </w:r>
          </w:p>
        </w:tc>
      </w:tr>
      <w:tr w:rsidR="0039410D" w:rsidRPr="001D0AB6" w14:paraId="346311FC"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BDCB9D0" w14:textId="77777777" w:rsidR="0039410D" w:rsidRDefault="0039410D" w:rsidP="00012D9E">
            <w:pPr>
              <w:tabs>
                <w:tab w:val="center" w:pos="4320"/>
                <w:tab w:val="right" w:pos="8640"/>
              </w:tabs>
              <w:rPr>
                <w:rFonts w:ascii="Arial" w:hAnsi="Arial"/>
              </w:rPr>
            </w:pPr>
            <w:r>
              <w:rPr>
                <w:rFonts w:ascii="Arial" w:hAnsi="Arial"/>
              </w:rPr>
              <w:t>Granular Energy 030525</w:t>
            </w:r>
          </w:p>
        </w:tc>
        <w:tc>
          <w:tcPr>
            <w:tcW w:w="7560" w:type="dxa"/>
            <w:tcBorders>
              <w:top w:val="single" w:sz="4" w:space="0" w:color="auto"/>
              <w:left w:val="single" w:sz="4" w:space="0" w:color="auto"/>
              <w:bottom w:val="single" w:sz="4" w:space="0" w:color="auto"/>
              <w:right w:val="single" w:sz="4" w:space="0" w:color="auto"/>
            </w:tcBorders>
            <w:vAlign w:val="center"/>
          </w:tcPr>
          <w:p w14:paraId="0DD1602B" w14:textId="77777777" w:rsidR="0039410D" w:rsidRDefault="0039410D" w:rsidP="00012D9E">
            <w:pPr>
              <w:spacing w:before="120" w:after="120"/>
              <w:rPr>
                <w:rFonts w:ascii="Arial" w:hAnsi="Arial"/>
              </w:rPr>
            </w:pPr>
            <w:r>
              <w:rPr>
                <w:rFonts w:ascii="Arial" w:hAnsi="Arial"/>
              </w:rPr>
              <w:t>S</w:t>
            </w:r>
            <w:r w:rsidRPr="00472D25">
              <w:rPr>
                <w:rFonts w:ascii="Arial" w:hAnsi="Arial"/>
              </w:rPr>
              <w:t>upport</w:t>
            </w:r>
            <w:r>
              <w:rPr>
                <w:rFonts w:ascii="Arial" w:hAnsi="Arial"/>
              </w:rPr>
              <w:t>ed</w:t>
            </w:r>
            <w:r w:rsidRPr="00472D25">
              <w:rPr>
                <w:rFonts w:ascii="Arial" w:hAnsi="Arial"/>
              </w:rPr>
              <w:t xml:space="preserve"> NPRR1264</w:t>
            </w:r>
            <w:r>
              <w:rPr>
                <w:rFonts w:ascii="Arial" w:hAnsi="Arial"/>
              </w:rPr>
              <w:t xml:space="preserve"> and suggested Section 14.3.2 require </w:t>
            </w:r>
            <w:r w:rsidRPr="00472D25">
              <w:rPr>
                <w:rFonts w:ascii="Arial" w:hAnsi="Arial"/>
              </w:rPr>
              <w:t xml:space="preserve">the hour of generation </w:t>
            </w:r>
            <w:r>
              <w:rPr>
                <w:rFonts w:ascii="Arial" w:hAnsi="Arial"/>
              </w:rPr>
              <w:t>as</w:t>
            </w:r>
            <w:r w:rsidRPr="00472D25">
              <w:rPr>
                <w:rFonts w:ascii="Arial" w:hAnsi="Arial"/>
              </w:rPr>
              <w:t xml:space="preserve"> generators already track th</w:t>
            </w:r>
            <w:r>
              <w:rPr>
                <w:rFonts w:ascii="Arial" w:hAnsi="Arial"/>
              </w:rPr>
              <w:t>e same</w:t>
            </w:r>
            <w:r w:rsidRPr="00472D25">
              <w:rPr>
                <w:rFonts w:ascii="Arial" w:hAnsi="Arial"/>
              </w:rPr>
              <w:t xml:space="preserve"> data</w:t>
            </w:r>
          </w:p>
        </w:tc>
      </w:tr>
      <w:tr w:rsidR="0039410D" w:rsidRPr="001D0AB6" w14:paraId="4EF8BFF7"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7B5CB82" w14:textId="77777777" w:rsidR="0039410D" w:rsidRDefault="0039410D" w:rsidP="00012D9E">
            <w:pPr>
              <w:tabs>
                <w:tab w:val="center" w:pos="4320"/>
                <w:tab w:val="right" w:pos="8640"/>
              </w:tabs>
              <w:rPr>
                <w:rFonts w:ascii="Arial" w:hAnsi="Arial"/>
              </w:rPr>
            </w:pPr>
            <w:r>
              <w:rPr>
                <w:rFonts w:ascii="Arial" w:hAnsi="Arial"/>
              </w:rPr>
              <w:t>EnergyTag 030525</w:t>
            </w:r>
          </w:p>
        </w:tc>
        <w:tc>
          <w:tcPr>
            <w:tcW w:w="7560" w:type="dxa"/>
            <w:tcBorders>
              <w:top w:val="single" w:sz="4" w:space="0" w:color="auto"/>
              <w:left w:val="single" w:sz="4" w:space="0" w:color="auto"/>
              <w:bottom w:val="single" w:sz="4" w:space="0" w:color="auto"/>
              <w:right w:val="single" w:sz="4" w:space="0" w:color="auto"/>
            </w:tcBorders>
            <w:vAlign w:val="center"/>
          </w:tcPr>
          <w:p w14:paraId="744D27B2" w14:textId="77777777" w:rsidR="0039410D" w:rsidRDefault="0039410D" w:rsidP="00012D9E">
            <w:pPr>
              <w:spacing w:before="120" w:after="120"/>
              <w:rPr>
                <w:rFonts w:ascii="Arial" w:hAnsi="Arial"/>
              </w:rPr>
            </w:pPr>
            <w:r>
              <w:rPr>
                <w:rFonts w:ascii="Arial" w:hAnsi="Arial"/>
              </w:rPr>
              <w:t>Supported NPRR1264; urged Section 14.3.2 require the hour of generation; and encouraged ERCOT develop the necessary registry software update</w:t>
            </w:r>
          </w:p>
        </w:tc>
      </w:tr>
      <w:tr w:rsidR="0039410D" w:rsidRPr="001D0AB6" w14:paraId="0190F24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E93A93" w14:textId="77777777" w:rsidR="0039410D" w:rsidRDefault="0039410D" w:rsidP="00012D9E">
            <w:pPr>
              <w:tabs>
                <w:tab w:val="center" w:pos="4320"/>
                <w:tab w:val="right" w:pos="8640"/>
              </w:tabs>
              <w:rPr>
                <w:rFonts w:ascii="Arial" w:hAnsi="Arial"/>
              </w:rPr>
            </w:pPr>
            <w:r>
              <w:rPr>
                <w:rFonts w:ascii="Arial" w:hAnsi="Arial"/>
              </w:rPr>
              <w:t>WMS 030625</w:t>
            </w:r>
          </w:p>
        </w:tc>
        <w:tc>
          <w:tcPr>
            <w:tcW w:w="7560" w:type="dxa"/>
            <w:tcBorders>
              <w:top w:val="single" w:sz="4" w:space="0" w:color="auto"/>
              <w:left w:val="single" w:sz="4" w:space="0" w:color="auto"/>
              <w:bottom w:val="single" w:sz="4" w:space="0" w:color="auto"/>
              <w:right w:val="single" w:sz="4" w:space="0" w:color="auto"/>
            </w:tcBorders>
            <w:vAlign w:val="center"/>
          </w:tcPr>
          <w:p w14:paraId="0978FD10" w14:textId="77777777" w:rsidR="0039410D" w:rsidRDefault="0039410D" w:rsidP="00012D9E">
            <w:pPr>
              <w:spacing w:before="120" w:after="120"/>
              <w:rPr>
                <w:rFonts w:ascii="Arial" w:hAnsi="Arial"/>
              </w:rPr>
            </w:pPr>
            <w:r>
              <w:rPr>
                <w:rFonts w:ascii="Arial" w:hAnsi="Arial"/>
              </w:rPr>
              <w:t>E</w:t>
            </w:r>
            <w:r w:rsidRPr="00472D25">
              <w:rPr>
                <w:rFonts w:ascii="Arial" w:hAnsi="Arial"/>
              </w:rPr>
              <w:t>ndorse</w:t>
            </w:r>
            <w:r>
              <w:rPr>
                <w:rFonts w:ascii="Arial" w:hAnsi="Arial"/>
              </w:rPr>
              <w:t>d</w:t>
            </w:r>
            <w:r w:rsidRPr="00472D25">
              <w:rPr>
                <w:rFonts w:ascii="Arial" w:hAnsi="Arial"/>
              </w:rPr>
              <w:t xml:space="preserve"> NPRR1264 as amended by the 2/11/25 Constellation comments</w:t>
            </w:r>
            <w:r>
              <w:rPr>
                <w:rFonts w:ascii="Arial" w:hAnsi="Arial"/>
              </w:rPr>
              <w:t xml:space="preserve"> with</w:t>
            </w:r>
            <w:r w:rsidRPr="00472D25">
              <w:rPr>
                <w:rFonts w:ascii="Arial" w:hAnsi="Arial"/>
              </w:rPr>
              <w:t xml:space="preserve"> one abstention from the Independent Power Marketer (IPM) (SENA) Market Segment</w:t>
            </w:r>
          </w:p>
        </w:tc>
      </w:tr>
      <w:tr w:rsidR="0039410D" w:rsidRPr="001D0AB6" w14:paraId="40FF1728"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0AA7E3B" w14:textId="77777777" w:rsidR="0039410D" w:rsidRDefault="0039410D" w:rsidP="00012D9E">
            <w:pPr>
              <w:tabs>
                <w:tab w:val="center" w:pos="4320"/>
                <w:tab w:val="right" w:pos="8640"/>
              </w:tabs>
              <w:rPr>
                <w:rFonts w:ascii="Arial" w:hAnsi="Arial"/>
              </w:rPr>
            </w:pPr>
            <w:r>
              <w:rPr>
                <w:rFonts w:ascii="Arial" w:hAnsi="Arial"/>
              </w:rPr>
              <w:t>Vistra 031125</w:t>
            </w:r>
          </w:p>
        </w:tc>
        <w:tc>
          <w:tcPr>
            <w:tcW w:w="7560" w:type="dxa"/>
            <w:tcBorders>
              <w:top w:val="single" w:sz="4" w:space="0" w:color="auto"/>
              <w:left w:val="single" w:sz="4" w:space="0" w:color="auto"/>
              <w:bottom w:val="single" w:sz="4" w:space="0" w:color="auto"/>
              <w:right w:val="single" w:sz="4" w:space="0" w:color="auto"/>
            </w:tcBorders>
            <w:vAlign w:val="center"/>
          </w:tcPr>
          <w:p w14:paraId="17B97661" w14:textId="77777777" w:rsidR="0039410D" w:rsidRDefault="0039410D" w:rsidP="00012D9E">
            <w:pPr>
              <w:spacing w:before="120" w:after="120"/>
              <w:rPr>
                <w:rFonts w:ascii="Arial" w:hAnsi="Arial"/>
              </w:rPr>
            </w:pPr>
            <w:r>
              <w:rPr>
                <w:rFonts w:ascii="Arial" w:hAnsi="Arial"/>
              </w:rPr>
              <w:t>Proposed additional edits on top of the 2/11/25 Constellation comments extending the three-year useful life of an EAC in Section 14.3.2 to a ten-year useful life</w:t>
            </w:r>
          </w:p>
        </w:tc>
      </w:tr>
      <w:tr w:rsidR="0039410D" w:rsidRPr="001D0AB6" w14:paraId="2435477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28264C" w14:textId="77777777" w:rsidR="0039410D" w:rsidRDefault="0039410D" w:rsidP="00012D9E">
            <w:pPr>
              <w:tabs>
                <w:tab w:val="center" w:pos="4320"/>
                <w:tab w:val="right" w:pos="8640"/>
              </w:tabs>
              <w:rPr>
                <w:rFonts w:ascii="Arial" w:hAnsi="Arial"/>
              </w:rPr>
            </w:pPr>
            <w:r>
              <w:rPr>
                <w:rFonts w:ascii="Arial" w:hAnsi="Arial"/>
              </w:rPr>
              <w:t>ERCOT 031125</w:t>
            </w:r>
          </w:p>
        </w:tc>
        <w:tc>
          <w:tcPr>
            <w:tcW w:w="7560" w:type="dxa"/>
            <w:tcBorders>
              <w:top w:val="single" w:sz="4" w:space="0" w:color="auto"/>
              <w:left w:val="single" w:sz="4" w:space="0" w:color="auto"/>
              <w:bottom w:val="single" w:sz="4" w:space="0" w:color="auto"/>
              <w:right w:val="single" w:sz="4" w:space="0" w:color="auto"/>
            </w:tcBorders>
            <w:vAlign w:val="center"/>
          </w:tcPr>
          <w:p w14:paraId="4051FBCA" w14:textId="77777777" w:rsidR="0039410D" w:rsidRDefault="0039410D" w:rsidP="00012D9E">
            <w:pPr>
              <w:spacing w:before="120" w:after="120"/>
              <w:rPr>
                <w:rFonts w:ascii="Arial" w:hAnsi="Arial"/>
              </w:rPr>
            </w:pPr>
            <w:r>
              <w:rPr>
                <w:rFonts w:ascii="Arial" w:hAnsi="Arial"/>
              </w:rPr>
              <w:t>R</w:t>
            </w:r>
            <w:r w:rsidRPr="00472D25">
              <w:rPr>
                <w:rFonts w:ascii="Arial" w:hAnsi="Arial"/>
              </w:rPr>
              <w:t>equest</w:t>
            </w:r>
            <w:r>
              <w:rPr>
                <w:rFonts w:ascii="Arial" w:hAnsi="Arial"/>
              </w:rPr>
              <w:t>ed</w:t>
            </w:r>
            <w:r w:rsidRPr="00472D25">
              <w:rPr>
                <w:rFonts w:ascii="Arial" w:hAnsi="Arial"/>
              </w:rPr>
              <w:t xml:space="preserve"> that PRS table NPRR1264 to allow further consideration of </w:t>
            </w:r>
            <w:r>
              <w:rPr>
                <w:rFonts w:ascii="Arial" w:hAnsi="Arial"/>
              </w:rPr>
              <w:t>its</w:t>
            </w:r>
            <w:r w:rsidRPr="00472D25">
              <w:rPr>
                <w:rFonts w:ascii="Arial" w:hAnsi="Arial"/>
              </w:rPr>
              <w:t xml:space="preserve"> rationale before expending ERCOT’s resources to develop an Impact Analysis</w:t>
            </w:r>
            <w:r>
              <w:rPr>
                <w:rFonts w:ascii="Arial" w:hAnsi="Arial"/>
              </w:rPr>
              <w:t xml:space="preserve"> expected to</w:t>
            </w:r>
            <w:r w:rsidRPr="00472D25">
              <w:rPr>
                <w:rFonts w:ascii="Arial" w:hAnsi="Arial"/>
              </w:rPr>
              <w:t xml:space="preserve"> require several months and significant </w:t>
            </w:r>
            <w:r w:rsidRPr="00472D25">
              <w:rPr>
                <w:rFonts w:ascii="Arial" w:hAnsi="Arial"/>
              </w:rPr>
              <w:lastRenderedPageBreak/>
              <w:t>labor</w:t>
            </w:r>
            <w:r>
              <w:rPr>
                <w:rFonts w:ascii="Arial" w:hAnsi="Arial"/>
              </w:rPr>
              <w:t xml:space="preserve">; questioned whether an entirely new </w:t>
            </w:r>
            <w:r w:rsidRPr="00472D25">
              <w:rPr>
                <w:rFonts w:ascii="Arial" w:hAnsi="Arial"/>
              </w:rPr>
              <w:t>ERCOT-administered EAC framework is necessary</w:t>
            </w:r>
            <w:r>
              <w:rPr>
                <w:rFonts w:ascii="Arial" w:hAnsi="Arial"/>
              </w:rPr>
              <w:t>; and requested interested parties file comments regarding provided questions of NPRR1264 scope and benefits in order to better understand its business justification</w:t>
            </w:r>
            <w:r w:rsidRPr="00472D25">
              <w:rPr>
                <w:rFonts w:ascii="Arial" w:hAnsi="Arial"/>
              </w:rPr>
              <w:t xml:space="preserve">  </w:t>
            </w:r>
          </w:p>
        </w:tc>
      </w:tr>
      <w:tr w:rsidR="0039410D" w:rsidRPr="001D0AB6" w14:paraId="2C7B1877"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B03FE05" w14:textId="77777777" w:rsidR="0039410D" w:rsidRDefault="0039410D" w:rsidP="00012D9E">
            <w:pPr>
              <w:tabs>
                <w:tab w:val="center" w:pos="4320"/>
                <w:tab w:val="right" w:pos="8640"/>
              </w:tabs>
              <w:rPr>
                <w:rFonts w:ascii="Arial" w:hAnsi="Arial"/>
              </w:rPr>
            </w:pPr>
            <w:r>
              <w:rPr>
                <w:rFonts w:ascii="Arial" w:hAnsi="Arial"/>
              </w:rPr>
              <w:lastRenderedPageBreak/>
              <w:t>Oxy 040225</w:t>
            </w:r>
          </w:p>
        </w:tc>
        <w:tc>
          <w:tcPr>
            <w:tcW w:w="7560" w:type="dxa"/>
            <w:tcBorders>
              <w:top w:val="single" w:sz="4" w:space="0" w:color="auto"/>
              <w:left w:val="single" w:sz="4" w:space="0" w:color="auto"/>
              <w:bottom w:val="single" w:sz="4" w:space="0" w:color="auto"/>
              <w:right w:val="single" w:sz="4" w:space="0" w:color="auto"/>
            </w:tcBorders>
            <w:vAlign w:val="center"/>
          </w:tcPr>
          <w:p w14:paraId="5334D278" w14:textId="4588C400" w:rsidR="0039410D" w:rsidRDefault="0039410D" w:rsidP="00012D9E">
            <w:pPr>
              <w:spacing w:before="120" w:after="120"/>
              <w:rPr>
                <w:rFonts w:ascii="Arial" w:hAnsi="Arial"/>
              </w:rPr>
            </w:pPr>
            <w:r>
              <w:rPr>
                <w:rFonts w:ascii="Arial" w:hAnsi="Arial"/>
              </w:rPr>
              <w:t>S</w:t>
            </w:r>
            <w:r w:rsidRPr="00271E19">
              <w:rPr>
                <w:rFonts w:ascii="Arial" w:hAnsi="Arial"/>
              </w:rPr>
              <w:t>ubmit</w:t>
            </w:r>
            <w:r>
              <w:rPr>
                <w:rFonts w:ascii="Arial" w:hAnsi="Arial"/>
              </w:rPr>
              <w:t>ted</w:t>
            </w:r>
            <w:r w:rsidRPr="00271E19">
              <w:rPr>
                <w:rFonts w:ascii="Arial" w:hAnsi="Arial"/>
              </w:rPr>
              <w:t xml:space="preserve"> response</w:t>
            </w:r>
            <w:r>
              <w:rPr>
                <w:rFonts w:ascii="Arial" w:hAnsi="Arial"/>
              </w:rPr>
              <w:t>s</w:t>
            </w:r>
            <w:r w:rsidRPr="00271E19">
              <w:rPr>
                <w:rFonts w:ascii="Arial" w:hAnsi="Arial"/>
              </w:rPr>
              <w:t xml:space="preserve"> to questions posed in</w:t>
            </w:r>
            <w:r w:rsidR="000A2512">
              <w:rPr>
                <w:rFonts w:ascii="Arial" w:hAnsi="Arial"/>
              </w:rPr>
              <w:t xml:space="preserve"> the</w:t>
            </w:r>
            <w:r>
              <w:rPr>
                <w:rFonts w:ascii="Arial" w:hAnsi="Arial"/>
              </w:rPr>
              <w:t xml:space="preserve"> 3/11/25 ERCOT comments and requested the market consider a potential future centralized Real-Time EAC market</w:t>
            </w:r>
          </w:p>
        </w:tc>
      </w:tr>
      <w:tr w:rsidR="0039410D" w:rsidRPr="001D0AB6" w14:paraId="4EE76DE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9666307" w14:textId="77777777" w:rsidR="0039410D" w:rsidRDefault="0039410D" w:rsidP="00012D9E">
            <w:pPr>
              <w:tabs>
                <w:tab w:val="center" w:pos="4320"/>
                <w:tab w:val="right" w:pos="8640"/>
              </w:tabs>
              <w:rPr>
                <w:rFonts w:ascii="Arial" w:hAnsi="Arial"/>
              </w:rPr>
            </w:pPr>
            <w:r>
              <w:rPr>
                <w:rFonts w:ascii="Arial" w:hAnsi="Arial"/>
              </w:rPr>
              <w:t>Constellation 040225</w:t>
            </w:r>
          </w:p>
        </w:tc>
        <w:tc>
          <w:tcPr>
            <w:tcW w:w="7560" w:type="dxa"/>
            <w:tcBorders>
              <w:top w:val="single" w:sz="4" w:space="0" w:color="auto"/>
              <w:left w:val="single" w:sz="4" w:space="0" w:color="auto"/>
              <w:bottom w:val="single" w:sz="4" w:space="0" w:color="auto"/>
              <w:right w:val="single" w:sz="4" w:space="0" w:color="auto"/>
            </w:tcBorders>
            <w:vAlign w:val="center"/>
          </w:tcPr>
          <w:p w14:paraId="37F1B632" w14:textId="51A89567" w:rsidR="0039410D" w:rsidRDefault="0039410D" w:rsidP="00012D9E">
            <w:pPr>
              <w:spacing w:before="120" w:after="120"/>
              <w:rPr>
                <w:rFonts w:ascii="Arial" w:hAnsi="Arial"/>
              </w:rPr>
            </w:pPr>
            <w:r>
              <w:rPr>
                <w:rFonts w:ascii="Arial" w:hAnsi="Arial"/>
              </w:rPr>
              <w:t xml:space="preserve">Submitted responses to questions posed in </w:t>
            </w:r>
            <w:r w:rsidR="000A2512">
              <w:rPr>
                <w:rFonts w:ascii="Arial" w:hAnsi="Arial"/>
              </w:rPr>
              <w:t xml:space="preserve">the </w:t>
            </w:r>
            <w:r>
              <w:rPr>
                <w:rFonts w:ascii="Arial" w:hAnsi="Arial"/>
              </w:rPr>
              <w:t>3/11/25 ERCOT comments</w:t>
            </w:r>
            <w:r w:rsidRPr="00271E19">
              <w:rPr>
                <w:rFonts w:ascii="Arial" w:hAnsi="Arial"/>
              </w:rPr>
              <w:t xml:space="preserve"> </w:t>
            </w:r>
          </w:p>
        </w:tc>
      </w:tr>
      <w:tr w:rsidR="0039410D" w:rsidRPr="001D0AB6" w14:paraId="1F847BB9"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706401" w14:textId="77777777" w:rsidR="0039410D" w:rsidRDefault="0039410D" w:rsidP="00012D9E">
            <w:pPr>
              <w:tabs>
                <w:tab w:val="center" w:pos="4320"/>
                <w:tab w:val="right" w:pos="8640"/>
              </w:tabs>
              <w:rPr>
                <w:rFonts w:ascii="Arial" w:hAnsi="Arial"/>
              </w:rPr>
            </w:pPr>
            <w:r>
              <w:rPr>
                <w:rFonts w:ascii="Arial" w:hAnsi="Arial"/>
              </w:rPr>
              <w:t>Pattern 040225</w:t>
            </w:r>
          </w:p>
        </w:tc>
        <w:tc>
          <w:tcPr>
            <w:tcW w:w="7560" w:type="dxa"/>
            <w:tcBorders>
              <w:top w:val="single" w:sz="4" w:space="0" w:color="auto"/>
              <w:left w:val="single" w:sz="4" w:space="0" w:color="auto"/>
              <w:bottom w:val="single" w:sz="4" w:space="0" w:color="auto"/>
              <w:right w:val="single" w:sz="4" w:space="0" w:color="auto"/>
            </w:tcBorders>
            <w:vAlign w:val="center"/>
          </w:tcPr>
          <w:p w14:paraId="35B94478" w14:textId="77777777" w:rsidR="0039410D" w:rsidRDefault="0039410D" w:rsidP="00012D9E">
            <w:pPr>
              <w:spacing w:before="120" w:after="120"/>
              <w:rPr>
                <w:rFonts w:ascii="Arial" w:hAnsi="Arial"/>
              </w:rPr>
            </w:pPr>
            <w:r>
              <w:rPr>
                <w:rFonts w:ascii="Arial" w:hAnsi="Arial"/>
              </w:rPr>
              <w:t>S</w:t>
            </w:r>
            <w:r w:rsidRPr="00271E19">
              <w:rPr>
                <w:rFonts w:ascii="Arial" w:hAnsi="Arial"/>
              </w:rPr>
              <w:t>upport</w:t>
            </w:r>
            <w:r>
              <w:rPr>
                <w:rFonts w:ascii="Arial" w:hAnsi="Arial"/>
              </w:rPr>
              <w:t>ed</w:t>
            </w:r>
            <w:r w:rsidRPr="00271E19">
              <w:rPr>
                <w:rFonts w:ascii="Arial" w:hAnsi="Arial"/>
              </w:rPr>
              <w:t xml:space="preserve"> NPRR</w:t>
            </w:r>
            <w:r>
              <w:rPr>
                <w:rFonts w:ascii="Arial" w:hAnsi="Arial"/>
              </w:rPr>
              <w:t>1264</w:t>
            </w:r>
            <w:r w:rsidRPr="00271E19">
              <w:rPr>
                <w:rFonts w:ascii="Arial" w:hAnsi="Arial"/>
              </w:rPr>
              <w:t xml:space="preserve"> and </w:t>
            </w:r>
            <w:r>
              <w:rPr>
                <w:rFonts w:ascii="Arial" w:hAnsi="Arial"/>
              </w:rPr>
              <w:t>the extension of an EAC useful life from three to ten years as proposed in the 3/11/25 Vistra comments</w:t>
            </w:r>
          </w:p>
        </w:tc>
      </w:tr>
      <w:tr w:rsidR="0039410D" w:rsidRPr="001D0AB6" w14:paraId="1E124DAA"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88B30AA" w14:textId="77777777" w:rsidR="0039410D" w:rsidRDefault="0039410D" w:rsidP="00012D9E">
            <w:pPr>
              <w:tabs>
                <w:tab w:val="center" w:pos="4320"/>
                <w:tab w:val="right" w:pos="8640"/>
              </w:tabs>
              <w:rPr>
                <w:rFonts w:ascii="Arial" w:hAnsi="Arial"/>
              </w:rPr>
            </w:pPr>
            <w:r>
              <w:rPr>
                <w:rFonts w:ascii="Arial" w:hAnsi="Arial"/>
              </w:rPr>
              <w:t>TEBA 040425</w:t>
            </w:r>
          </w:p>
        </w:tc>
        <w:tc>
          <w:tcPr>
            <w:tcW w:w="7560" w:type="dxa"/>
            <w:tcBorders>
              <w:top w:val="single" w:sz="4" w:space="0" w:color="auto"/>
              <w:left w:val="single" w:sz="4" w:space="0" w:color="auto"/>
              <w:bottom w:val="single" w:sz="4" w:space="0" w:color="auto"/>
              <w:right w:val="single" w:sz="4" w:space="0" w:color="auto"/>
            </w:tcBorders>
            <w:vAlign w:val="center"/>
          </w:tcPr>
          <w:p w14:paraId="4ED6B609" w14:textId="77777777" w:rsidR="0039410D" w:rsidRDefault="0039410D" w:rsidP="00012D9E">
            <w:pPr>
              <w:spacing w:before="120" w:after="120"/>
              <w:rPr>
                <w:rFonts w:ascii="Arial" w:hAnsi="Arial"/>
              </w:rPr>
            </w:pPr>
            <w:r>
              <w:rPr>
                <w:rFonts w:ascii="Arial" w:hAnsi="Arial"/>
              </w:rPr>
              <w:t>Suggested multiple EAC benefits and requested that PRS endorse NPRR1264 at its April 9, 2025 meeting in order for an Impact Analysis to be produced; recommended that, in the development of an Impact Analysis, ERCOT issue an RFI regarding parties’ capabilities and potential pricing in determining whether to outsource</w:t>
            </w:r>
          </w:p>
        </w:tc>
      </w:tr>
      <w:tr w:rsidR="0039410D" w:rsidRPr="001D0AB6" w14:paraId="4E4447D2"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F3A36CB" w14:textId="77777777" w:rsidR="0039410D" w:rsidRDefault="0039410D" w:rsidP="00012D9E">
            <w:pPr>
              <w:tabs>
                <w:tab w:val="center" w:pos="4320"/>
                <w:tab w:val="right" w:pos="8640"/>
              </w:tabs>
              <w:rPr>
                <w:rFonts w:ascii="Arial" w:hAnsi="Arial"/>
              </w:rPr>
            </w:pPr>
            <w:r>
              <w:rPr>
                <w:rFonts w:ascii="Arial" w:hAnsi="Arial"/>
              </w:rPr>
              <w:t>Google 040825</w:t>
            </w:r>
          </w:p>
        </w:tc>
        <w:tc>
          <w:tcPr>
            <w:tcW w:w="7560" w:type="dxa"/>
            <w:tcBorders>
              <w:top w:val="single" w:sz="4" w:space="0" w:color="auto"/>
              <w:left w:val="single" w:sz="4" w:space="0" w:color="auto"/>
              <w:bottom w:val="single" w:sz="4" w:space="0" w:color="auto"/>
              <w:right w:val="single" w:sz="4" w:space="0" w:color="auto"/>
            </w:tcBorders>
            <w:vAlign w:val="center"/>
          </w:tcPr>
          <w:p w14:paraId="3754E0E3" w14:textId="3D710A52" w:rsidR="0039410D" w:rsidRDefault="0039410D" w:rsidP="00012D9E">
            <w:pPr>
              <w:spacing w:before="120" w:after="120"/>
              <w:rPr>
                <w:rFonts w:ascii="Arial" w:hAnsi="Arial"/>
              </w:rPr>
            </w:pPr>
            <w:r>
              <w:rPr>
                <w:rFonts w:ascii="Arial" w:hAnsi="Arial"/>
              </w:rPr>
              <w:t xml:space="preserve">Submitted responses to questions posed in </w:t>
            </w:r>
            <w:r w:rsidR="000A2512">
              <w:rPr>
                <w:rFonts w:ascii="Arial" w:hAnsi="Arial"/>
              </w:rPr>
              <w:t xml:space="preserve">the </w:t>
            </w:r>
            <w:r>
              <w:rPr>
                <w:rFonts w:ascii="Arial" w:hAnsi="Arial"/>
              </w:rPr>
              <w:t>3/11/25 ERCOT comments; supported the contracting of a third-party platform provided that ERCOT has ultimate oversight; endorsed a long-term, Real-Time training optionality as proposed by the 4/2/25 Oxy comments; and suggested ERCOT either issue an RFI or engage with third-party providers for findings to share with stakeholders</w:t>
            </w:r>
            <w:r w:rsidRPr="00271E19">
              <w:rPr>
                <w:rFonts w:ascii="Arial" w:hAnsi="Arial"/>
              </w:rPr>
              <w:t xml:space="preserve">  </w:t>
            </w:r>
          </w:p>
        </w:tc>
      </w:tr>
      <w:tr w:rsidR="0039410D" w:rsidRPr="001D0AB6" w14:paraId="53552CE0"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C841796" w14:textId="77777777" w:rsidR="0039410D" w:rsidRDefault="0039410D" w:rsidP="00012D9E">
            <w:pPr>
              <w:tabs>
                <w:tab w:val="center" w:pos="4320"/>
                <w:tab w:val="right" w:pos="8640"/>
              </w:tabs>
              <w:rPr>
                <w:rFonts w:ascii="Arial" w:hAnsi="Arial"/>
              </w:rPr>
            </w:pPr>
            <w:r>
              <w:rPr>
                <w:rFonts w:ascii="Arial" w:hAnsi="Arial"/>
              </w:rPr>
              <w:t>Alliance 061325</w:t>
            </w:r>
          </w:p>
        </w:tc>
        <w:tc>
          <w:tcPr>
            <w:tcW w:w="7560" w:type="dxa"/>
            <w:tcBorders>
              <w:top w:val="single" w:sz="4" w:space="0" w:color="auto"/>
              <w:left w:val="single" w:sz="4" w:space="0" w:color="auto"/>
              <w:bottom w:val="single" w:sz="4" w:space="0" w:color="auto"/>
              <w:right w:val="single" w:sz="4" w:space="0" w:color="auto"/>
            </w:tcBorders>
            <w:vAlign w:val="center"/>
          </w:tcPr>
          <w:p w14:paraId="6289963A" w14:textId="77777777" w:rsidR="0039410D" w:rsidRDefault="0039410D" w:rsidP="00012D9E">
            <w:pPr>
              <w:spacing w:before="120" w:after="120"/>
              <w:rPr>
                <w:rFonts w:ascii="Arial" w:hAnsi="Arial"/>
              </w:rPr>
            </w:pPr>
            <w:r>
              <w:rPr>
                <w:rFonts w:ascii="Arial" w:hAnsi="Arial"/>
              </w:rPr>
              <w:t>Supported NPRR1264</w:t>
            </w:r>
          </w:p>
        </w:tc>
      </w:tr>
      <w:tr w:rsidR="0039410D" w:rsidRPr="001D0AB6" w14:paraId="58EDD17A"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5A7663E" w14:textId="77777777" w:rsidR="0039410D" w:rsidRDefault="0039410D" w:rsidP="00012D9E">
            <w:pPr>
              <w:tabs>
                <w:tab w:val="center" w:pos="4320"/>
                <w:tab w:val="right" w:pos="8640"/>
              </w:tabs>
              <w:rPr>
                <w:rFonts w:ascii="Arial" w:hAnsi="Arial"/>
              </w:rPr>
            </w:pPr>
            <w:r>
              <w:rPr>
                <w:rFonts w:ascii="Arial" w:hAnsi="Arial"/>
              </w:rPr>
              <w:t>TEBA 071425</w:t>
            </w:r>
          </w:p>
        </w:tc>
        <w:tc>
          <w:tcPr>
            <w:tcW w:w="7560" w:type="dxa"/>
            <w:tcBorders>
              <w:top w:val="single" w:sz="4" w:space="0" w:color="auto"/>
              <w:left w:val="single" w:sz="4" w:space="0" w:color="auto"/>
              <w:bottom w:val="single" w:sz="4" w:space="0" w:color="auto"/>
              <w:right w:val="single" w:sz="4" w:space="0" w:color="auto"/>
            </w:tcBorders>
            <w:vAlign w:val="center"/>
          </w:tcPr>
          <w:p w14:paraId="020A1C56" w14:textId="77777777" w:rsidR="0039410D" w:rsidRDefault="0039410D" w:rsidP="00012D9E">
            <w:pPr>
              <w:spacing w:before="120" w:after="120"/>
              <w:rPr>
                <w:rFonts w:ascii="Arial" w:hAnsi="Arial"/>
              </w:rPr>
            </w:pPr>
            <w:r>
              <w:rPr>
                <w:rFonts w:ascii="Arial" w:hAnsi="Arial"/>
              </w:rPr>
              <w:t>M</w:t>
            </w:r>
            <w:r w:rsidRPr="00156ADC">
              <w:rPr>
                <w:rFonts w:ascii="Arial" w:hAnsi="Arial"/>
              </w:rPr>
              <w:t>odif</w:t>
            </w:r>
            <w:r>
              <w:rPr>
                <w:rFonts w:ascii="Arial" w:hAnsi="Arial"/>
              </w:rPr>
              <w:t>ied</w:t>
            </w:r>
            <w:r w:rsidRPr="00156ADC">
              <w:rPr>
                <w:rFonts w:ascii="Arial" w:hAnsi="Arial"/>
              </w:rPr>
              <w:t xml:space="preserve"> </w:t>
            </w:r>
            <w:r>
              <w:rPr>
                <w:rFonts w:ascii="Arial" w:hAnsi="Arial"/>
              </w:rPr>
              <w:t xml:space="preserve">NPRR1264 to provide </w:t>
            </w:r>
            <w:r w:rsidRPr="00156ADC">
              <w:rPr>
                <w:rFonts w:ascii="Arial" w:hAnsi="Arial"/>
              </w:rPr>
              <w:t xml:space="preserve">metering data to a single third-party provider of EAC services that can meet </w:t>
            </w:r>
            <w:r>
              <w:rPr>
                <w:rFonts w:ascii="Arial" w:hAnsi="Arial"/>
              </w:rPr>
              <w:t>various</w:t>
            </w:r>
            <w:r w:rsidRPr="00156ADC">
              <w:rPr>
                <w:rFonts w:ascii="Arial" w:hAnsi="Arial"/>
              </w:rPr>
              <w:t xml:space="preserve"> qualifications</w:t>
            </w:r>
          </w:p>
        </w:tc>
      </w:tr>
      <w:tr w:rsidR="0039410D" w:rsidRPr="001D0AB6" w14:paraId="7DC5F96F"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68A250B" w14:textId="77777777" w:rsidR="0039410D" w:rsidRDefault="0039410D" w:rsidP="00012D9E">
            <w:pPr>
              <w:tabs>
                <w:tab w:val="center" w:pos="4320"/>
                <w:tab w:val="right" w:pos="8640"/>
              </w:tabs>
              <w:rPr>
                <w:rFonts w:ascii="Arial" w:hAnsi="Arial"/>
              </w:rPr>
            </w:pPr>
            <w:r>
              <w:rPr>
                <w:rFonts w:ascii="Arial" w:hAnsi="Arial"/>
              </w:rPr>
              <w:t>ERCOT 071525</w:t>
            </w:r>
          </w:p>
        </w:tc>
        <w:tc>
          <w:tcPr>
            <w:tcW w:w="7560" w:type="dxa"/>
            <w:tcBorders>
              <w:top w:val="single" w:sz="4" w:space="0" w:color="auto"/>
              <w:left w:val="single" w:sz="4" w:space="0" w:color="auto"/>
              <w:bottom w:val="single" w:sz="4" w:space="0" w:color="auto"/>
              <w:right w:val="single" w:sz="4" w:space="0" w:color="auto"/>
            </w:tcBorders>
            <w:vAlign w:val="center"/>
          </w:tcPr>
          <w:p w14:paraId="6CBBDACE" w14:textId="77777777" w:rsidR="0039410D" w:rsidRDefault="0039410D" w:rsidP="00012D9E">
            <w:pPr>
              <w:spacing w:before="120" w:after="120"/>
              <w:rPr>
                <w:rFonts w:ascii="Arial" w:hAnsi="Arial"/>
              </w:rPr>
            </w:pPr>
            <w:r>
              <w:rPr>
                <w:rFonts w:ascii="Arial" w:hAnsi="Arial"/>
              </w:rPr>
              <w:t>R</w:t>
            </w:r>
            <w:r w:rsidRPr="00156ADC">
              <w:rPr>
                <w:rFonts w:ascii="Arial" w:hAnsi="Arial"/>
              </w:rPr>
              <w:t>equest</w:t>
            </w:r>
            <w:r>
              <w:rPr>
                <w:rFonts w:ascii="Arial" w:hAnsi="Arial"/>
              </w:rPr>
              <w:t>ed</w:t>
            </w:r>
            <w:r w:rsidRPr="00156ADC">
              <w:rPr>
                <w:rFonts w:ascii="Arial" w:hAnsi="Arial"/>
              </w:rPr>
              <w:t xml:space="preserve"> that PRS </w:t>
            </w:r>
            <w:r>
              <w:rPr>
                <w:rFonts w:ascii="Arial" w:hAnsi="Arial"/>
              </w:rPr>
              <w:t xml:space="preserve">continue to </w:t>
            </w:r>
            <w:r w:rsidRPr="00156ADC">
              <w:rPr>
                <w:rFonts w:ascii="Arial" w:hAnsi="Arial"/>
              </w:rPr>
              <w:t>table NPRR1264 while ERCOT assesses an alternative option for an EAC</w:t>
            </w:r>
            <w:r>
              <w:rPr>
                <w:rFonts w:ascii="Arial" w:hAnsi="Arial"/>
              </w:rPr>
              <w:t xml:space="preserve"> p</w:t>
            </w:r>
            <w:r w:rsidRPr="00156ADC">
              <w:rPr>
                <w:rFonts w:ascii="Arial" w:hAnsi="Arial"/>
              </w:rPr>
              <w:t>rogram requir</w:t>
            </w:r>
            <w:r>
              <w:rPr>
                <w:rFonts w:ascii="Arial" w:hAnsi="Arial"/>
              </w:rPr>
              <w:t>ing</w:t>
            </w:r>
            <w:r w:rsidRPr="00156ADC">
              <w:rPr>
                <w:rFonts w:ascii="Arial" w:hAnsi="Arial"/>
              </w:rPr>
              <w:t xml:space="preserve"> ERCOT to function as a data provider to a third-party EAC administrator</w:t>
            </w:r>
            <w:r>
              <w:rPr>
                <w:rFonts w:ascii="Arial" w:hAnsi="Arial"/>
              </w:rPr>
              <w:t>, without contract,</w:t>
            </w:r>
            <w:r w:rsidRPr="00156ADC">
              <w:rPr>
                <w:rFonts w:ascii="Arial" w:hAnsi="Arial"/>
              </w:rPr>
              <w:t xml:space="preserve"> as opposed </w:t>
            </w:r>
            <w:r>
              <w:rPr>
                <w:rFonts w:ascii="Arial" w:hAnsi="Arial"/>
              </w:rPr>
              <w:t>ERCOT serving as administrator, itself</w:t>
            </w:r>
          </w:p>
        </w:tc>
      </w:tr>
      <w:tr w:rsidR="0039410D" w:rsidRPr="001D0AB6" w14:paraId="7CB590CB"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EFF070B" w14:textId="77777777" w:rsidR="0039410D" w:rsidRDefault="0039410D" w:rsidP="00012D9E">
            <w:pPr>
              <w:tabs>
                <w:tab w:val="center" w:pos="4320"/>
                <w:tab w:val="right" w:pos="8640"/>
              </w:tabs>
              <w:rPr>
                <w:rFonts w:ascii="Arial" w:hAnsi="Arial"/>
              </w:rPr>
            </w:pPr>
            <w:r>
              <w:rPr>
                <w:rFonts w:ascii="Arial" w:hAnsi="Arial"/>
              </w:rPr>
              <w:t>Ochsner Interests 021226</w:t>
            </w:r>
          </w:p>
        </w:tc>
        <w:tc>
          <w:tcPr>
            <w:tcW w:w="7560" w:type="dxa"/>
            <w:tcBorders>
              <w:top w:val="single" w:sz="4" w:space="0" w:color="auto"/>
              <w:left w:val="single" w:sz="4" w:space="0" w:color="auto"/>
              <w:bottom w:val="single" w:sz="4" w:space="0" w:color="auto"/>
              <w:right w:val="single" w:sz="4" w:space="0" w:color="auto"/>
            </w:tcBorders>
            <w:vAlign w:val="center"/>
          </w:tcPr>
          <w:p w14:paraId="08BE043F" w14:textId="77777777" w:rsidR="0039410D" w:rsidRDefault="0039410D" w:rsidP="00012D9E">
            <w:pPr>
              <w:spacing w:before="120" w:after="120"/>
              <w:rPr>
                <w:rFonts w:ascii="Arial" w:hAnsi="Arial"/>
              </w:rPr>
            </w:pPr>
            <w:r>
              <w:rPr>
                <w:rFonts w:ascii="Arial" w:hAnsi="Arial"/>
              </w:rPr>
              <w:t xml:space="preserve">Declined supporting NPRR1264 due to belief that expansion of ERCOT’s role </w:t>
            </w:r>
            <w:r w:rsidRPr="00156ADC">
              <w:rPr>
                <w:rFonts w:ascii="Arial" w:hAnsi="Arial"/>
              </w:rPr>
              <w:t>into voluntary attribute administration would extend beyond functions necessary to execute its statutory mandate and would introduce avoidable system complexity and cost</w:t>
            </w:r>
          </w:p>
        </w:tc>
      </w:tr>
      <w:tr w:rsidR="0039410D" w:rsidRPr="001D0AB6" w14:paraId="485018CF"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C80A684" w14:textId="77777777" w:rsidR="0039410D" w:rsidRDefault="0039410D" w:rsidP="00012D9E">
            <w:pPr>
              <w:tabs>
                <w:tab w:val="center" w:pos="4320"/>
                <w:tab w:val="right" w:pos="8640"/>
              </w:tabs>
              <w:rPr>
                <w:rFonts w:ascii="Arial" w:hAnsi="Arial"/>
              </w:rPr>
            </w:pPr>
            <w:r>
              <w:rPr>
                <w:rFonts w:ascii="Arial" w:hAnsi="Arial"/>
              </w:rPr>
              <w:t>ERCOT 030526</w:t>
            </w:r>
          </w:p>
        </w:tc>
        <w:tc>
          <w:tcPr>
            <w:tcW w:w="7560" w:type="dxa"/>
            <w:tcBorders>
              <w:top w:val="single" w:sz="4" w:space="0" w:color="auto"/>
              <w:left w:val="single" w:sz="4" w:space="0" w:color="auto"/>
              <w:bottom w:val="single" w:sz="4" w:space="0" w:color="auto"/>
              <w:right w:val="single" w:sz="4" w:space="0" w:color="auto"/>
            </w:tcBorders>
            <w:vAlign w:val="center"/>
          </w:tcPr>
          <w:p w14:paraId="4E811003" w14:textId="77777777" w:rsidR="0039410D" w:rsidRDefault="0039410D" w:rsidP="00012D9E">
            <w:pPr>
              <w:spacing w:before="120" w:after="120"/>
              <w:rPr>
                <w:rFonts w:ascii="Arial" w:hAnsi="Arial"/>
              </w:rPr>
            </w:pPr>
            <w:r>
              <w:rPr>
                <w:rFonts w:ascii="Arial" w:hAnsi="Arial"/>
              </w:rPr>
              <w:t>Proposed</w:t>
            </w:r>
            <w:r w:rsidRPr="00DB3E36">
              <w:rPr>
                <w:rFonts w:ascii="Arial" w:hAnsi="Arial"/>
              </w:rPr>
              <w:t xml:space="preserve"> changes to facilitate ERCOT functioning as a data provider to a third-party administrator, in contrast with the EAC </w:t>
            </w:r>
            <w:r>
              <w:rPr>
                <w:rFonts w:ascii="Arial" w:hAnsi="Arial"/>
              </w:rPr>
              <w:t>p</w:t>
            </w:r>
            <w:r w:rsidRPr="00DB3E36">
              <w:rPr>
                <w:rFonts w:ascii="Arial" w:hAnsi="Arial"/>
              </w:rPr>
              <w:t>rogram administrator role NPRR1264 originally proposed</w:t>
            </w:r>
          </w:p>
        </w:tc>
      </w:tr>
      <w:tr w:rsidR="0039410D" w:rsidRPr="001D0AB6" w14:paraId="4CFD3848" w14:textId="77777777" w:rsidTr="00012D9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DBD880D" w14:textId="7D19C9FF" w:rsidR="0039410D" w:rsidRDefault="0039410D" w:rsidP="00012D9E">
            <w:pPr>
              <w:tabs>
                <w:tab w:val="center" w:pos="4320"/>
                <w:tab w:val="right" w:pos="8640"/>
              </w:tabs>
              <w:rPr>
                <w:rFonts w:ascii="Arial" w:hAnsi="Arial"/>
              </w:rPr>
            </w:pPr>
            <w:r>
              <w:rPr>
                <w:rFonts w:ascii="Arial" w:hAnsi="Arial"/>
              </w:rPr>
              <w:lastRenderedPageBreak/>
              <w:t>ERCOT 043026</w:t>
            </w:r>
          </w:p>
        </w:tc>
        <w:tc>
          <w:tcPr>
            <w:tcW w:w="7560" w:type="dxa"/>
            <w:tcBorders>
              <w:top w:val="single" w:sz="4" w:space="0" w:color="auto"/>
              <w:left w:val="single" w:sz="4" w:space="0" w:color="auto"/>
              <w:bottom w:val="single" w:sz="4" w:space="0" w:color="auto"/>
              <w:right w:val="single" w:sz="4" w:space="0" w:color="auto"/>
            </w:tcBorders>
            <w:vAlign w:val="center"/>
          </w:tcPr>
          <w:p w14:paraId="3B1919BD" w14:textId="2C316335" w:rsidR="0039410D" w:rsidRDefault="00E947FE" w:rsidP="00012D9E">
            <w:pPr>
              <w:spacing w:before="120" w:after="120"/>
              <w:rPr>
                <w:rFonts w:ascii="Arial" w:hAnsi="Arial"/>
              </w:rPr>
            </w:pPr>
            <w:r>
              <w:rPr>
                <w:rFonts w:ascii="Arial" w:hAnsi="Arial"/>
              </w:rPr>
              <w:t xml:space="preserve">Applied cover page edits in alignment with </w:t>
            </w:r>
            <w:r w:rsidR="00A35426">
              <w:rPr>
                <w:rFonts w:ascii="Arial" w:hAnsi="Arial"/>
              </w:rPr>
              <w:t xml:space="preserve">the </w:t>
            </w:r>
            <w:r>
              <w:rPr>
                <w:rFonts w:ascii="Arial" w:hAnsi="Arial"/>
              </w:rPr>
              <w:t>3/5/26 ERCOT comment</w:t>
            </w:r>
            <w:r w:rsidR="00A35426">
              <w:rPr>
                <w:rFonts w:ascii="Arial" w:hAnsi="Arial"/>
              </w:rPr>
              <w:t>s</w:t>
            </w:r>
            <w:r>
              <w:rPr>
                <w:rFonts w:ascii="Arial" w:hAnsi="Arial"/>
              </w:rPr>
              <w:t xml:space="preserve"> and provided a </w:t>
            </w:r>
            <w:r w:rsidR="00096586">
              <w:rPr>
                <w:rFonts w:ascii="Arial" w:hAnsi="Arial"/>
              </w:rPr>
              <w:t xml:space="preserve">definition for </w:t>
            </w:r>
            <w:r>
              <w:rPr>
                <w:rFonts w:ascii="Arial" w:hAnsi="Arial"/>
              </w:rPr>
              <w:t>‘Energy Attribute Certificate (EAC) Account Holder’</w:t>
            </w:r>
          </w:p>
        </w:tc>
      </w:tr>
    </w:tbl>
    <w:p w14:paraId="18F3FA65" w14:textId="77777777" w:rsidR="0039410D" w:rsidRDefault="0039410D">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9410D" w:rsidRPr="005A434C" w14:paraId="0E828E03" w14:textId="77777777" w:rsidTr="00012D9E">
        <w:trPr>
          <w:trHeight w:val="350"/>
        </w:trPr>
        <w:tc>
          <w:tcPr>
            <w:tcW w:w="10440" w:type="dxa"/>
            <w:tcBorders>
              <w:bottom w:val="single" w:sz="4" w:space="0" w:color="auto"/>
            </w:tcBorders>
            <w:shd w:val="clear" w:color="auto" w:fill="FFFFFF"/>
            <w:vAlign w:val="center"/>
          </w:tcPr>
          <w:p w14:paraId="70BC9A91" w14:textId="77777777" w:rsidR="0039410D" w:rsidRPr="005A434C" w:rsidRDefault="0039410D" w:rsidP="00012D9E">
            <w:pPr>
              <w:tabs>
                <w:tab w:val="center" w:pos="4320"/>
                <w:tab w:val="right" w:pos="8640"/>
              </w:tabs>
              <w:jc w:val="center"/>
              <w:rPr>
                <w:rFonts w:ascii="Arial" w:hAnsi="Arial"/>
                <w:b/>
                <w:bCs/>
              </w:rPr>
            </w:pPr>
            <w:r w:rsidRPr="005A434C">
              <w:rPr>
                <w:rFonts w:ascii="Arial" w:hAnsi="Arial"/>
                <w:b/>
                <w:bCs/>
              </w:rPr>
              <w:t>Market Rules Notes</w:t>
            </w:r>
          </w:p>
        </w:tc>
      </w:tr>
    </w:tbl>
    <w:p w14:paraId="418EBAC4" w14:textId="77777777" w:rsidR="0039410D" w:rsidRPr="0039410D" w:rsidRDefault="0039410D" w:rsidP="0039410D">
      <w:pPr>
        <w:pStyle w:val="pf0"/>
        <w:rPr>
          <w:rFonts w:ascii="Arial" w:hAnsi="Arial" w:cs="Arial"/>
        </w:rPr>
      </w:pPr>
      <w:r w:rsidRPr="0039410D">
        <w:rPr>
          <w:rStyle w:val="cf01"/>
          <w:rFonts w:ascii="Arial" w:hAnsi="Arial" w:cs="Arial"/>
          <w:sz w:val="24"/>
          <w:szCs w:val="24"/>
        </w:rPr>
        <w:t>Administrative changes to the language were made and authored as “ERCOT Market Rules.”</w:t>
      </w:r>
    </w:p>
    <w:p w14:paraId="1B9FDB74" w14:textId="77777777" w:rsidR="0039410D" w:rsidRDefault="0039410D" w:rsidP="0039410D">
      <w:pPr>
        <w:pStyle w:val="NormalArial"/>
        <w:spacing w:before="120" w:after="120"/>
        <w:rPr>
          <w:rFonts w:cs="Arial"/>
        </w:rPr>
      </w:pPr>
      <w:r>
        <w:rPr>
          <w:rFonts w:cs="Arial"/>
        </w:rPr>
        <w:t>Please note the baseline Protocol language in the following sections(s) has been updated to reflect the incorporation of the following NPRR(s) into the Protocols:</w:t>
      </w:r>
    </w:p>
    <w:p w14:paraId="5EB2BA58" w14:textId="77777777" w:rsidR="0039410D" w:rsidRDefault="0039410D" w:rsidP="0039410D">
      <w:pPr>
        <w:pStyle w:val="NormalArial"/>
        <w:numPr>
          <w:ilvl w:val="0"/>
          <w:numId w:val="12"/>
        </w:numPr>
        <w:spacing w:before="120"/>
      </w:pPr>
      <w:r>
        <w:t xml:space="preserve">NPRR1013, </w:t>
      </w:r>
      <w:r w:rsidRPr="004446C6">
        <w:t>RTC - NP 1, 2, 16, and 25: Overview, Definitions and Acronyms, Registration and Qualification of Market Participants, and Market Suspension and Restart</w:t>
      </w:r>
      <w:r>
        <w:t xml:space="preserve"> (incorporated 12/5/25)</w:t>
      </w:r>
    </w:p>
    <w:p w14:paraId="09A3AD92" w14:textId="77777777" w:rsidR="0039410D" w:rsidRDefault="0039410D" w:rsidP="0039410D">
      <w:pPr>
        <w:pStyle w:val="NormalArial"/>
        <w:numPr>
          <w:ilvl w:val="1"/>
          <w:numId w:val="12"/>
        </w:numPr>
      </w:pPr>
      <w:r>
        <w:t>Section 1.3.1.1</w:t>
      </w:r>
    </w:p>
    <w:p w14:paraId="67466738" w14:textId="77777777" w:rsidR="0039410D" w:rsidRDefault="0039410D" w:rsidP="0039410D">
      <w:pPr>
        <w:pStyle w:val="NormalArial"/>
        <w:numPr>
          <w:ilvl w:val="0"/>
          <w:numId w:val="12"/>
        </w:numPr>
        <w:spacing w:before="120"/>
      </w:pPr>
      <w:r>
        <w:t>NPRR1246, Energy Storage Resource Terminology Alignment for the Single-Model Era (incorporated 4/1/25)</w:t>
      </w:r>
    </w:p>
    <w:p w14:paraId="12F2BD7E" w14:textId="77777777" w:rsidR="0039410D" w:rsidRDefault="0039410D" w:rsidP="0039410D">
      <w:pPr>
        <w:pStyle w:val="NormalArial"/>
        <w:numPr>
          <w:ilvl w:val="1"/>
          <w:numId w:val="12"/>
        </w:numPr>
      </w:pPr>
      <w:r>
        <w:t>Section 1.3.1.1</w:t>
      </w:r>
    </w:p>
    <w:p w14:paraId="055C3EB4" w14:textId="77777777" w:rsidR="0039410D" w:rsidRPr="007C6A37" w:rsidRDefault="0039410D" w:rsidP="0039410D">
      <w:pPr>
        <w:pStyle w:val="NormalArial"/>
        <w:numPr>
          <w:ilvl w:val="0"/>
          <w:numId w:val="12"/>
        </w:numPr>
        <w:spacing w:before="120"/>
      </w:pPr>
      <w:r w:rsidRPr="007C6A37">
        <w:t>N</w:t>
      </w:r>
      <w:r>
        <w:t>P</w:t>
      </w:r>
      <w:r w:rsidRPr="007C6A37">
        <w:t>RR</w:t>
      </w:r>
      <w:r>
        <w:t>1250</w:t>
      </w:r>
      <w:r w:rsidRPr="007C6A37">
        <w:t xml:space="preserve">, </w:t>
      </w:r>
      <w:r w:rsidRPr="00A23F9B">
        <w:t>RPS Mandatory Program Termination</w:t>
      </w:r>
      <w:r>
        <w:t xml:space="preserve"> (unboxed 9/1/25)</w:t>
      </w:r>
    </w:p>
    <w:p w14:paraId="3EDE2E25" w14:textId="77777777" w:rsidR="0039410D" w:rsidRDefault="0039410D" w:rsidP="0039410D">
      <w:pPr>
        <w:pStyle w:val="NormalArial"/>
        <w:numPr>
          <w:ilvl w:val="1"/>
          <w:numId w:val="12"/>
        </w:numPr>
      </w:pPr>
      <w:r>
        <w:t>Section 2.1</w:t>
      </w:r>
    </w:p>
    <w:p w14:paraId="6C9D2877" w14:textId="77777777" w:rsidR="0039410D" w:rsidRDefault="0039410D" w:rsidP="0039410D">
      <w:pPr>
        <w:pStyle w:val="NormalArial"/>
        <w:numPr>
          <w:ilvl w:val="1"/>
          <w:numId w:val="12"/>
        </w:numPr>
      </w:pPr>
      <w:r w:rsidRPr="007C6A37">
        <w:t xml:space="preserve">Section </w:t>
      </w:r>
      <w:r>
        <w:t>14.1</w:t>
      </w:r>
    </w:p>
    <w:p w14:paraId="64265411" w14:textId="77777777" w:rsidR="0039410D" w:rsidRDefault="0039410D" w:rsidP="0039410D">
      <w:pPr>
        <w:pStyle w:val="NormalArial"/>
        <w:numPr>
          <w:ilvl w:val="1"/>
          <w:numId w:val="12"/>
        </w:numPr>
      </w:pPr>
      <w:r>
        <w:t>Section 14.2</w:t>
      </w:r>
    </w:p>
    <w:p w14:paraId="2D73ED50" w14:textId="77777777" w:rsidR="0039410D" w:rsidRDefault="0039410D" w:rsidP="0039410D">
      <w:pPr>
        <w:pStyle w:val="NormalArial"/>
        <w:numPr>
          <w:ilvl w:val="1"/>
          <w:numId w:val="12"/>
        </w:numPr>
      </w:pPr>
      <w:r>
        <w:t>Section 14.3.2</w:t>
      </w:r>
    </w:p>
    <w:p w14:paraId="5363E76F" w14:textId="77777777" w:rsidR="0039410D" w:rsidRDefault="0039410D" w:rsidP="0039410D">
      <w:pPr>
        <w:pStyle w:val="NormalArial"/>
        <w:numPr>
          <w:ilvl w:val="1"/>
          <w:numId w:val="12"/>
        </w:numPr>
      </w:pPr>
      <w:r>
        <w:t>Section 14.5.2</w:t>
      </w:r>
    </w:p>
    <w:p w14:paraId="3AB27134" w14:textId="77777777" w:rsidR="0039410D" w:rsidRDefault="0039410D" w:rsidP="0039410D">
      <w:pPr>
        <w:pStyle w:val="NormalArial"/>
        <w:numPr>
          <w:ilvl w:val="1"/>
          <w:numId w:val="12"/>
        </w:numPr>
      </w:pPr>
      <w:r>
        <w:t>Section 14.5.3</w:t>
      </w:r>
    </w:p>
    <w:p w14:paraId="6AADB699" w14:textId="77777777" w:rsidR="0039410D" w:rsidRDefault="0039410D" w:rsidP="0039410D">
      <w:pPr>
        <w:pStyle w:val="NormalArial"/>
        <w:numPr>
          <w:ilvl w:val="1"/>
          <w:numId w:val="12"/>
        </w:numPr>
      </w:pPr>
      <w:r>
        <w:t>Section 14.6.2</w:t>
      </w:r>
    </w:p>
    <w:p w14:paraId="2542FC34" w14:textId="77777777" w:rsidR="0039410D" w:rsidRDefault="0039410D" w:rsidP="0039410D">
      <w:pPr>
        <w:pStyle w:val="NormalArial"/>
        <w:numPr>
          <w:ilvl w:val="1"/>
          <w:numId w:val="12"/>
        </w:numPr>
      </w:pPr>
      <w:r>
        <w:t>Section 14.8</w:t>
      </w:r>
    </w:p>
    <w:p w14:paraId="15D20A98" w14:textId="77777777" w:rsidR="0039410D" w:rsidRDefault="0039410D" w:rsidP="0039410D">
      <w:pPr>
        <w:pStyle w:val="NormalArial"/>
        <w:numPr>
          <w:ilvl w:val="1"/>
          <w:numId w:val="12"/>
        </w:numPr>
      </w:pPr>
      <w:r>
        <w:t>Section 14.9</w:t>
      </w:r>
    </w:p>
    <w:p w14:paraId="35ED296F" w14:textId="77777777" w:rsidR="0039410D" w:rsidRDefault="0039410D" w:rsidP="0039410D">
      <w:pPr>
        <w:pStyle w:val="NormalArial"/>
        <w:numPr>
          <w:ilvl w:val="1"/>
          <w:numId w:val="12"/>
        </w:numPr>
      </w:pPr>
      <w:r>
        <w:t>Section 14.9.1</w:t>
      </w:r>
    </w:p>
    <w:p w14:paraId="665B5459" w14:textId="77777777" w:rsidR="0039410D" w:rsidRDefault="0039410D" w:rsidP="0039410D">
      <w:pPr>
        <w:pStyle w:val="NormalArial"/>
        <w:numPr>
          <w:ilvl w:val="1"/>
          <w:numId w:val="12"/>
        </w:numPr>
      </w:pPr>
      <w:r>
        <w:t>Section 14.9.2</w:t>
      </w:r>
    </w:p>
    <w:p w14:paraId="58BFD00B" w14:textId="77777777" w:rsidR="0039410D" w:rsidRDefault="0039410D" w:rsidP="0039410D">
      <w:pPr>
        <w:pStyle w:val="NormalArial"/>
        <w:numPr>
          <w:ilvl w:val="1"/>
          <w:numId w:val="12"/>
        </w:numPr>
      </w:pPr>
      <w:r>
        <w:t>Section 14.9.3</w:t>
      </w:r>
    </w:p>
    <w:p w14:paraId="519D1D8C" w14:textId="77777777" w:rsidR="0039410D" w:rsidRDefault="0039410D" w:rsidP="0039410D">
      <w:pPr>
        <w:pStyle w:val="NormalArial"/>
        <w:numPr>
          <w:ilvl w:val="1"/>
          <w:numId w:val="12"/>
        </w:numPr>
      </w:pPr>
      <w:r>
        <w:t>Section 14.9.3.1</w:t>
      </w:r>
    </w:p>
    <w:p w14:paraId="13835EC0" w14:textId="77777777" w:rsidR="0039410D" w:rsidRDefault="0039410D" w:rsidP="0039410D">
      <w:pPr>
        <w:pStyle w:val="NormalArial"/>
        <w:numPr>
          <w:ilvl w:val="1"/>
          <w:numId w:val="12"/>
        </w:numPr>
      </w:pPr>
      <w:r>
        <w:t>Section 14.9.4</w:t>
      </w:r>
    </w:p>
    <w:p w14:paraId="31D6ABE4" w14:textId="77777777" w:rsidR="0039410D" w:rsidRDefault="0039410D" w:rsidP="0039410D">
      <w:pPr>
        <w:pStyle w:val="NormalArial"/>
        <w:numPr>
          <w:ilvl w:val="1"/>
          <w:numId w:val="12"/>
        </w:numPr>
      </w:pPr>
      <w:r>
        <w:t>Section 14.9.5</w:t>
      </w:r>
    </w:p>
    <w:p w14:paraId="138D0FE4" w14:textId="77777777" w:rsidR="0039410D" w:rsidRDefault="0039410D" w:rsidP="0039410D">
      <w:pPr>
        <w:pStyle w:val="NormalArial"/>
        <w:numPr>
          <w:ilvl w:val="1"/>
          <w:numId w:val="12"/>
        </w:numPr>
      </w:pPr>
      <w:r>
        <w:t>Section 14.10.1</w:t>
      </w:r>
    </w:p>
    <w:p w14:paraId="25A74AF0" w14:textId="77777777" w:rsidR="0039410D" w:rsidRPr="00D46E8A" w:rsidRDefault="0039410D" w:rsidP="0039410D">
      <w:pPr>
        <w:pStyle w:val="NormalArial"/>
        <w:numPr>
          <w:ilvl w:val="1"/>
          <w:numId w:val="12"/>
        </w:numPr>
        <w:spacing w:after="120"/>
      </w:pPr>
      <w:r>
        <w:t>Section 14.10.2</w:t>
      </w:r>
    </w:p>
    <w:p w14:paraId="1DF29A01" w14:textId="77777777" w:rsidR="0039410D" w:rsidRDefault="0039410D" w:rsidP="0039410D">
      <w:pPr>
        <w:spacing w:before="120" w:after="120"/>
        <w:rPr>
          <w:rFonts w:ascii="Arial" w:hAnsi="Arial"/>
        </w:rPr>
      </w:pPr>
      <w:r w:rsidRPr="005A434C">
        <w:rPr>
          <w:rFonts w:ascii="Arial" w:hAnsi="Arial"/>
        </w:rPr>
        <w:t>Please note the following NPRR(s) also propose revisions to the following section(s):</w:t>
      </w:r>
    </w:p>
    <w:p w14:paraId="7F0AD068" w14:textId="77777777" w:rsidR="0039410D" w:rsidRDefault="0039410D" w:rsidP="0039410D">
      <w:pPr>
        <w:numPr>
          <w:ilvl w:val="0"/>
          <w:numId w:val="12"/>
        </w:numPr>
        <w:rPr>
          <w:rFonts w:ascii="Arial" w:hAnsi="Arial"/>
        </w:rPr>
      </w:pPr>
      <w:r>
        <w:rPr>
          <w:rFonts w:ascii="Arial" w:hAnsi="Arial"/>
        </w:rPr>
        <w:t xml:space="preserve">NPRR1312, </w:t>
      </w:r>
      <w:r w:rsidRPr="00D46E8A">
        <w:rPr>
          <w:rFonts w:ascii="Arial" w:hAnsi="Arial"/>
        </w:rPr>
        <w:t>Revisions to the Standard Form Agreement (SFA)</w:t>
      </w:r>
    </w:p>
    <w:p w14:paraId="5CEA20E3" w14:textId="77777777" w:rsidR="0039410D" w:rsidRDefault="0039410D" w:rsidP="0039410D">
      <w:pPr>
        <w:numPr>
          <w:ilvl w:val="1"/>
          <w:numId w:val="12"/>
        </w:numPr>
        <w:spacing w:after="120"/>
        <w:rPr>
          <w:rFonts w:ascii="Arial" w:hAnsi="Arial"/>
        </w:rPr>
      </w:pPr>
      <w:r>
        <w:rPr>
          <w:rFonts w:ascii="Arial" w:hAnsi="Arial"/>
        </w:rPr>
        <w:t xml:space="preserve">Section </w:t>
      </w:r>
      <w:r w:rsidRPr="00D46E8A">
        <w:rPr>
          <w:rFonts w:ascii="Arial" w:hAnsi="Arial"/>
        </w:rPr>
        <w:t>22, Attachment A, Standard Form Market Participant Agreement</w:t>
      </w:r>
    </w:p>
    <w:p w14:paraId="1CFC8F17" w14:textId="77777777" w:rsidR="0039410D" w:rsidRDefault="0039410D" w:rsidP="0039410D">
      <w:pPr>
        <w:numPr>
          <w:ilvl w:val="0"/>
          <w:numId w:val="12"/>
        </w:numPr>
        <w:rPr>
          <w:rFonts w:ascii="Arial" w:hAnsi="Arial"/>
        </w:rPr>
      </w:pPr>
      <w:r>
        <w:rPr>
          <w:rFonts w:ascii="Arial" w:hAnsi="Arial"/>
        </w:rPr>
        <w:t xml:space="preserve">NPRR1316, </w:t>
      </w:r>
      <w:r w:rsidRPr="00603AAD">
        <w:rPr>
          <w:rFonts w:ascii="Arial" w:hAnsi="Arial"/>
        </w:rPr>
        <w:t>Implement an Annual ERCOT RFI Process to Gather Information Related to Retirement and Mothballing Plans of Select Resources</w:t>
      </w:r>
    </w:p>
    <w:p w14:paraId="200A2B0B" w14:textId="77777777" w:rsidR="0039410D" w:rsidRDefault="0039410D" w:rsidP="0039410D">
      <w:pPr>
        <w:numPr>
          <w:ilvl w:val="1"/>
          <w:numId w:val="12"/>
        </w:numPr>
        <w:spacing w:after="120"/>
        <w:rPr>
          <w:rFonts w:ascii="Arial" w:hAnsi="Arial"/>
        </w:rPr>
      </w:pPr>
      <w:r>
        <w:rPr>
          <w:rFonts w:ascii="Arial" w:hAnsi="Arial"/>
        </w:rPr>
        <w:t>Section 1.3.1.1</w:t>
      </w:r>
    </w:p>
    <w:p w14:paraId="7283D933" w14:textId="7D4D3D2B" w:rsidR="000A2512" w:rsidRDefault="000A2512" w:rsidP="000A2512">
      <w:pPr>
        <w:numPr>
          <w:ilvl w:val="0"/>
          <w:numId w:val="12"/>
        </w:numPr>
        <w:rPr>
          <w:rFonts w:ascii="Arial" w:hAnsi="Arial"/>
        </w:rPr>
      </w:pPr>
      <w:r>
        <w:rPr>
          <w:rFonts w:ascii="Arial" w:hAnsi="Arial"/>
        </w:rPr>
        <w:lastRenderedPageBreak/>
        <w:t xml:space="preserve">NPRR1328, </w:t>
      </w:r>
      <w:r w:rsidRPr="000A2512">
        <w:rPr>
          <w:rFonts w:ascii="Arial" w:hAnsi="Arial"/>
        </w:rPr>
        <w:t>Establishment of Generation Firming Program</w:t>
      </w:r>
    </w:p>
    <w:p w14:paraId="35E286C6" w14:textId="0F081FC3" w:rsidR="000A2512" w:rsidRPr="009C0FE0" w:rsidRDefault="000A2512" w:rsidP="009C0FE0">
      <w:pPr>
        <w:numPr>
          <w:ilvl w:val="1"/>
          <w:numId w:val="12"/>
        </w:numPr>
        <w:spacing w:after="120"/>
        <w:rPr>
          <w:rFonts w:ascii="Arial" w:hAnsi="Arial"/>
        </w:rPr>
      </w:pPr>
      <w:r>
        <w:rPr>
          <w:rFonts w:ascii="Arial" w:hAnsi="Arial"/>
        </w:rPr>
        <w:t>Section 1.3.1.1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639BF2A" w14:textId="77777777">
        <w:trPr>
          <w:trHeight w:val="350"/>
        </w:trPr>
        <w:tc>
          <w:tcPr>
            <w:tcW w:w="10440" w:type="dxa"/>
            <w:tcBorders>
              <w:bottom w:val="single" w:sz="4" w:space="0" w:color="auto"/>
            </w:tcBorders>
            <w:shd w:val="clear" w:color="auto" w:fill="FFFFFF"/>
            <w:vAlign w:val="center"/>
          </w:tcPr>
          <w:p w14:paraId="2FADB65C" w14:textId="2838F123" w:rsidR="00152993" w:rsidRDefault="00152993">
            <w:pPr>
              <w:pStyle w:val="Header"/>
              <w:jc w:val="center"/>
            </w:pPr>
            <w:r>
              <w:t>Proposed Protocol Language</w:t>
            </w:r>
            <w:r w:rsidR="0039410D">
              <w:t xml:space="preserve"> Revision</w:t>
            </w:r>
          </w:p>
        </w:tc>
      </w:tr>
    </w:tbl>
    <w:p w14:paraId="60677CA2" w14:textId="77777777" w:rsidR="00203185" w:rsidRDefault="00203185" w:rsidP="00203185">
      <w:pPr>
        <w:pStyle w:val="H4"/>
      </w:pPr>
      <w:bookmarkStart w:id="1" w:name="_Toc141685007"/>
      <w:bookmarkStart w:id="2" w:name="_Toc73088718"/>
      <w:bookmarkStart w:id="3" w:name="_Hlk184216126"/>
      <w:bookmarkStart w:id="4" w:name="_Toc73847662"/>
      <w:bookmarkStart w:id="5" w:name="_Toc118224377"/>
      <w:bookmarkStart w:id="6" w:name="_Toc118909445"/>
      <w:bookmarkStart w:id="7" w:name="_Toc205190238"/>
      <w:commentRangeStart w:id="8"/>
      <w:r>
        <w:t>1.3.1.1</w:t>
      </w:r>
      <w:commentRangeEnd w:id="8"/>
      <w:r>
        <w:rPr>
          <w:rStyle w:val="CommentReference"/>
          <w:b w:val="0"/>
          <w:bCs w:val="0"/>
          <w:snapToGrid/>
        </w:rPr>
        <w:commentReference w:id="8"/>
      </w:r>
      <w:r>
        <w:tab/>
        <w:t>Items Considered Protected Information</w:t>
      </w:r>
      <w:bookmarkEnd w:id="1"/>
      <w:bookmarkEnd w:id="2"/>
      <w:r>
        <w:t xml:space="preserve"> </w:t>
      </w:r>
    </w:p>
    <w:p w14:paraId="7D252C8A" w14:textId="77777777" w:rsidR="00203185" w:rsidRDefault="00203185" w:rsidP="00203185">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bookmarkEnd w:id="3"/>
    <w:p w14:paraId="162A943C" w14:textId="77777777" w:rsidR="00203185" w:rsidRDefault="00203185" w:rsidP="00203185">
      <w:pPr>
        <w:pStyle w:val="List"/>
        <w:ind w:left="1440"/>
      </w:pPr>
      <w:r>
        <w:t>(a)</w:t>
      </w:r>
      <w:r>
        <w:tab/>
        <w:t>Base Points, as calculated by ERCOT.  The Protected Information status of this information shall expire 60 days after the applicable Operating Day;</w:t>
      </w:r>
    </w:p>
    <w:p w14:paraId="7A857D10" w14:textId="77777777" w:rsidR="00203185" w:rsidRDefault="00203185" w:rsidP="00203185">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6E1BC2A6" w14:textId="77777777" w:rsidR="00203185" w:rsidRDefault="00203185" w:rsidP="00203185">
      <w:pPr>
        <w:pStyle w:val="List2"/>
        <w:ind w:left="2160"/>
      </w:pPr>
      <w:r w:rsidRPr="00D81B49">
        <w:t>(i)</w:t>
      </w:r>
      <w:r w:rsidRPr="00D81B49">
        <w:tab/>
        <w:t xml:space="preserve">Ancillary Service Offers by Operating Hour </w:t>
      </w:r>
      <w:r>
        <w:t xml:space="preserve">or Security-Constrained Economic Dispatch (SCED) interval </w:t>
      </w:r>
      <w:r w:rsidRPr="00D81B49">
        <w:t xml:space="preserve">for each Resource for all Ancillary Services submitted for the Day-Ahead Market (DAM) or </w:t>
      </w:r>
      <w:r>
        <w:t>Real-Time Market (RTM)</w:t>
      </w:r>
      <w:r w:rsidRPr="00D81B49">
        <w:t>;</w:t>
      </w:r>
    </w:p>
    <w:p w14:paraId="3A07539D" w14:textId="77777777" w:rsidR="00203185" w:rsidRDefault="00203185" w:rsidP="00203185">
      <w:pPr>
        <w:pStyle w:val="List2"/>
        <w:ind w:left="2160"/>
      </w:pPr>
      <w:r w:rsidRPr="00D81B49">
        <w:t>(ii)</w:t>
      </w:r>
      <w:r w:rsidRPr="00D81B49">
        <w:tab/>
        <w:t xml:space="preserve">The quantity of Ancillary Service offered by Operating Hour </w:t>
      </w:r>
      <w:r>
        <w:t xml:space="preserve">or SCED interval </w:t>
      </w:r>
      <w:r w:rsidRPr="00D81B49">
        <w:t xml:space="preserve">for each Resource for all Ancillary Service submitted for the DAM or </w:t>
      </w:r>
      <w:r>
        <w:t>RTM</w:t>
      </w:r>
      <w:r w:rsidRPr="00D81B49">
        <w:t>; and</w:t>
      </w:r>
    </w:p>
    <w:p w14:paraId="461F8ADF" w14:textId="77777777" w:rsidR="00203185" w:rsidRDefault="00203185" w:rsidP="00203185">
      <w:pPr>
        <w:pStyle w:val="List2"/>
        <w:ind w:left="2160"/>
      </w:pPr>
      <w:r w:rsidRPr="00D81B49">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587E6B16" w14:textId="77777777" w:rsidTr="00497034">
        <w:tc>
          <w:tcPr>
            <w:tcW w:w="9332" w:type="dxa"/>
            <w:tcBorders>
              <w:top w:val="single" w:sz="4" w:space="0" w:color="auto"/>
              <w:left w:val="single" w:sz="4" w:space="0" w:color="auto"/>
              <w:bottom w:val="single" w:sz="4" w:space="0" w:color="auto"/>
              <w:right w:val="single" w:sz="4" w:space="0" w:color="auto"/>
            </w:tcBorders>
            <w:shd w:val="clear" w:color="auto" w:fill="D9D9D9"/>
          </w:tcPr>
          <w:p w14:paraId="431F68E0" w14:textId="77777777" w:rsidR="00203185" w:rsidRDefault="00203185" w:rsidP="00497034">
            <w:pPr>
              <w:spacing w:before="120" w:after="240"/>
              <w:rPr>
                <w:b/>
                <w:i/>
              </w:rPr>
            </w:pPr>
            <w:r>
              <w:rPr>
                <w:b/>
                <w:i/>
              </w:rPr>
              <w:t>[NPRR1188</w:t>
            </w:r>
            <w:r w:rsidRPr="004B0726">
              <w:rPr>
                <w:b/>
                <w:i/>
              </w:rPr>
              <w:t xml:space="preserve">: </w:t>
            </w:r>
            <w:r>
              <w:rPr>
                <w:b/>
                <w:i/>
              </w:rPr>
              <w:t xml:space="preserve"> Replace paragraph (iii) above with the following </w:t>
            </w:r>
            <w:proofErr w:type="gramStart"/>
            <w:r>
              <w:rPr>
                <w:b/>
                <w:i/>
              </w:rPr>
              <w:t>upon system</w:t>
            </w:r>
            <w:proofErr w:type="gramEnd"/>
            <w:r>
              <w:rPr>
                <w:b/>
                <w:i/>
              </w:rPr>
              <w:t xml:space="preserve"> implementation:</w:t>
            </w:r>
            <w:r w:rsidRPr="004B0726">
              <w:rPr>
                <w:b/>
                <w:i/>
              </w:rPr>
              <w:t>]</w:t>
            </w:r>
          </w:p>
          <w:p w14:paraId="27072761" w14:textId="77777777" w:rsidR="00203185" w:rsidRPr="005901EB" w:rsidRDefault="00203185" w:rsidP="00497034">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t>6</w:t>
            </w:r>
            <w:r w:rsidRPr="00FF4889">
              <w:t>) of Section 3.2.5 and within two days after the applicable Operating Day if required to be posted as part of paragraph (</w:t>
            </w:r>
            <w:r>
              <w:t>8</w:t>
            </w:r>
            <w:r w:rsidRPr="00FF4889">
              <w:t>) of Section 3.2.5;</w:t>
            </w:r>
          </w:p>
        </w:tc>
      </w:tr>
    </w:tbl>
    <w:p w14:paraId="04DF0356" w14:textId="77777777" w:rsidR="00203185" w:rsidRDefault="00203185" w:rsidP="00203185">
      <w:pPr>
        <w:spacing w:before="240" w:after="240"/>
        <w:ind w:left="1440" w:hanging="720"/>
      </w:pPr>
      <w:r w:rsidRPr="00827492">
        <w:lastRenderedPageBreak/>
        <w:t>(c)</w:t>
      </w:r>
      <w:r w:rsidRPr="00827492">
        <w:tab/>
        <w:t xml:space="preserve">Status of Resources, including Outages, limitations, or scheduled or metered Resource data.  The Protected Information status of this information shall expire </w:t>
      </w:r>
      <w:r>
        <w:t>as follows:</w:t>
      </w:r>
    </w:p>
    <w:p w14:paraId="7A8FB3A2" w14:textId="77777777" w:rsidR="00203185" w:rsidRDefault="00203185" w:rsidP="00203185">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75EB534C" w14:textId="77777777" w:rsidR="00203185" w:rsidRDefault="00203185" w:rsidP="00203185">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5FE777C7" w14:textId="77777777" w:rsidR="00203185" w:rsidRDefault="00203185" w:rsidP="00203185">
      <w:pPr>
        <w:spacing w:after="240"/>
        <w:ind w:left="2880" w:hanging="720"/>
      </w:pPr>
      <w:r>
        <w:t>(B)</w:t>
      </w:r>
      <w:r>
        <w:tab/>
        <w:t>The Resource’s fuel type;</w:t>
      </w:r>
    </w:p>
    <w:p w14:paraId="4DEB0028" w14:textId="77777777" w:rsidR="00203185" w:rsidRDefault="00203185" w:rsidP="00203185">
      <w:pPr>
        <w:spacing w:after="240"/>
        <w:ind w:left="2880" w:hanging="720"/>
      </w:pPr>
      <w:r>
        <w:t>(C)</w:t>
      </w:r>
      <w:r>
        <w:tab/>
        <w:t xml:space="preserve">The type of Outage or derate; </w:t>
      </w:r>
    </w:p>
    <w:p w14:paraId="4B71E9D4" w14:textId="77777777" w:rsidR="00203185" w:rsidRDefault="00203185" w:rsidP="00203185">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6C24480C" w14:textId="77777777" w:rsidR="00203185" w:rsidRDefault="00203185" w:rsidP="00203185">
      <w:pPr>
        <w:spacing w:after="240"/>
        <w:ind w:left="2880" w:hanging="720"/>
      </w:pPr>
      <w:r>
        <w:t>(E)</w:t>
      </w:r>
      <w:r>
        <w:tab/>
        <w:t>T</w:t>
      </w:r>
      <w:r w:rsidRPr="00CF4639">
        <w:t xml:space="preserve">he </w:t>
      </w:r>
      <w:r>
        <w:t>Resource’s applicable Seasonal net maximum sustainable rating;</w:t>
      </w:r>
    </w:p>
    <w:p w14:paraId="46ECF2FD" w14:textId="77777777" w:rsidR="00203185" w:rsidRDefault="00203185" w:rsidP="00203185">
      <w:pPr>
        <w:spacing w:after="240"/>
        <w:ind w:left="2880" w:hanging="720"/>
      </w:pPr>
      <w:r>
        <w:t>(F)</w:t>
      </w:r>
      <w:r>
        <w:tab/>
        <w:t xml:space="preserve">The available and outaged MW during the Outage or </w:t>
      </w:r>
      <w:proofErr w:type="gramStart"/>
      <w:r>
        <w:t>derate</w:t>
      </w:r>
      <w:proofErr w:type="gramEnd"/>
      <w:r w:rsidRPr="00CF4639">
        <w:t xml:space="preserve">; and </w:t>
      </w:r>
    </w:p>
    <w:p w14:paraId="0B32ACDB" w14:textId="77777777" w:rsidR="00203185" w:rsidRDefault="00203185" w:rsidP="00203185">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321DF1FA" w14:textId="77777777" w:rsidR="00203185" w:rsidRPr="003666A3" w:rsidRDefault="00203185" w:rsidP="00203185">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41D8C1F0" w14:textId="77777777" w:rsidR="00203185" w:rsidRDefault="00203185" w:rsidP="00203185">
      <w:pPr>
        <w:spacing w:after="240"/>
        <w:ind w:left="2160" w:hanging="720"/>
      </w:pPr>
      <w:r>
        <w:t>(iii)</w:t>
      </w:r>
      <w:r>
        <w:tab/>
        <w:t xml:space="preserve">For all other information, the Protected Information status shall expire </w:t>
      </w:r>
      <w:r w:rsidRPr="00827492">
        <w:t>60 days after the applicable Operating Day;</w:t>
      </w:r>
    </w:p>
    <w:p w14:paraId="3394DDEB" w14:textId="77777777" w:rsidR="00203185" w:rsidRDefault="00203185" w:rsidP="00203185">
      <w:pPr>
        <w:pStyle w:val="List"/>
        <w:ind w:left="1440"/>
      </w:pPr>
      <w:r>
        <w:t>(d)</w:t>
      </w:r>
      <w:r>
        <w:tab/>
        <w:t>Current Operating Plans (COPs).  The Protected Information status of this information shall expire 60 days after the applicable Operating Day;</w:t>
      </w:r>
    </w:p>
    <w:p w14:paraId="71125004" w14:textId="77777777" w:rsidR="00203185" w:rsidRDefault="00203185" w:rsidP="00203185">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6694ACE0" w14:textId="77777777" w:rsidR="00203185" w:rsidRDefault="00203185" w:rsidP="00203185">
      <w:pPr>
        <w:pStyle w:val="List"/>
        <w:ind w:left="1440"/>
      </w:pPr>
      <w:r>
        <w:t>(f)</w:t>
      </w:r>
      <w:r>
        <w:tab/>
        <w:t>Ancillary Service awards identifiable to a specific QSE or Resource.  The Protected Information status of this information shall expire 60 days after the applicable Operating Day;</w:t>
      </w:r>
    </w:p>
    <w:p w14:paraId="70B8FE4A" w14:textId="77777777" w:rsidR="00203185" w:rsidRDefault="00203185" w:rsidP="00203185">
      <w:pPr>
        <w:pStyle w:val="List"/>
        <w:spacing w:before="240"/>
        <w:ind w:left="1440"/>
      </w:pPr>
      <w:r>
        <w:lastRenderedPageBreak/>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040052D3" w14:textId="77777777" w:rsidR="00203185" w:rsidRDefault="00203185" w:rsidP="00203185">
      <w:pPr>
        <w:pStyle w:val="List"/>
        <w:ind w:left="1440"/>
      </w:pPr>
      <w:r>
        <w:t>(h)</w:t>
      </w:r>
      <w:r>
        <w:tab/>
        <w:t>Raw and Adjusted Metered Load (AML) data (demand and energy) identifiable to:</w:t>
      </w:r>
    </w:p>
    <w:p w14:paraId="1B761889" w14:textId="77777777" w:rsidR="00203185" w:rsidRDefault="00203185" w:rsidP="00203185">
      <w:pPr>
        <w:pStyle w:val="List2"/>
        <w:ind w:left="2160"/>
      </w:pPr>
      <w:r>
        <w:t>(i)</w:t>
      </w:r>
      <w:r>
        <w:tab/>
        <w:t>A specific QSE or Load Serving Entity (LSE).  The Protected Information status of this information shall expire 180 days after the applicable Operating Day; or</w:t>
      </w:r>
    </w:p>
    <w:p w14:paraId="1C97F5DF" w14:textId="77777777" w:rsidR="00203185" w:rsidRDefault="00203185" w:rsidP="00203185">
      <w:pPr>
        <w:pStyle w:val="List2"/>
        <w:ind w:firstLine="0"/>
      </w:pPr>
      <w:r>
        <w:t>(ii)</w:t>
      </w:r>
      <w:r>
        <w:tab/>
        <w:t>A specific Customer or Electric Service Identifier</w:t>
      </w:r>
      <w:r w:rsidRPr="00F77F4E">
        <w:t xml:space="preserve"> </w:t>
      </w:r>
      <w:r>
        <w:t>(ESI ID);</w:t>
      </w:r>
    </w:p>
    <w:p w14:paraId="0CC02509" w14:textId="77777777" w:rsidR="00203185" w:rsidRDefault="00203185" w:rsidP="00203185">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42598683" w14:textId="77777777" w:rsidR="00203185" w:rsidRDefault="00203185" w:rsidP="00203185">
      <w:pPr>
        <w:pStyle w:val="List"/>
        <w:ind w:left="1440"/>
      </w:pPr>
      <w:r>
        <w:t>(j)</w:t>
      </w:r>
      <w:r>
        <w:tab/>
        <w:t>Settlement Statements and Invoices identifiable to a specific QSE.  The Protected Information status of this information shall expire 180 days after the applicable Operating Day;</w:t>
      </w:r>
    </w:p>
    <w:p w14:paraId="7F8A2AED" w14:textId="77777777" w:rsidR="00203185" w:rsidRDefault="00203185" w:rsidP="00203185">
      <w:pPr>
        <w:pStyle w:val="List"/>
        <w:ind w:left="1440"/>
      </w:pPr>
      <w:r>
        <w:t>(k)</w:t>
      </w:r>
      <w:r>
        <w:tab/>
        <w:t>Number of ESI IDs identifiable to a specific LSE.  The Protected Information status of this information shall expire 365 days after the applicable Operating Day;</w:t>
      </w:r>
    </w:p>
    <w:p w14:paraId="729DB00B" w14:textId="77777777" w:rsidR="00203185" w:rsidRDefault="00203185" w:rsidP="00203185">
      <w:pPr>
        <w:pStyle w:val="List"/>
        <w:ind w:left="1440"/>
      </w:pPr>
      <w:r>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26779035" w14:textId="77777777" w:rsidR="00203185" w:rsidRDefault="00203185" w:rsidP="00203185">
      <w:pPr>
        <w:pStyle w:val="List"/>
        <w:ind w:left="1440"/>
      </w:pPr>
      <w:r>
        <w:t>(m)</w:t>
      </w:r>
      <w:r>
        <w:tab/>
        <w:t>Resource-specific costs, design and engineering data, including such data submitted in connection with a verifiable cost appeal;</w:t>
      </w:r>
    </w:p>
    <w:p w14:paraId="53E3FE9F" w14:textId="77777777" w:rsidR="00203185" w:rsidRDefault="00203185" w:rsidP="00203185">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6CABEA88" w14:textId="77777777" w:rsidR="00203185" w:rsidRDefault="00203185" w:rsidP="00203185">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1A515C45" w14:textId="77777777" w:rsidR="00203185" w:rsidRDefault="00203185" w:rsidP="00203185">
      <w:pPr>
        <w:pStyle w:val="List2"/>
        <w:ind w:left="2160"/>
      </w:pPr>
      <w:r>
        <w:lastRenderedPageBreak/>
        <w:t>(ii)</w:t>
      </w:r>
      <w:r>
        <w:tab/>
        <w:t>The Protected Information status of all other CRR information identified above in item (n) shall expire six months after the end of the year in which the CRR was effective.</w:t>
      </w:r>
    </w:p>
    <w:p w14:paraId="3E4D7618" w14:textId="77777777" w:rsidR="00203185" w:rsidRDefault="00203185" w:rsidP="00203185">
      <w:pPr>
        <w:pStyle w:val="List"/>
        <w:ind w:left="1440"/>
      </w:pPr>
      <w:r>
        <w:t>(o)</w:t>
      </w:r>
      <w:r>
        <w:tab/>
      </w:r>
      <w:del w:id="9" w:author="TEBA" w:date="2024-12-10T07:00:00Z">
        <w:r w:rsidDel="00575E6B">
          <w:delText xml:space="preserve">Renewable </w:delText>
        </w:r>
      </w:del>
      <w:ins w:id="10" w:author="ERCOT 030526" w:date="2026-02-03T12:19:00Z">
        <w:r>
          <w:t xml:space="preserve">Renewable </w:t>
        </w:r>
      </w:ins>
      <w:r>
        <w:t xml:space="preserve">Energy </w:t>
      </w:r>
      <w:ins w:id="11" w:author="TEBA" w:date="2024-12-10T07:01:00Z">
        <w:del w:id="12" w:author="ERCOT 030526" w:date="2026-02-03T12:19:00Z">
          <w:r w:rsidDel="00883B9C">
            <w:delText xml:space="preserve">Attribute </w:delText>
          </w:r>
        </w:del>
      </w:ins>
      <w:del w:id="13" w:author="TEBA" w:date="2024-12-10T07:01:00Z">
        <w:r w:rsidDel="00575E6B">
          <w:delText xml:space="preserve">Credit </w:delText>
        </w:r>
      </w:del>
      <w:ins w:id="14" w:author="ERCOT 030526" w:date="2026-02-03T12:19:00Z">
        <w:r>
          <w:t xml:space="preserve">Credit </w:t>
        </w:r>
      </w:ins>
      <w:ins w:id="15" w:author="TEBA" w:date="2024-12-10T07:01:00Z">
        <w:del w:id="16" w:author="ERCOT 030526" w:date="2026-02-03T12:19:00Z">
          <w:r w:rsidDel="00883B9C">
            <w:delText xml:space="preserve">Certificate </w:delText>
          </w:r>
        </w:del>
      </w:ins>
      <w:r>
        <w:t>(</w:t>
      </w:r>
      <w:del w:id="17" w:author="TEBA" w:date="2024-12-10T07:01:00Z">
        <w:r w:rsidDel="00575E6B">
          <w:delText>REC</w:delText>
        </w:r>
      </w:del>
      <w:ins w:id="18" w:author="TEBA" w:date="2024-12-10T07:01:00Z">
        <w:del w:id="19" w:author="ERCOT 030526" w:date="2026-02-03T12:19:00Z">
          <w:r w:rsidDel="00883B9C">
            <w:delText>EAC</w:delText>
          </w:r>
        </w:del>
      </w:ins>
      <w:ins w:id="20" w:author="ERCOT 030526" w:date="2026-02-03T12:19:00Z">
        <w:r>
          <w:t>REC</w:t>
        </w:r>
      </w:ins>
      <w:r>
        <w:t xml:space="preserve">) </w:t>
      </w:r>
      <w:del w:id="21" w:author="TEBA" w:date="2024-12-10T07:01:00Z">
        <w:r w:rsidDel="00575E6B">
          <w:delText xml:space="preserve">account </w:delText>
        </w:r>
      </w:del>
      <w:ins w:id="22" w:author="TEBA" w:date="2024-12-10T07:01:00Z">
        <w:r>
          <w:t xml:space="preserve">Account </w:t>
        </w:r>
      </w:ins>
      <w:r>
        <w:t>balances.  The Protected Information status of this information shall expire three years after the REC Settlement period ends;</w:t>
      </w:r>
    </w:p>
    <w:p w14:paraId="3CB844F2" w14:textId="77777777" w:rsidR="00203185" w:rsidRDefault="00203185" w:rsidP="00203185">
      <w:pPr>
        <w:pStyle w:val="List"/>
        <w:ind w:firstLine="0"/>
      </w:pPr>
      <w:r>
        <w:t>(p)</w:t>
      </w:r>
      <w:r>
        <w:tab/>
        <w:t>Credit limits identifiable to a specific QSE;</w:t>
      </w:r>
    </w:p>
    <w:p w14:paraId="0439C3AC" w14:textId="77777777" w:rsidR="00203185" w:rsidRDefault="00203185" w:rsidP="00203185">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37144319" w14:textId="77777777" w:rsidR="00203185" w:rsidRDefault="00203185" w:rsidP="00203185">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1F5EF6F7" w14:textId="77777777" w:rsidR="00203185" w:rsidRDefault="00203185" w:rsidP="00203185">
      <w:pPr>
        <w:pStyle w:val="List"/>
        <w:ind w:left="1440"/>
      </w:pPr>
      <w:r>
        <w:t>(s)</w:t>
      </w:r>
      <w:r>
        <w:tab/>
        <w:t>Any software, products of software, or other vendor information that ERCOT is required to keep confidential under its agreements;</w:t>
      </w:r>
    </w:p>
    <w:p w14:paraId="19353641" w14:textId="77777777" w:rsidR="00203185" w:rsidRDefault="00203185" w:rsidP="00203185">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71ED370D" w14:textId="77777777" w:rsidTr="00497034">
        <w:tc>
          <w:tcPr>
            <w:tcW w:w="9558" w:type="dxa"/>
            <w:tcBorders>
              <w:top w:val="single" w:sz="4" w:space="0" w:color="auto"/>
              <w:left w:val="single" w:sz="4" w:space="0" w:color="auto"/>
              <w:bottom w:val="single" w:sz="4" w:space="0" w:color="auto"/>
              <w:right w:val="single" w:sz="4" w:space="0" w:color="auto"/>
            </w:tcBorders>
            <w:shd w:val="clear" w:color="auto" w:fill="D9D9D9"/>
          </w:tcPr>
          <w:p w14:paraId="296F0AE5" w14:textId="77777777" w:rsidR="00203185" w:rsidRDefault="00203185" w:rsidP="00497034">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2401BE46" w14:textId="77777777" w:rsidR="00203185" w:rsidRPr="005901EB" w:rsidRDefault="00203185" w:rsidP="00497034">
            <w:pPr>
              <w:spacing w:after="240"/>
              <w:ind w:left="1440" w:hanging="720"/>
            </w:pPr>
            <w:r w:rsidRPr="00E55E72">
              <w:lastRenderedPageBreak/>
              <w:t>(t)</w:t>
            </w:r>
            <w:r w:rsidRPr="00E55E72">
              <w:tab/>
              <w:t>QSE, Transmission Service Provider (TSP), Direct Current Tie Operator (DCTO), and Distribution Service Provider (DSP) backup plans collected by ERCOT under the Protocols or Other Binding Documents;</w:t>
            </w:r>
          </w:p>
        </w:tc>
      </w:tr>
    </w:tbl>
    <w:p w14:paraId="3465F3B2" w14:textId="77777777" w:rsidR="00203185" w:rsidRDefault="00203185" w:rsidP="00203185">
      <w:pPr>
        <w:pStyle w:val="List"/>
        <w:spacing w:before="240"/>
        <w:ind w:left="1440"/>
      </w:pPr>
      <w:r>
        <w:lastRenderedPageBreak/>
        <w:t>(u)</w:t>
      </w:r>
      <w:r>
        <w:tab/>
        <w:t xml:space="preserve">Direct Current Tie (DC Tie) Schedule information.  </w:t>
      </w:r>
      <w:r w:rsidRPr="00BC54CE">
        <w:t xml:space="preserve">The Protected Information status of this </w:t>
      </w:r>
      <w:proofErr w:type="gramStart"/>
      <w:r w:rsidRPr="00BC54CE">
        <w:t>information shall</w:t>
      </w:r>
      <w:proofErr w:type="gramEnd"/>
      <w:r w:rsidRPr="00BC54CE">
        <w:t xml:space="preserve">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4642C4D0" w14:textId="77777777" w:rsidR="00203185" w:rsidRDefault="00203185" w:rsidP="00203185">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0A852E8A" w14:textId="77777777" w:rsidR="00203185" w:rsidRDefault="00203185" w:rsidP="00203185">
      <w:pPr>
        <w:pStyle w:val="List2"/>
        <w:ind w:firstLine="0"/>
      </w:pPr>
      <w:r>
        <w:t>(i)</w:t>
      </w:r>
      <w:r>
        <w:tab/>
        <w:t xml:space="preserve">PUCT Substantive Rules on performance measure reporting; </w:t>
      </w:r>
    </w:p>
    <w:p w14:paraId="325728D8" w14:textId="77777777" w:rsidR="00203185" w:rsidRDefault="00203185" w:rsidP="00203185">
      <w:pPr>
        <w:pStyle w:val="List2"/>
        <w:ind w:firstLine="0"/>
      </w:pPr>
      <w:r>
        <w:t>(ii)</w:t>
      </w:r>
      <w:r>
        <w:tab/>
        <w:t xml:space="preserve">These Protocols or Other Binding Documents; or </w:t>
      </w:r>
    </w:p>
    <w:p w14:paraId="54C6AF99" w14:textId="77777777" w:rsidR="00203185" w:rsidRDefault="00203185" w:rsidP="00203185">
      <w:pPr>
        <w:pStyle w:val="List2"/>
        <w:ind w:left="2160"/>
      </w:pPr>
      <w:r>
        <w:t>(iii)</w:t>
      </w:r>
      <w:r>
        <w:tab/>
        <w:t>Any Technical Advisory Committee (TAC)-approved reporting requirements;</w:t>
      </w:r>
    </w:p>
    <w:p w14:paraId="654B6535" w14:textId="77777777" w:rsidR="00203185" w:rsidRDefault="00203185" w:rsidP="00203185">
      <w:pPr>
        <w:pStyle w:val="List"/>
        <w:ind w:left="1440"/>
      </w:pPr>
      <w:r>
        <w:t>(w)</w:t>
      </w:r>
      <w:r>
        <w:tab/>
        <w:t xml:space="preserve">Information concerning the probability of return to service and expected lead time for returning to service for a Mothballed Generation Resource or Mothballed ESR, submitted pursuant to Section 3.14.1.9, Generation Resource/Energy </w:t>
      </w:r>
      <w:proofErr w:type="gramStart"/>
      <w:r>
        <w:t>Storage Resource</w:t>
      </w:r>
      <w:proofErr w:type="gramEnd"/>
      <w:r>
        <w:t xml:space="preserve"> Status Updates;</w:t>
      </w:r>
    </w:p>
    <w:p w14:paraId="1876A049" w14:textId="77777777" w:rsidR="00203185" w:rsidRDefault="00203185" w:rsidP="00203185">
      <w:pPr>
        <w:pStyle w:val="List"/>
        <w:ind w:left="1440"/>
      </w:pPr>
      <w:r>
        <w:t>(x)</w:t>
      </w:r>
      <w:r>
        <w:tab/>
        <w:t>Information provided by Entities under Section 10.3.2.4, Reporting of Net Generation Capacity;</w:t>
      </w:r>
    </w:p>
    <w:p w14:paraId="19EFD7EE" w14:textId="77777777" w:rsidR="00203185" w:rsidRDefault="00203185" w:rsidP="00203185">
      <w:pPr>
        <w:pStyle w:val="List"/>
        <w:ind w:left="1440"/>
      </w:pPr>
      <w:r>
        <w:t>(y)</w:t>
      </w:r>
      <w:r>
        <w:tab/>
        <w:t>Alternative fuel reserve capability and firm gas availability information submitted pursuant to Section 6.5.9.3.1, Operating Condition Notice, Section 6.5.9.3.2, Advisory, and Section 6.5.</w:t>
      </w:r>
      <w:proofErr w:type="gramStart"/>
      <w:r>
        <w:t>9.3.3</w:t>
      </w:r>
      <w:proofErr w:type="gramEnd"/>
      <w:r>
        <w:t>, Watch, and as defined by the Operating Guides;</w:t>
      </w:r>
    </w:p>
    <w:p w14:paraId="213B7CE9" w14:textId="77777777" w:rsidR="00203185" w:rsidRDefault="00203185" w:rsidP="00203185">
      <w:pPr>
        <w:pStyle w:val="List"/>
        <w:ind w:left="1440"/>
      </w:pPr>
      <w:r>
        <w:t>(z)</w:t>
      </w:r>
      <w:r>
        <w:tab/>
        <w:t xml:space="preserve">Non-public financial information provided by a Counter-Party to ERCOT pursuant to meeting its credit qualification requirements as well as the QSE’s form of credit support; </w:t>
      </w:r>
    </w:p>
    <w:p w14:paraId="0233BA02" w14:textId="77777777" w:rsidR="00203185" w:rsidRDefault="00203185" w:rsidP="00203185">
      <w:pPr>
        <w:pStyle w:val="List"/>
        <w:ind w:left="1440"/>
        <w:rPr>
          <w:iCs/>
        </w:rPr>
      </w:pPr>
      <w:r>
        <w:rPr>
          <w:iCs/>
        </w:rPr>
        <w:t>(</w:t>
      </w:r>
      <w:proofErr w:type="gramStart"/>
      <w:r>
        <w:rPr>
          <w:iCs/>
        </w:rPr>
        <w:t>aa</w:t>
      </w:r>
      <w:proofErr w:type="gramEnd"/>
      <w:r>
        <w:rPr>
          <w:iCs/>
        </w:rPr>
        <w:t>)</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15739D85" w14:textId="77777777" w:rsidR="00203185" w:rsidRDefault="00203185" w:rsidP="00203185">
      <w:pPr>
        <w:pStyle w:val="List"/>
        <w:ind w:left="1440"/>
        <w:rPr>
          <w:szCs w:val="24"/>
        </w:rPr>
      </w:pPr>
      <w:r w:rsidRPr="000C1EE9">
        <w:rPr>
          <w:iCs/>
        </w:rPr>
        <w:t>(</w:t>
      </w:r>
      <w:r>
        <w:rPr>
          <w:iCs/>
        </w:rPr>
        <w:t>bb</w:t>
      </w:r>
      <w:r w:rsidRPr="000C1EE9">
        <w:rPr>
          <w:iCs/>
        </w:rPr>
        <w:t>)</w:t>
      </w:r>
      <w:r w:rsidRPr="007335BC">
        <w:tab/>
      </w:r>
      <w:r w:rsidRPr="000C1EE9">
        <w:t xml:space="preserve">Information provided by a Counter-Party under Section 16.16.3, </w:t>
      </w:r>
      <w:r w:rsidRPr="000C1EE9">
        <w:rPr>
          <w:szCs w:val="24"/>
        </w:rPr>
        <w:t>Verification of Risk Management Framework</w:t>
      </w:r>
      <w:r>
        <w:rPr>
          <w:szCs w:val="24"/>
        </w:rPr>
        <w:t>;</w:t>
      </w:r>
    </w:p>
    <w:p w14:paraId="0F6EB30A" w14:textId="77777777" w:rsidR="00203185" w:rsidRDefault="00203185" w:rsidP="00203185">
      <w:pPr>
        <w:pStyle w:val="List"/>
        <w:ind w:left="1440"/>
      </w:pPr>
      <w:r w:rsidRPr="007335BC">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w:t>
      </w:r>
      <w:r>
        <w:lastRenderedPageBreak/>
        <w:t>specific aggregated data</w:t>
      </w:r>
      <w:r w:rsidRPr="007335BC">
        <w:t>.  Such data includes pricing, dispatch instructions, and other proprietary information of the Load response product</w:t>
      </w:r>
      <w:r>
        <w:t>;</w:t>
      </w:r>
    </w:p>
    <w:p w14:paraId="24D74832" w14:textId="77777777" w:rsidR="00203185" w:rsidRDefault="00203185" w:rsidP="00203185">
      <w:pPr>
        <w:pStyle w:val="List"/>
        <w:ind w:left="1440"/>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203185" w14:paraId="54E62457" w14:textId="77777777" w:rsidTr="00497034">
        <w:tc>
          <w:tcPr>
            <w:tcW w:w="9558" w:type="dxa"/>
            <w:tcBorders>
              <w:top w:val="single" w:sz="4" w:space="0" w:color="auto"/>
              <w:left w:val="single" w:sz="4" w:space="0" w:color="auto"/>
              <w:bottom w:val="single" w:sz="4" w:space="0" w:color="auto"/>
              <w:right w:val="single" w:sz="4" w:space="0" w:color="auto"/>
            </w:tcBorders>
            <w:shd w:val="clear" w:color="auto" w:fill="D9D9D9"/>
          </w:tcPr>
          <w:p w14:paraId="71F97D87" w14:textId="77777777" w:rsidR="00203185" w:rsidRDefault="00203185" w:rsidP="00497034">
            <w:pPr>
              <w:spacing w:before="120" w:after="240"/>
              <w:rPr>
                <w:b/>
                <w:i/>
              </w:rPr>
            </w:pPr>
            <w:r>
              <w:rPr>
                <w:b/>
                <w:i/>
              </w:rPr>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0B519C4E" w14:textId="77777777" w:rsidR="00203185" w:rsidRPr="005901EB" w:rsidRDefault="00203185" w:rsidP="00497034">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1C0D0CCD" w14:textId="77777777" w:rsidR="00203185" w:rsidRDefault="00203185" w:rsidP="00203185">
      <w:pPr>
        <w:pStyle w:val="List"/>
        <w:spacing w:before="240"/>
        <w:ind w:left="1440"/>
      </w:pPr>
      <w:r w:rsidRPr="00F45201">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3BB0DD3B" w14:textId="77777777" w:rsidR="00203185" w:rsidRDefault="00203185" w:rsidP="00203185">
      <w:pPr>
        <w:pStyle w:val="List"/>
        <w:ind w:left="1440"/>
      </w:pPr>
      <w:r w:rsidRPr="00F92612">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0B23E239" w14:textId="77777777" w:rsidR="00203185" w:rsidRDefault="00203185" w:rsidP="00203185">
      <w:pPr>
        <w:pStyle w:val="List"/>
        <w:ind w:left="1440"/>
      </w:pPr>
      <w:r>
        <w:t>(gg)</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7AAA6A9D" w14:textId="77777777" w:rsidR="00203185" w:rsidRDefault="00203185" w:rsidP="00203185">
      <w:pPr>
        <w:pStyle w:val="List"/>
        <w:ind w:left="1440"/>
      </w:pPr>
      <w:r>
        <w:t>(hh</w:t>
      </w:r>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xml:space="preserve">.  </w:t>
      </w:r>
      <w:r w:rsidRPr="00DE65AB">
        <w:lastRenderedPageBreak/>
        <w:t>The Protected Information status of Resource Outage information shall expire as provided in paragraph (1)(c) of Section 1.3.1.1</w:t>
      </w:r>
      <w:r>
        <w:t>;</w:t>
      </w:r>
    </w:p>
    <w:p w14:paraId="76C8F4EE" w14:textId="77777777" w:rsidR="00203185" w:rsidRDefault="00203185" w:rsidP="00203185">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16693DE2" w14:textId="77777777" w:rsidR="00203185" w:rsidRPr="00DF6D6B" w:rsidRDefault="00203185" w:rsidP="00203185">
      <w:pPr>
        <w:spacing w:after="240"/>
        <w:ind w:left="1440" w:hanging="720"/>
      </w:pPr>
      <w:r w:rsidRPr="00DF6D6B">
        <w:t>(</w:t>
      </w:r>
      <w:r>
        <w:t>jj</w:t>
      </w:r>
      <w:r w:rsidRPr="00DF6D6B">
        <w:t>)</w:t>
      </w:r>
      <w:r w:rsidRPr="00DF6D6B">
        <w:tab/>
        <w:t xml:space="preserve">Information provided to ERCOT: </w:t>
      </w:r>
    </w:p>
    <w:p w14:paraId="5E77BE79" w14:textId="77777777" w:rsidR="00203185" w:rsidRPr="00DF6D6B" w:rsidRDefault="00203185" w:rsidP="00203185">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32D30AB7" w14:textId="77777777" w:rsidR="00203185" w:rsidRPr="00DF6D6B" w:rsidRDefault="00203185" w:rsidP="00203185">
      <w:pPr>
        <w:spacing w:after="240"/>
        <w:ind w:left="2160" w:hanging="720"/>
      </w:pPr>
      <w:r w:rsidRPr="00DF6D6B">
        <w:t>(ii)</w:t>
      </w:r>
      <w:r w:rsidRPr="00DF6D6B">
        <w:tab/>
        <w:t xml:space="preserve">By a Resource Entity under paragraph (2) of Section 8.1.1.2.1.6, </w:t>
      </w:r>
      <w:proofErr w:type="gramStart"/>
      <w:r w:rsidRPr="00DF6D6B">
        <w:t>Firm Fuel</w:t>
      </w:r>
      <w:proofErr w:type="gramEnd"/>
      <w:r w:rsidRPr="00DF6D6B">
        <w:t xml:space="preserve"> Supply Service Resource Qualification, Testing, Decertification, </w:t>
      </w:r>
      <w:r>
        <w:t xml:space="preserve">and Recertification, </w:t>
      </w:r>
      <w:r w:rsidRPr="00DF6D6B">
        <w:t xml:space="preserve">as part of </w:t>
      </w:r>
      <w:proofErr w:type="gramStart"/>
      <w:r w:rsidRPr="00DF6D6B">
        <w:t>the voluntary process for</w:t>
      </w:r>
      <w:proofErr w:type="gramEnd"/>
      <w:r w:rsidRPr="00DF6D6B">
        <w:t xml:space="preserve"> ERCOT certification of a FFSS Qualified Contract</w:t>
      </w:r>
      <w:proofErr w:type="gramStart"/>
      <w:r w:rsidRPr="00DF6D6B">
        <w:t>; or</w:t>
      </w:r>
      <w:proofErr w:type="gramEnd"/>
    </w:p>
    <w:p w14:paraId="654ED164" w14:textId="77777777" w:rsidR="00203185" w:rsidRDefault="00203185" w:rsidP="00203185">
      <w:pPr>
        <w:spacing w:after="240"/>
        <w:ind w:left="2160" w:hanging="720"/>
      </w:pPr>
      <w:r w:rsidRPr="00DF6D6B">
        <w:t>(iii)</w:t>
      </w:r>
      <w:r w:rsidRPr="00DF6D6B">
        <w:tab/>
        <w:t>By a Resource Entity in a Force Majeure Event report required under paragraph (14) of Section 8.1.1.2.6</w:t>
      </w:r>
      <w:r>
        <w:t>;</w:t>
      </w:r>
    </w:p>
    <w:p w14:paraId="1BC3CB0A" w14:textId="77777777" w:rsidR="00203185" w:rsidRDefault="00203185" w:rsidP="00203185">
      <w:pPr>
        <w:spacing w:after="240"/>
        <w:ind w:left="1440" w:hanging="720"/>
      </w:pPr>
      <w:r>
        <w:t>(kk)</w:t>
      </w:r>
      <w:r>
        <w:tab/>
      </w:r>
      <w:r w:rsidRPr="00636B19">
        <w:t xml:space="preserve">Information provided to ERCOT pursuant to Section 16.2.1.1, QSE Background Check Process, or </w:t>
      </w:r>
      <w:r>
        <w:t xml:space="preserve">Section </w:t>
      </w:r>
      <w:r w:rsidRPr="00636B19">
        <w:t>16.8.1.1, CRR Account Holder Background Check Process</w:t>
      </w:r>
      <w:r>
        <w:t>; and</w:t>
      </w:r>
    </w:p>
    <w:p w14:paraId="4150ECB7" w14:textId="77777777" w:rsidR="00203185" w:rsidRDefault="00203185" w:rsidP="00203185">
      <w:pPr>
        <w:spacing w:after="240"/>
        <w:ind w:left="1440" w:hanging="720"/>
      </w:pPr>
      <w:r w:rsidRPr="003A7262">
        <w:t>(</w:t>
      </w:r>
      <w:r>
        <w:t>ll</w:t>
      </w:r>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r w:rsidRPr="003A7262">
        <w:t>.</w:t>
      </w:r>
    </w:p>
    <w:p w14:paraId="5895F727" w14:textId="77777777" w:rsidR="00203185" w:rsidRPr="006253C9" w:rsidRDefault="00203185" w:rsidP="00203185">
      <w:pPr>
        <w:pStyle w:val="Heading2"/>
        <w:numPr>
          <w:ilvl w:val="0"/>
          <w:numId w:val="0"/>
        </w:numPr>
      </w:pPr>
      <w:r>
        <w:t>2.1</w:t>
      </w:r>
      <w:r>
        <w:tab/>
        <w:t>DEFINITIONS</w:t>
      </w:r>
      <w:bookmarkEnd w:id="4"/>
      <w:bookmarkEnd w:id="5"/>
      <w:bookmarkEnd w:id="6"/>
      <w:bookmarkEnd w:id="7"/>
    </w:p>
    <w:p w14:paraId="0C3788BC" w14:textId="77777777" w:rsidR="00203185" w:rsidRPr="00C5061B" w:rsidDel="008A48FC" w:rsidRDefault="00203185" w:rsidP="00203185">
      <w:pPr>
        <w:pStyle w:val="BodyText"/>
        <w:rPr>
          <w:del w:id="23" w:author="TEBA" w:date="2024-11-08T07:40:00Z"/>
          <w:b/>
          <w:bCs/>
        </w:rPr>
      </w:pPr>
      <w:bookmarkStart w:id="24" w:name="_Toc205190280"/>
      <w:del w:id="25" w:author="TEBA" w:date="2024-11-08T07:40:00Z">
        <w:r w:rsidRPr="00C5061B" w:rsidDel="008A48FC">
          <w:rPr>
            <w:b/>
            <w:bCs/>
          </w:rPr>
          <w:delText>Compliance Period</w:delText>
        </w:r>
      </w:del>
      <w:bookmarkEnd w:id="24"/>
      <w:ins w:id="26" w:author="ERCOT 030526" w:date="2026-02-05T09:41:00Z">
        <w:r w:rsidRPr="00C5061B">
          <w:rPr>
            <w:b/>
            <w:bCs/>
          </w:rPr>
          <w:t>Compliance Period</w:t>
        </w:r>
      </w:ins>
      <w:r>
        <w:rPr>
          <w:b/>
          <w:bCs/>
        </w:rPr>
        <w:t xml:space="preserve">                                                                                                                                 </w:t>
      </w:r>
    </w:p>
    <w:p w14:paraId="4985478C" w14:textId="77777777" w:rsidR="00203185" w:rsidRDefault="00203185" w:rsidP="00203185">
      <w:pPr>
        <w:pStyle w:val="BodyText"/>
      </w:pPr>
      <w:del w:id="27" w:author="TEBA" w:date="2024-11-08T07:40:00Z">
        <w:r w:rsidDel="008A48FC">
          <w:delText>A calendar year beginning January 1 and ending December 31 in which Renewable Energy Credits (RECs) are required of a Retail Entity.</w:delText>
        </w:r>
      </w:del>
      <w:ins w:id="28" w:author="ERCOT 030526" w:date="2026-02-05T09:42:00Z">
        <w:r w:rsidRPr="002A272F">
          <w:t>A calendar year beginning January 1 and ending December 31 in which Renewable Energy Credits (RECs) are required of a Retail Entity.</w:t>
        </w:r>
      </w:ins>
    </w:p>
    <w:p w14:paraId="1916A8FE" w14:textId="77777777" w:rsidR="00203185" w:rsidRPr="00685BD4" w:rsidDel="008A48FC" w:rsidRDefault="00203185" w:rsidP="00203185">
      <w:pPr>
        <w:pStyle w:val="BodyText"/>
        <w:rPr>
          <w:del w:id="29" w:author="TEBA" w:date="2024-11-08T07:40:00Z"/>
          <w:b/>
          <w:bCs/>
        </w:rPr>
      </w:pPr>
    </w:p>
    <w:p w14:paraId="155DD7AA" w14:textId="77777777" w:rsidR="00203185" w:rsidRPr="00483365" w:rsidDel="008A48FC" w:rsidRDefault="00203185" w:rsidP="00483365">
      <w:pPr>
        <w:pStyle w:val="BodyText"/>
        <w:rPr>
          <w:del w:id="30" w:author="TEBA" w:date="2024-11-08T07:40:00Z"/>
          <w:b/>
          <w:bCs/>
        </w:rPr>
      </w:pPr>
      <w:bookmarkStart w:id="31" w:name="_Toc205190281"/>
      <w:del w:id="32" w:author="TEBA" w:date="2024-11-08T07:40:00Z">
        <w:r w:rsidRPr="00685BD4" w:rsidDel="008A48FC">
          <w:rPr>
            <w:b/>
            <w:bCs/>
          </w:rPr>
          <w:delText>Compliance Premium</w:delText>
        </w:r>
      </w:del>
      <w:bookmarkEnd w:id="31"/>
      <w:ins w:id="33" w:author="ERCOT 030526" w:date="2026-02-05T09:42:00Z">
        <w:r w:rsidRPr="00685BD4">
          <w:rPr>
            <w:b/>
            <w:bCs/>
          </w:rPr>
          <w:t xml:space="preserve">Compliance </w:t>
        </w:r>
        <w:proofErr w:type="spellStart"/>
        <w:r w:rsidRPr="00685BD4">
          <w:rPr>
            <w:b/>
            <w:bCs/>
          </w:rPr>
          <w:t>Premium</w:t>
        </w:r>
      </w:ins>
    </w:p>
    <w:p w14:paraId="4C2761DC" w14:textId="77777777" w:rsidR="00203185" w:rsidRDefault="00203185" w:rsidP="00203185">
      <w:pPr>
        <w:pStyle w:val="BodyText"/>
      </w:pPr>
      <w:del w:id="34" w:author="TEBA" w:date="2024-11-08T07:40:00Z">
        <w:r w:rsidDel="008A48FC">
          <w:delText xml:space="preserve">A payment awarded by the Program Administrator in conjunction with a </w:delText>
        </w:r>
        <w:r w:rsidRPr="00322438" w:rsidDel="008A48FC">
          <w:rPr>
            <w:bCs/>
          </w:rPr>
          <w:delText xml:space="preserve">Solar </w:delText>
        </w:r>
        <w:r w:rsidRPr="004222A1" w:rsidDel="008A48FC">
          <w:delText>Renewable Energy Credit</w:delText>
        </w:r>
        <w:r w:rsidDel="008A48FC">
          <w:delText xml:space="preserve"> (SREC) that is generated by a renewable energy source that meets the criteria of </w:delText>
        </w:r>
        <w:r w:rsidDel="008A48FC">
          <w:lastRenderedPageBreak/>
          <w:delText>subsection (e) of P.U.C. S</w:delText>
        </w:r>
        <w:r w:rsidDel="008A48FC">
          <w:rPr>
            <w:smallCaps/>
          </w:rPr>
          <w:delText>ubst</w:delText>
        </w:r>
        <w:r w:rsidDel="008A48FC">
          <w:delText>. R. 25.173, Renewable Energy Credit Program.  For the purpose of the Solar Renewable Portfolio Standard (SRPS) requirements, one Compliance Premium is equal to one SREC.</w:delText>
        </w:r>
      </w:del>
      <w:ins w:id="35" w:author="ERCOT 030526" w:date="2026-02-05T09:42:00Z">
        <w:r w:rsidRPr="002A272F">
          <w:t>A</w:t>
        </w:r>
        <w:proofErr w:type="spellEnd"/>
        <w:r w:rsidRPr="002A272F">
          <w:t xml:space="preserve"> payment awarded by the Program Administrator in conjunction with a Solar Renewable Energy Credit (SREC) that is generated by a renewable energy source that meets the criteria of subsection (e) of P.U.C. S</w:t>
        </w:r>
        <w:r w:rsidRPr="00B27FCA">
          <w:rPr>
            <w:sz w:val="20"/>
            <w:szCs w:val="20"/>
          </w:rPr>
          <w:t>UBST</w:t>
        </w:r>
        <w:r w:rsidRPr="002A272F">
          <w:t>. R. 25.173, Renewable Energy Credit Program.  Note that Compliance Premiums will not be awarded after December 31, 2024, and all unused Compliance Premiums will expire by December 31, 2027.</w:t>
        </w:r>
      </w:ins>
    </w:p>
    <w:p w14:paraId="1DE20B3E" w14:textId="77777777" w:rsidR="00203185" w:rsidRPr="00D5497B" w:rsidRDefault="00203185" w:rsidP="00203185">
      <w:pPr>
        <w:pStyle w:val="H2"/>
        <w:rPr>
          <w:b w:val="0"/>
        </w:rPr>
      </w:pPr>
      <w:bookmarkStart w:id="36" w:name="_Toc205190319"/>
      <w:r w:rsidRPr="00D5497B">
        <w:t>Designated Representative</w:t>
      </w:r>
      <w:bookmarkEnd w:id="36"/>
    </w:p>
    <w:p w14:paraId="03D60698" w14:textId="77777777" w:rsidR="00203185" w:rsidRPr="00C5061B" w:rsidRDefault="00203185" w:rsidP="00203185">
      <w:pPr>
        <w:spacing w:before="240" w:after="240"/>
        <w:rPr>
          <w:ins w:id="37" w:author="TEBA" w:date="2024-11-07T14:42:00Z"/>
        </w:rPr>
      </w:pPr>
      <w:r>
        <w:t>A responsible natural person authorized by an Entity to register with ERCOT as a</w:t>
      </w:r>
      <w:ins w:id="38" w:author="TEBA" w:date="2024-12-10T07:02:00Z">
        <w:del w:id="39" w:author="ERCOT 030526" w:date="2026-02-05T09:43:00Z">
          <w:r w:rsidDel="002A272F">
            <w:delText>n</w:delText>
          </w:r>
        </w:del>
      </w:ins>
      <w:r>
        <w:t xml:space="preserve"> </w:t>
      </w:r>
      <w:del w:id="40" w:author="TEBA" w:date="2024-12-10T07:02:00Z">
        <w:r w:rsidDel="00575E6B">
          <w:delText xml:space="preserve">Renewable </w:delText>
        </w:r>
      </w:del>
      <w:ins w:id="41" w:author="ERCOT 030526" w:date="2026-02-05T09:43:00Z">
        <w:r>
          <w:t xml:space="preserve">Renewable </w:t>
        </w:r>
      </w:ins>
      <w:r>
        <w:t xml:space="preserve">Energy </w:t>
      </w:r>
      <w:ins w:id="42" w:author="ERCOT 030526" w:date="2026-02-05T09:43:00Z">
        <w:r>
          <w:t xml:space="preserve">Credit </w:t>
        </w:r>
      </w:ins>
      <w:ins w:id="43" w:author="TEBA" w:date="2024-12-10T07:02:00Z">
        <w:del w:id="44" w:author="ERCOT 030526" w:date="2026-02-05T09:43:00Z">
          <w:r w:rsidDel="002A272F">
            <w:delText xml:space="preserve">Attribute </w:delText>
          </w:r>
        </w:del>
      </w:ins>
      <w:del w:id="45" w:author="TEBA" w:date="2024-12-10T07:02:00Z">
        <w:r w:rsidDel="00575E6B">
          <w:delText xml:space="preserve">Credit </w:delText>
        </w:r>
      </w:del>
      <w:ins w:id="46" w:author="TEBA" w:date="2024-12-10T07:02:00Z">
        <w:del w:id="47" w:author="ERCOT 030526" w:date="2026-02-05T09:43:00Z">
          <w:r w:rsidDel="002A272F">
            <w:delText xml:space="preserve">Certificate </w:delText>
          </w:r>
        </w:del>
      </w:ins>
      <w:r>
        <w:t>(</w:t>
      </w:r>
      <w:del w:id="48" w:author="TEBA" w:date="2024-12-10T07:02:00Z">
        <w:r w:rsidDel="00575E6B">
          <w:delText>REC</w:delText>
        </w:r>
      </w:del>
      <w:ins w:id="49" w:author="TEBA" w:date="2024-12-10T07:02:00Z">
        <w:del w:id="50" w:author="ERCOT 030526" w:date="2026-02-05T09:43:00Z">
          <w:r w:rsidDel="002A272F">
            <w:delText>EAC</w:delText>
          </w:r>
        </w:del>
      </w:ins>
      <w:ins w:id="51" w:author="ERCOT 030526" w:date="2026-02-05T09:43:00Z">
        <w:r>
          <w:t>REC</w:t>
        </w:r>
      </w:ins>
      <w:r>
        <w:t>) Account Holder</w:t>
      </w:r>
      <w:r w:rsidRPr="00A03EBA">
        <w:t xml:space="preserve"> </w:t>
      </w:r>
      <w:r>
        <w:t xml:space="preserve">or manage an </w:t>
      </w:r>
      <w:del w:id="52" w:author="TEBA" w:date="2024-12-10T07:02:00Z">
        <w:r w:rsidDel="00575E6B">
          <w:delText>REC</w:delText>
        </w:r>
      </w:del>
      <w:del w:id="53" w:author="ERCOT 030526" w:date="2026-02-05T09:43:00Z">
        <w:r w:rsidDel="002A272F">
          <w:delText xml:space="preserve"> </w:delText>
        </w:r>
      </w:del>
      <w:ins w:id="54" w:author="TEBA" w:date="2024-12-10T07:02:00Z">
        <w:del w:id="55" w:author="ERCOT 030526" w:date="2026-02-05T09:43:00Z">
          <w:r w:rsidDel="002A272F">
            <w:delText>EAC</w:delText>
          </w:r>
        </w:del>
      </w:ins>
      <w:ins w:id="56" w:author="ERCOT 030526" w:date="2026-02-05T09:43:00Z">
        <w:r>
          <w:t>REC</w:t>
        </w:r>
      </w:ins>
      <w:ins w:id="57" w:author="TEBA" w:date="2024-12-10T07:02:00Z">
        <w:r>
          <w:t xml:space="preserve"> </w:t>
        </w:r>
      </w:ins>
      <w:r>
        <w:t xml:space="preserve">Account.  </w:t>
      </w:r>
      <w:r>
        <w:br/>
      </w:r>
      <w:r>
        <w:br/>
      </w:r>
      <w:ins w:id="58" w:author="TEBA" w:date="2024-11-07T14:42:00Z">
        <w:r>
          <w:rPr>
            <w:b/>
            <w:bCs/>
          </w:rPr>
          <w:t>Energy Attribute Certificate</w:t>
        </w:r>
      </w:ins>
      <w:ins w:id="59" w:author="TEBA" w:date="2024-11-25T15:01:00Z">
        <w:r>
          <w:rPr>
            <w:b/>
            <w:bCs/>
          </w:rPr>
          <w:t xml:space="preserve"> (EAC)</w:t>
        </w:r>
      </w:ins>
    </w:p>
    <w:p w14:paraId="44C7AA1E" w14:textId="77777777" w:rsidR="00203185" w:rsidRPr="003C69FB" w:rsidRDefault="00203185" w:rsidP="00203185">
      <w:pPr>
        <w:pStyle w:val="BodyText"/>
        <w:rPr>
          <w:ins w:id="60" w:author="TEBA" w:date="2024-11-07T14:46:00Z"/>
        </w:rPr>
      </w:pPr>
      <w:ins w:id="61" w:author="TEBA" w:date="2024-11-07T14:42:00Z">
        <w:r>
          <w:t xml:space="preserve">A tradable instrument that </w:t>
        </w:r>
      </w:ins>
      <w:ins w:id="62" w:author="TEBA" w:date="2024-11-07T14:43:00Z">
        <w:r>
          <w:t xml:space="preserve">represents </w:t>
        </w:r>
        <w:del w:id="63" w:author="ERCOT 030526" w:date="2026-02-05T09:47:00Z">
          <w:r w:rsidDel="002A272F">
            <w:delText xml:space="preserve">all of the </w:delText>
          </w:r>
        </w:del>
        <w:r>
          <w:t xml:space="preserve">attributes associated with </w:t>
        </w:r>
        <w:del w:id="64" w:author="ERCOT 030526" w:date="2026-02-05T09:47:00Z">
          <w:r w:rsidDel="002A272F">
            <w:delText xml:space="preserve">one MWh of </w:delText>
          </w:r>
        </w:del>
        <w:r>
          <w:t xml:space="preserve">production from a generator that </w:t>
        </w:r>
      </w:ins>
      <w:ins w:id="65" w:author="TEBA" w:date="2024-11-07T14:46:00Z">
        <w:r>
          <w:t>registers</w:t>
        </w:r>
      </w:ins>
      <w:ins w:id="66" w:author="TEBA" w:date="2024-11-07T14:43:00Z">
        <w:r>
          <w:t xml:space="preserve"> to participate in the </w:t>
        </w:r>
      </w:ins>
      <w:ins w:id="67" w:author="ERCOT 030526" w:date="2026-02-05T09:48:00Z">
        <w:r>
          <w:t xml:space="preserve">EAC </w:t>
        </w:r>
      </w:ins>
      <w:ins w:id="68" w:author="TEBA" w:date="2024-11-07T14:43:00Z">
        <w:r>
          <w:t>program.</w:t>
        </w:r>
        <w:del w:id="69" w:author="ERCOT 030526" w:date="2026-02-05T09:48:00Z">
          <w:r w:rsidDel="002A272F">
            <w:delText xml:space="preserve"> </w:delText>
          </w:r>
        </w:del>
      </w:ins>
      <w:ins w:id="70" w:author="TEBA" w:date="2024-11-25T14:06:00Z">
        <w:del w:id="71" w:author="ERCOT 030526" w:date="2026-02-05T09:48:00Z">
          <w:r w:rsidDel="002A272F">
            <w:delText xml:space="preserve"> </w:delText>
          </w:r>
        </w:del>
      </w:ins>
      <w:ins w:id="72" w:author="TEBA" w:date="2024-11-07T14:43:00Z">
        <w:del w:id="73" w:author="ERCOT 030526" w:date="2026-02-05T09:48:00Z">
          <w:r w:rsidDel="002A272F">
            <w:delText xml:space="preserve">An EAC may be fractional. </w:delText>
          </w:r>
        </w:del>
      </w:ins>
      <w:ins w:id="74" w:author="TEBA" w:date="2024-11-25T14:06:00Z">
        <w:del w:id="75" w:author="ERCOT 030526" w:date="2026-02-05T09:48:00Z">
          <w:r w:rsidDel="002A272F">
            <w:delText xml:space="preserve"> </w:delText>
          </w:r>
        </w:del>
      </w:ins>
      <w:ins w:id="76" w:author="TEBA" w:date="2024-11-07T14:43:00Z">
        <w:del w:id="77" w:author="ERCOT 030526" w:date="2026-02-05T09:48:00Z">
          <w:r w:rsidDel="002A272F">
            <w:delText xml:space="preserve">EACs </w:delText>
          </w:r>
        </w:del>
      </w:ins>
      <w:ins w:id="78" w:author="TEBA" w:date="2024-11-07T14:45:00Z">
        <w:del w:id="79" w:author="ERCOT 030526" w:date="2026-02-05T09:48:00Z">
          <w:r w:rsidDel="002A272F">
            <w:delText xml:space="preserve">do not include any </w:delText>
          </w:r>
        </w:del>
      </w:ins>
      <w:ins w:id="80" w:author="TEBA" w:date="2024-11-07T14:46:00Z">
        <w:del w:id="81" w:author="ERCOT 030526" w:date="2026-02-05T09:48:00Z">
          <w:r w:rsidDel="002A272F">
            <w:delText>energy</w:delText>
          </w:r>
          <w:r w:rsidDel="002A272F">
            <w:rPr>
              <w:rStyle w:val="ui-provider"/>
            </w:rPr>
            <w:delText>, capacity, reliability, or other power attributes used to provide electricity services, nor liabilities associated with such generation, nor any tax credits, depreciation allowances or third</w:delText>
          </w:r>
        </w:del>
      </w:ins>
      <w:ins w:id="82" w:author="TEBA" w:date="2024-11-25T18:46:00Z">
        <w:del w:id="83" w:author="ERCOT 030526" w:date="2026-02-05T09:48:00Z">
          <w:r w:rsidDel="002A272F">
            <w:rPr>
              <w:rStyle w:val="ui-provider"/>
            </w:rPr>
            <w:delText>-</w:delText>
          </w:r>
        </w:del>
      </w:ins>
      <w:ins w:id="84" w:author="TEBA" w:date="2024-11-07T14:46:00Z">
        <w:del w:id="85" w:author="ERCOT 030526" w:date="2026-02-05T09:48:00Z">
          <w:r w:rsidDel="002A272F">
            <w:rPr>
              <w:rStyle w:val="ui-provider"/>
            </w:rPr>
            <w:delText>party subsidies of any kind.</w:delText>
          </w:r>
        </w:del>
      </w:ins>
    </w:p>
    <w:p w14:paraId="3AD623E1" w14:textId="77777777" w:rsidR="00EA1026" w:rsidRPr="004222A1" w:rsidRDefault="00EA1026" w:rsidP="00EA1026">
      <w:pPr>
        <w:pStyle w:val="H2"/>
        <w:rPr>
          <w:ins w:id="86" w:author="ERCOT 043026" w:date="2026-04-28T17:12:00Z"/>
          <w:b w:val="0"/>
        </w:rPr>
      </w:pPr>
      <w:ins w:id="87" w:author="ERCOT 043026" w:date="2026-04-28T17:12:00Z">
        <w:r>
          <w:t>Energy Attribute Certificate</w:t>
        </w:r>
        <w:r w:rsidRPr="004222A1">
          <w:t xml:space="preserve"> (</w:t>
        </w:r>
        <w:r>
          <w:t>EAC</w:t>
        </w:r>
        <w:r w:rsidRPr="004222A1">
          <w:t>) Account Holder</w:t>
        </w:r>
      </w:ins>
    </w:p>
    <w:p w14:paraId="442B468E" w14:textId="77777777" w:rsidR="00EA1026" w:rsidRDefault="00EA1026" w:rsidP="00EA1026">
      <w:pPr>
        <w:pStyle w:val="BodyText"/>
        <w:rPr>
          <w:ins w:id="88" w:author="ERCOT 043026" w:date="2026-04-28T17:12:00Z"/>
        </w:rPr>
      </w:pPr>
      <w:ins w:id="89" w:author="ERCOT 043026" w:date="2026-04-28T17:12:00Z">
        <w:r>
          <w:t>An Entity registered with ERCOT to participate in the EAC Program.</w:t>
        </w:r>
      </w:ins>
    </w:p>
    <w:p w14:paraId="4B3E8AEE" w14:textId="77777777" w:rsidR="00203185" w:rsidRPr="001C29E9" w:rsidRDefault="00203185">
      <w:pPr>
        <w:pStyle w:val="H2"/>
        <w:rPr>
          <w:rPrChange w:id="90" w:author="ERCOT 043026" w:date="2026-04-28T13:56:00Z">
            <w:rPr>
              <w:b w:val="0"/>
              <w:i/>
              <w:iCs/>
            </w:rPr>
          </w:rPrChange>
        </w:rPr>
        <w:pPrChange w:id="91" w:author="ERCOT 043026" w:date="2026-04-28T13:56:00Z">
          <w:pPr>
            <w:pStyle w:val="H2"/>
            <w:ind w:hanging="540"/>
          </w:pPr>
        </w:pPrChange>
      </w:pPr>
      <w:r w:rsidRPr="001C29E9">
        <w:rPr>
          <w:rPrChange w:id="92" w:author="ERCOT 043026" w:date="2026-04-28T13:56:00Z">
            <w:rPr>
              <w:i/>
              <w:iCs/>
            </w:rPr>
          </w:rPrChange>
        </w:rPr>
        <w:t>Renewable Energy Credit (REC)</w:t>
      </w:r>
    </w:p>
    <w:p w14:paraId="3964A208" w14:textId="77777777" w:rsidR="00203185" w:rsidRDefault="00203185">
      <w:pPr>
        <w:pStyle w:val="BodyText"/>
        <w:rPr>
          <w:ins w:id="93" w:author="TEBA" w:date="2024-11-07T14:51:00Z"/>
        </w:rPr>
        <w:pPrChange w:id="94" w:author="ERCOT 043026" w:date="2026-04-28T13:56:00Z">
          <w:pPr>
            <w:pStyle w:val="BodyText"/>
            <w:ind w:left="360"/>
          </w:pPr>
        </w:pPrChange>
      </w:pPr>
      <w:r>
        <w:t xml:space="preserve">A tradable instrument that represents all of the renewable attributes associated with one MWh of production from a certified renewable generator.  </w:t>
      </w:r>
      <w:ins w:id="95" w:author="TEBA" w:date="2024-11-07T14:51:00Z">
        <w:del w:id="96" w:author="ERCOT 030526" w:date="2026-02-05T09:50:00Z">
          <w:r w:rsidDel="002A272F">
            <w:delText>REC</w:delText>
          </w:r>
        </w:del>
      </w:ins>
      <w:ins w:id="97" w:author="TEBA" w:date="2024-11-27T09:26:00Z">
        <w:del w:id="98" w:author="ERCOT 030526" w:date="2026-02-05T09:50:00Z">
          <w:r w:rsidDel="002A272F">
            <w:delText>s</w:delText>
          </w:r>
        </w:del>
      </w:ins>
      <w:ins w:id="99" w:author="TEBA" w:date="2024-11-07T14:51:00Z">
        <w:del w:id="100" w:author="ERCOT 030526" w:date="2026-02-05T09:50:00Z">
          <w:r w:rsidDel="002A272F">
            <w:delText xml:space="preserve"> </w:delText>
          </w:r>
        </w:del>
      </w:ins>
      <w:ins w:id="101" w:author="TEBA" w:date="2024-11-27T09:26:00Z">
        <w:del w:id="102" w:author="ERCOT 030526" w:date="2026-02-05T09:50:00Z">
          <w:r w:rsidDel="002A272F">
            <w:delText>are</w:delText>
          </w:r>
        </w:del>
      </w:ins>
      <w:ins w:id="103" w:author="TEBA" w:date="2024-11-07T14:51:00Z">
        <w:del w:id="104" w:author="ERCOT 030526" w:date="2026-02-05T09:50:00Z">
          <w:r w:rsidDel="002A272F">
            <w:delText xml:space="preserve"> a subcategory of EACs.</w:delText>
          </w:r>
        </w:del>
      </w:ins>
    </w:p>
    <w:p w14:paraId="64A8D104" w14:textId="77777777" w:rsidR="00203185" w:rsidRPr="00852A79" w:rsidRDefault="00203185" w:rsidP="00203185">
      <w:pPr>
        <w:pStyle w:val="H2"/>
        <w:ind w:left="0" w:firstLine="0"/>
      </w:pPr>
      <w:del w:id="105" w:author="TEBA" w:date="2024-11-07T14:52:00Z">
        <w:r w:rsidRPr="004222A1" w:rsidDel="00852A79">
          <w:delText xml:space="preserve">Renewable </w:delText>
        </w:r>
      </w:del>
      <w:ins w:id="106" w:author="ERCOT 030526" w:date="2026-02-05T09:50:00Z">
        <w:r>
          <w:t xml:space="preserve">Renewable </w:t>
        </w:r>
      </w:ins>
      <w:r w:rsidRPr="004222A1">
        <w:t xml:space="preserve">Energy </w:t>
      </w:r>
      <w:ins w:id="107" w:author="ERCOT 030526" w:date="2026-02-05T09:50:00Z">
        <w:r>
          <w:t xml:space="preserve">Credit </w:t>
        </w:r>
      </w:ins>
      <w:ins w:id="108" w:author="TEBA" w:date="2024-11-07T14:53:00Z">
        <w:del w:id="109" w:author="ERCOT 030526" w:date="2026-02-05T09:50:00Z">
          <w:r w:rsidDel="002A272F">
            <w:delText xml:space="preserve">Attribute </w:delText>
          </w:r>
        </w:del>
      </w:ins>
      <w:del w:id="110" w:author="TEBA" w:date="2024-11-07T14:53:00Z">
        <w:r w:rsidRPr="004222A1" w:rsidDel="00852A79">
          <w:delText xml:space="preserve">Credit </w:delText>
        </w:r>
      </w:del>
      <w:ins w:id="111" w:author="TEBA" w:date="2024-11-07T14:53:00Z">
        <w:del w:id="112" w:author="TEBA" w:date="2024-11-25T21:13:00Z">
          <w:r w:rsidDel="00320D77">
            <w:delText xml:space="preserve"> </w:delText>
          </w:r>
        </w:del>
        <w:del w:id="113" w:author="ERCOT 030526" w:date="2026-02-05T09:51:00Z">
          <w:r w:rsidDel="002A272F">
            <w:delText xml:space="preserve">Certificate </w:delText>
          </w:r>
        </w:del>
      </w:ins>
      <w:r w:rsidRPr="004222A1">
        <w:t>(</w:t>
      </w:r>
      <w:del w:id="114" w:author="ERCOT 030526" w:date="2026-02-05T09:51:00Z">
        <w:r w:rsidRPr="004222A1" w:rsidDel="002A272F">
          <w:delText>RE</w:delText>
        </w:r>
      </w:del>
      <w:ins w:id="115" w:author="TEBA" w:date="2024-11-07T14:53:00Z">
        <w:del w:id="116" w:author="ERCOT 030526" w:date="2026-02-05T09:51:00Z">
          <w:r w:rsidDel="002A272F">
            <w:delText>A</w:delText>
          </w:r>
        </w:del>
      </w:ins>
      <w:del w:id="117" w:author="ERCOT 030526" w:date="2026-02-05T09:51:00Z">
        <w:r w:rsidRPr="004222A1" w:rsidDel="002A272F">
          <w:delText>C</w:delText>
        </w:r>
      </w:del>
      <w:ins w:id="118" w:author="ERCOT 030526" w:date="2026-02-05T09:51:00Z">
        <w:r>
          <w:t>REC</w:t>
        </w:r>
      </w:ins>
      <w:r w:rsidRPr="004222A1">
        <w:t>) Account</w:t>
      </w:r>
    </w:p>
    <w:p w14:paraId="3B676490" w14:textId="77777777" w:rsidR="00203185" w:rsidRDefault="00203185" w:rsidP="00203185">
      <w:pPr>
        <w:pStyle w:val="BodyText"/>
      </w:pPr>
      <w:r>
        <w:t xml:space="preserve">An account maintained by ERCOT for the purpose of tracking the production, sale, transfer, purchase, and retirement of </w:t>
      </w:r>
      <w:del w:id="119" w:author="ERCOT 030526" w:date="2026-02-05T09:51:00Z">
        <w:r w:rsidDel="00C140D4">
          <w:delText>RE</w:delText>
        </w:r>
      </w:del>
      <w:ins w:id="120" w:author="TEBA" w:date="2024-11-07T14:53:00Z">
        <w:del w:id="121" w:author="ERCOT 030526" w:date="2026-02-05T09:51:00Z">
          <w:r w:rsidDel="00C140D4">
            <w:delText>A</w:delText>
          </w:r>
        </w:del>
      </w:ins>
      <w:del w:id="122" w:author="ERCOT 030526" w:date="2026-02-05T09:51:00Z">
        <w:r w:rsidDel="00C140D4">
          <w:delText>Cs</w:delText>
        </w:r>
      </w:del>
      <w:ins w:id="123" w:author="ERCOT 030526" w:date="2026-02-05T09:51:00Z">
        <w:r>
          <w:t>RECs</w:t>
        </w:r>
      </w:ins>
      <w:r>
        <w:t xml:space="preserve"> </w:t>
      </w:r>
      <w:del w:id="124" w:author="ERCOT 030526" w:date="2026-02-05T09:51:00Z">
        <w:r w:rsidDel="00C140D4">
          <w:delText xml:space="preserve">or Compliance Premiums </w:delText>
        </w:r>
      </w:del>
      <w:ins w:id="125" w:author="ERCOT 030526" w:date="2026-02-05T09:51:00Z">
        <w:r>
          <w:t xml:space="preserve">or Compliance Premiums </w:t>
        </w:r>
      </w:ins>
      <w:r>
        <w:t>by a</w:t>
      </w:r>
      <w:ins w:id="126" w:author="TEBA" w:date="2024-11-07T14:53:00Z">
        <w:del w:id="127" w:author="ERCOT 030526" w:date="2026-02-05T09:51:00Z">
          <w:r w:rsidDel="00C140D4">
            <w:delText>n</w:delText>
          </w:r>
        </w:del>
      </w:ins>
      <w:r>
        <w:t xml:space="preserve"> </w:t>
      </w:r>
      <w:del w:id="128" w:author="ERCOT 030526" w:date="2026-02-05T09:51:00Z">
        <w:r w:rsidRPr="008548B7" w:rsidDel="00C140D4">
          <w:delText>RE</w:delText>
        </w:r>
      </w:del>
      <w:ins w:id="129" w:author="TEBA" w:date="2024-11-07T14:53:00Z">
        <w:del w:id="130" w:author="ERCOT 030526" w:date="2026-02-05T09:51:00Z">
          <w:r w:rsidDel="00C140D4">
            <w:delText>A</w:delText>
          </w:r>
        </w:del>
      </w:ins>
      <w:del w:id="131" w:author="ERCOT 030526" w:date="2026-02-05T09:51:00Z">
        <w:r w:rsidRPr="008548B7" w:rsidDel="00C140D4">
          <w:delText>C</w:delText>
        </w:r>
      </w:del>
      <w:ins w:id="132" w:author="ERCOT 030526" w:date="2026-02-05T09:51:00Z">
        <w:r>
          <w:t>REC</w:t>
        </w:r>
      </w:ins>
      <w:r w:rsidRPr="008548B7">
        <w:t xml:space="preserve"> Account Holder</w:t>
      </w:r>
      <w:r>
        <w:t>.</w:t>
      </w:r>
    </w:p>
    <w:p w14:paraId="0889C78D" w14:textId="77777777" w:rsidR="00203185" w:rsidRPr="004222A1" w:rsidRDefault="00203185" w:rsidP="00203185">
      <w:pPr>
        <w:pStyle w:val="H2"/>
        <w:rPr>
          <w:b w:val="0"/>
        </w:rPr>
      </w:pPr>
      <w:del w:id="133" w:author="TEBA" w:date="2024-11-07T14:53:00Z">
        <w:r w:rsidRPr="004222A1" w:rsidDel="00852A79">
          <w:delText xml:space="preserve">Renewable </w:delText>
        </w:r>
      </w:del>
      <w:ins w:id="134" w:author="ERCOT 030526" w:date="2026-02-05T09:52:00Z">
        <w:r>
          <w:t xml:space="preserve">Renewable </w:t>
        </w:r>
      </w:ins>
      <w:r w:rsidRPr="004222A1">
        <w:t xml:space="preserve">Energy </w:t>
      </w:r>
      <w:ins w:id="135" w:author="ERCOT 030526" w:date="2026-02-05T09:52:00Z">
        <w:r>
          <w:t>Credit</w:t>
        </w:r>
      </w:ins>
      <w:ins w:id="136" w:author="TEBA" w:date="2024-11-07T14:54:00Z">
        <w:del w:id="137" w:author="ERCOT 030526" w:date="2026-02-05T09:52:00Z">
          <w:r w:rsidDel="00C140D4">
            <w:delText xml:space="preserve">Attribute </w:delText>
          </w:r>
        </w:del>
      </w:ins>
      <w:del w:id="138" w:author="ERCOT 030526" w:date="2026-02-05T09:52:00Z">
        <w:r w:rsidRPr="004222A1" w:rsidDel="00C140D4">
          <w:delText>Credit</w:delText>
        </w:r>
      </w:del>
      <w:ins w:id="139" w:author="TEBA" w:date="2024-11-07T14:54:00Z">
        <w:del w:id="140" w:author="ERCOT 030526" w:date="2026-02-05T09:52:00Z">
          <w:r w:rsidDel="00C140D4">
            <w:delText xml:space="preserve"> Certificate</w:delText>
          </w:r>
        </w:del>
      </w:ins>
      <w:r w:rsidRPr="004222A1">
        <w:t xml:space="preserve"> (</w:t>
      </w:r>
      <w:del w:id="141" w:author="ERCOT 030526" w:date="2026-02-05T09:52:00Z">
        <w:r w:rsidRPr="004222A1" w:rsidDel="00C140D4">
          <w:delText>RE</w:delText>
        </w:r>
      </w:del>
      <w:ins w:id="142" w:author="TEBA" w:date="2024-11-07T14:54:00Z">
        <w:del w:id="143" w:author="ERCOT 030526" w:date="2026-02-05T09:52:00Z">
          <w:r w:rsidDel="00C140D4">
            <w:delText>A</w:delText>
          </w:r>
        </w:del>
      </w:ins>
      <w:del w:id="144" w:author="ERCOT 030526" w:date="2026-02-05T09:52:00Z">
        <w:r w:rsidRPr="004222A1" w:rsidDel="00C140D4">
          <w:delText>C</w:delText>
        </w:r>
      </w:del>
      <w:ins w:id="145" w:author="ERCOT 030526" w:date="2026-02-05T09:52:00Z">
        <w:r>
          <w:t>REC</w:t>
        </w:r>
      </w:ins>
      <w:r w:rsidRPr="004222A1">
        <w:t>) Account Holder</w:t>
      </w:r>
    </w:p>
    <w:p w14:paraId="28B91A88" w14:textId="77777777" w:rsidR="00203185" w:rsidRDefault="00203185" w:rsidP="00203185">
      <w:pPr>
        <w:pStyle w:val="BodyText"/>
      </w:pPr>
      <w:r>
        <w:t xml:space="preserve">An Entity registered with ERCOT to participate in the </w:t>
      </w:r>
      <w:del w:id="146" w:author="ERCOT 030526" w:date="2026-02-05T09:53:00Z">
        <w:r w:rsidDel="00C140D4">
          <w:delText>RE</w:delText>
        </w:r>
      </w:del>
      <w:ins w:id="147" w:author="TEBA" w:date="2024-11-07T14:54:00Z">
        <w:del w:id="148" w:author="ERCOT 030526" w:date="2026-02-05T09:53:00Z">
          <w:r w:rsidDel="00C140D4">
            <w:delText>A</w:delText>
          </w:r>
        </w:del>
      </w:ins>
      <w:del w:id="149" w:author="ERCOT 030526" w:date="2026-02-05T09:53:00Z">
        <w:r w:rsidDel="00C140D4">
          <w:delText>C</w:delText>
        </w:r>
      </w:del>
      <w:ins w:id="150" w:author="ERCOT 030526" w:date="2026-02-05T09:53:00Z">
        <w:r>
          <w:t>REC</w:t>
        </w:r>
      </w:ins>
      <w:r>
        <w:t xml:space="preserve"> Trading Program.</w:t>
      </w:r>
    </w:p>
    <w:p w14:paraId="603B909F" w14:textId="77777777" w:rsidR="00203185" w:rsidRPr="004222A1" w:rsidRDefault="00203185" w:rsidP="00203185">
      <w:pPr>
        <w:pStyle w:val="H2"/>
        <w:ind w:left="0" w:firstLine="0"/>
        <w:rPr>
          <w:b w:val="0"/>
        </w:rPr>
      </w:pPr>
      <w:del w:id="151" w:author="ERCOT 030526" w:date="2026-02-05T10:03:00Z">
        <w:r w:rsidRPr="004222A1" w:rsidDel="0018443D">
          <w:lastRenderedPageBreak/>
          <w:delText xml:space="preserve">Renewable </w:delText>
        </w:r>
      </w:del>
      <w:ins w:id="152" w:author="ERCOT 030526" w:date="2026-02-05T10:03:00Z">
        <w:r>
          <w:t xml:space="preserve">Renewable </w:t>
        </w:r>
      </w:ins>
      <w:r w:rsidRPr="004222A1">
        <w:t xml:space="preserve">Energy </w:t>
      </w:r>
      <w:ins w:id="153" w:author="ERCOT 030526" w:date="2026-02-05T10:03:00Z">
        <w:r>
          <w:t xml:space="preserve">Credit </w:t>
        </w:r>
      </w:ins>
      <w:ins w:id="154" w:author="TEBA" w:date="2024-11-07T14:55:00Z">
        <w:del w:id="155" w:author="ERCOT 030526" w:date="2026-02-05T10:03:00Z">
          <w:r w:rsidDel="0018443D">
            <w:delText>Attribute</w:delText>
          </w:r>
        </w:del>
      </w:ins>
      <w:ins w:id="156" w:author="TEBA" w:date="2024-11-07T14:54:00Z">
        <w:del w:id="157" w:author="ERCOT 030526" w:date="2026-02-05T10:03:00Z">
          <w:r w:rsidDel="0018443D">
            <w:delText xml:space="preserve"> </w:delText>
          </w:r>
        </w:del>
      </w:ins>
      <w:del w:id="158" w:author="ERCOT 030526" w:date="2026-02-05T10:03:00Z">
        <w:r w:rsidRPr="004222A1" w:rsidDel="0018443D">
          <w:delText xml:space="preserve">Credit </w:delText>
        </w:r>
      </w:del>
      <w:ins w:id="159" w:author="TEBA" w:date="2024-11-07T14:54:00Z">
        <w:del w:id="160" w:author="ERCOT 030526" w:date="2026-02-05T10:03:00Z">
          <w:r w:rsidDel="0018443D">
            <w:delText>Certific</w:delText>
          </w:r>
        </w:del>
      </w:ins>
      <w:ins w:id="161" w:author="TEBA" w:date="2024-11-07T14:55:00Z">
        <w:del w:id="162" w:author="ERCOT 030526" w:date="2026-02-05T10:03:00Z">
          <w:r w:rsidDel="0018443D">
            <w:delText xml:space="preserve">ate </w:delText>
          </w:r>
        </w:del>
      </w:ins>
      <w:r w:rsidRPr="004222A1">
        <w:t>(</w:t>
      </w:r>
      <w:del w:id="163" w:author="ERCOT 030526" w:date="2026-02-05T10:03:00Z">
        <w:r w:rsidRPr="004222A1" w:rsidDel="0018443D">
          <w:delText>RE</w:delText>
        </w:r>
      </w:del>
      <w:ins w:id="164" w:author="TEBA" w:date="2024-11-07T14:55:00Z">
        <w:del w:id="165" w:author="ERCOT 030526" w:date="2026-02-05T10:03:00Z">
          <w:r w:rsidDel="0018443D">
            <w:delText>A</w:delText>
          </w:r>
        </w:del>
      </w:ins>
      <w:del w:id="166" w:author="ERCOT 030526" w:date="2026-02-05T10:03:00Z">
        <w:r w:rsidRPr="004222A1" w:rsidDel="0018443D">
          <w:delText>C</w:delText>
        </w:r>
      </w:del>
      <w:ins w:id="167" w:author="ERCOT 030526" w:date="2026-02-05T10:03:00Z">
        <w:r>
          <w:t>REC</w:t>
        </w:r>
      </w:ins>
      <w:r w:rsidRPr="004222A1">
        <w:t>) Trading Program</w:t>
      </w:r>
    </w:p>
    <w:p w14:paraId="68280CF5" w14:textId="77777777" w:rsidR="00203185" w:rsidRDefault="00203185" w:rsidP="00203185">
      <w:pPr>
        <w:pStyle w:val="BodyText"/>
      </w:pPr>
      <w:bookmarkStart w:id="168" w:name="_Hlk184724413"/>
      <w:r>
        <w:t xml:space="preserve">The </w:t>
      </w:r>
      <w:del w:id="169" w:author="ERCOT 030526" w:date="2026-02-05T10:04:00Z">
        <w:r w:rsidDel="0018443D">
          <w:delText>RE</w:delText>
        </w:r>
      </w:del>
      <w:ins w:id="170" w:author="TEBA" w:date="2024-11-07T14:55:00Z">
        <w:del w:id="171" w:author="ERCOT 030526" w:date="2026-02-05T10:04:00Z">
          <w:r w:rsidDel="0018443D">
            <w:delText>A</w:delText>
          </w:r>
        </w:del>
      </w:ins>
      <w:del w:id="172" w:author="ERCOT 030526" w:date="2026-02-05T10:04:00Z">
        <w:r w:rsidDel="0018443D">
          <w:delText>C</w:delText>
        </w:r>
      </w:del>
      <w:ins w:id="173" w:author="ERCOT 030526" w:date="2026-02-05T10:04:00Z">
        <w:r>
          <w:t>REC</w:t>
        </w:r>
      </w:ins>
      <w:r>
        <w:t xml:space="preserve"> Trading Program, as described in Section 14, State of Texas </w:t>
      </w:r>
      <w:del w:id="174" w:author="ERCOT 030526" w:date="2026-02-05T10:04:00Z">
        <w:r w:rsidDel="0018443D">
          <w:delText xml:space="preserve">Renewable </w:delText>
        </w:r>
      </w:del>
      <w:ins w:id="175" w:author="ERCOT 030526" w:date="2026-02-05T10:04:00Z">
        <w:r>
          <w:t xml:space="preserve">Renewable </w:t>
        </w:r>
      </w:ins>
      <w:r>
        <w:t xml:space="preserve">Energy </w:t>
      </w:r>
      <w:ins w:id="176" w:author="ERCOT 030526" w:date="2026-02-05T10:04:00Z">
        <w:r>
          <w:t xml:space="preserve">Credit </w:t>
        </w:r>
      </w:ins>
      <w:ins w:id="177" w:author="TEBA" w:date="2024-11-07T14:55:00Z">
        <w:del w:id="178" w:author="ERCOT 030526" w:date="2026-02-05T10:04:00Z">
          <w:r w:rsidDel="0018443D">
            <w:delText xml:space="preserve">Attribute </w:delText>
          </w:r>
        </w:del>
      </w:ins>
      <w:del w:id="179" w:author="ERCOT 030526" w:date="2026-02-05T10:04:00Z">
        <w:r w:rsidDel="0018443D">
          <w:delText xml:space="preserve">Credit </w:delText>
        </w:r>
      </w:del>
      <w:ins w:id="180" w:author="TEBA" w:date="2024-11-25T18:56:00Z">
        <w:del w:id="181" w:author="ERCOT 030526" w:date="2026-02-05T10:04:00Z">
          <w:r w:rsidDel="0018443D">
            <w:delText xml:space="preserve">Certificate </w:delText>
          </w:r>
        </w:del>
      </w:ins>
      <w:r>
        <w:t xml:space="preserve">Trading Program, </w:t>
      </w:r>
      <w:ins w:id="182" w:author="TEBA" w:date="2024-11-07T14:55:00Z">
        <w:del w:id="183" w:author="ERCOT 030526" w:date="2026-02-05T10:05:00Z">
          <w:r w:rsidDel="0018443D">
            <w:delText xml:space="preserve">which includes the </w:delText>
          </w:r>
        </w:del>
      </w:ins>
      <w:ins w:id="184" w:author="TEBA" w:date="2024-11-25T19:03:00Z">
        <w:del w:id="185" w:author="ERCOT 030526" w:date="2026-02-05T10:05:00Z">
          <w:r w:rsidDel="0018443D">
            <w:delText>Renewable Energy Credit (</w:delText>
          </w:r>
        </w:del>
      </w:ins>
      <w:ins w:id="186" w:author="TEBA" w:date="2024-11-07T14:55:00Z">
        <w:del w:id="187" w:author="ERCOT 030526" w:date="2026-02-05T10:05:00Z">
          <w:r w:rsidDel="0018443D">
            <w:delText>REC</w:delText>
          </w:r>
        </w:del>
      </w:ins>
      <w:ins w:id="188" w:author="TEBA" w:date="2024-11-25T19:03:00Z">
        <w:del w:id="189" w:author="ERCOT 030526" w:date="2026-02-05T10:05:00Z">
          <w:r w:rsidDel="0018443D">
            <w:delText>)</w:delText>
          </w:r>
        </w:del>
      </w:ins>
      <w:ins w:id="190" w:author="TEBA" w:date="2024-11-07T14:55:00Z">
        <w:del w:id="191" w:author="ERCOT 030526" w:date="2026-02-05T10:05:00Z">
          <w:r w:rsidDel="0018443D">
            <w:delText xml:space="preserve"> </w:delText>
          </w:r>
        </w:del>
      </w:ins>
      <w:ins w:id="192" w:author="TEBA" w:date="2024-12-13T13:49:00Z">
        <w:del w:id="193" w:author="ERCOT 030526" w:date="2026-02-05T10:05:00Z">
          <w:r w:rsidDel="0018443D">
            <w:delText>t</w:delText>
          </w:r>
        </w:del>
      </w:ins>
      <w:ins w:id="194" w:author="TEBA" w:date="2024-11-07T14:55:00Z">
        <w:del w:id="195" w:author="ERCOT 030526" w:date="2026-02-05T10:05:00Z">
          <w:r w:rsidDel="0018443D">
            <w:delText xml:space="preserve">rading </w:delText>
          </w:r>
        </w:del>
      </w:ins>
      <w:ins w:id="196" w:author="TEBA" w:date="2024-12-13T13:49:00Z">
        <w:del w:id="197" w:author="ERCOT 030526" w:date="2026-02-05T10:05:00Z">
          <w:r w:rsidDel="0018443D">
            <w:delText>p</w:delText>
          </w:r>
        </w:del>
      </w:ins>
      <w:ins w:id="198" w:author="TEBA" w:date="2024-11-07T14:55:00Z">
        <w:del w:id="199" w:author="ERCOT 030526" w:date="2026-02-05T10:05:00Z">
          <w:r w:rsidDel="0018443D">
            <w:delText>rogram de</w:delText>
          </w:r>
        </w:del>
      </w:ins>
      <w:ins w:id="200" w:author="TEBA" w:date="2024-11-07T14:56:00Z">
        <w:del w:id="201" w:author="ERCOT 030526" w:date="2026-02-05T10:05:00Z">
          <w:r w:rsidDel="0018443D">
            <w:delText xml:space="preserve">scribed in </w:delText>
          </w:r>
        </w:del>
      </w:ins>
      <w:del w:id="202" w:author="TEBA" w:date="2024-11-07T14:56:00Z">
        <w:r w:rsidDel="00852A79">
          <w:delText xml:space="preserve">and </w:delText>
        </w:r>
      </w:del>
      <w:ins w:id="203" w:author="ERCOT 030526" w:date="2026-02-05T10:05:00Z">
        <w:r>
          <w:t xml:space="preserve">and </w:t>
        </w:r>
      </w:ins>
      <w:r>
        <w:t>P.U.C. S</w:t>
      </w:r>
      <w:r>
        <w:rPr>
          <w:smallCaps/>
        </w:rPr>
        <w:t>ubst</w:t>
      </w:r>
      <w:r>
        <w:t>. R. 25.173, Renewable Energy Credit Program.</w:t>
      </w:r>
    </w:p>
    <w:bookmarkEnd w:id="168"/>
    <w:p w14:paraId="6386141A" w14:textId="77777777" w:rsidR="00203185" w:rsidRPr="004222A1" w:rsidRDefault="00203185" w:rsidP="00203185">
      <w:pPr>
        <w:pStyle w:val="H2"/>
        <w:keepNext w:val="0"/>
        <w:rPr>
          <w:b w:val="0"/>
        </w:rPr>
      </w:pPr>
      <w:r w:rsidRPr="004222A1">
        <w:t>Market Participant</w:t>
      </w:r>
    </w:p>
    <w:p w14:paraId="29BE2860" w14:textId="77777777" w:rsidR="00203185" w:rsidRDefault="00203185" w:rsidP="00203185">
      <w:pPr>
        <w:pStyle w:val="BodyText"/>
      </w:pPr>
      <w:r>
        <w:t xml:space="preserve">An Entity, other than ERCOT, that engages in any activity that is in whole or in part the subject of these Protocols, regardless of whether that Entity has signed an Agreement with ERCOT.  Examples of such an Entity include but are not limited to the following: </w:t>
      </w:r>
    </w:p>
    <w:p w14:paraId="7F1FB92C" w14:textId="77777777" w:rsidR="00203185" w:rsidRDefault="00203185" w:rsidP="00203185">
      <w:pPr>
        <w:pStyle w:val="BodyText"/>
      </w:pPr>
      <w:r>
        <w:t>(a)</w:t>
      </w:r>
      <w:r>
        <w:tab/>
        <w:t xml:space="preserve">Load Serving Entity (LSE); </w:t>
      </w:r>
    </w:p>
    <w:p w14:paraId="7F0FC611" w14:textId="77777777" w:rsidR="00203185" w:rsidRDefault="00203185" w:rsidP="00203185">
      <w:pPr>
        <w:pStyle w:val="BodyText"/>
      </w:pPr>
      <w:r>
        <w:t>(b)</w:t>
      </w:r>
      <w:r>
        <w:tab/>
        <w:t xml:space="preserve">Qualified Scheduling Entity (QSE); </w:t>
      </w:r>
    </w:p>
    <w:p w14:paraId="1B2E6866" w14:textId="77777777" w:rsidR="00203185" w:rsidRDefault="00203185" w:rsidP="00203185">
      <w:pPr>
        <w:pStyle w:val="BodyText"/>
      </w:pPr>
      <w:r>
        <w:t>(c)</w:t>
      </w:r>
      <w:r>
        <w:tab/>
        <w:t xml:space="preserve">Transmission and/or Distribution Service Provider (TDSP); </w:t>
      </w:r>
    </w:p>
    <w:p w14:paraId="5E67CC06" w14:textId="77777777" w:rsidR="00203185" w:rsidRDefault="00203185" w:rsidP="00203185">
      <w:pPr>
        <w:pStyle w:val="BodyText"/>
      </w:pPr>
      <w:r>
        <w:t>(d)</w:t>
      </w:r>
      <w:r>
        <w:tab/>
        <w:t xml:space="preserve">Congestion Revenue Right (CRR) Account Holder; </w:t>
      </w:r>
    </w:p>
    <w:p w14:paraId="4F0ADA25" w14:textId="77777777" w:rsidR="00203185" w:rsidRDefault="00203185" w:rsidP="00203185">
      <w:pPr>
        <w:pStyle w:val="BodyText"/>
      </w:pPr>
      <w:r>
        <w:t>(e)</w:t>
      </w:r>
      <w:r>
        <w:tab/>
        <w:t xml:space="preserve">Resource Entity; </w:t>
      </w:r>
    </w:p>
    <w:p w14:paraId="6E5FA0B8" w14:textId="77777777" w:rsidR="00203185" w:rsidRDefault="00203185" w:rsidP="00203185">
      <w:pPr>
        <w:pStyle w:val="BodyText"/>
      </w:pPr>
      <w:r>
        <w:t>(f)</w:t>
      </w:r>
      <w:r>
        <w:tab/>
      </w:r>
      <w:r w:rsidRPr="000F6934">
        <w:t>Independent Market Information System Registered Entity</w:t>
      </w:r>
      <w:r>
        <w:t xml:space="preserve"> (IMRE); </w:t>
      </w:r>
      <w:del w:id="204" w:author="ERCOT 030526" w:date="2026-02-09T08:20:00Z">
        <w:r w:rsidDel="00B4697C">
          <w:delText xml:space="preserve">and </w:delText>
        </w:r>
      </w:del>
    </w:p>
    <w:p w14:paraId="65A5A688" w14:textId="77777777" w:rsidR="00203185" w:rsidRDefault="00203185" w:rsidP="00203185">
      <w:pPr>
        <w:pStyle w:val="BodyText"/>
        <w:ind w:left="720" w:hanging="720"/>
        <w:rPr>
          <w:ins w:id="205" w:author="ERCOT 030526" w:date="2026-02-09T08:20:00Z"/>
        </w:rPr>
      </w:pPr>
      <w:r>
        <w:t>(g)</w:t>
      </w:r>
      <w:r>
        <w:tab/>
      </w:r>
      <w:del w:id="206" w:author="TEBA" w:date="2024-12-10T07:03:00Z">
        <w:r w:rsidDel="00575E6B">
          <w:delText xml:space="preserve">Renewable </w:delText>
        </w:r>
      </w:del>
      <w:ins w:id="207" w:author="ERCOT 030526" w:date="2026-02-05T10:07:00Z">
        <w:r>
          <w:t xml:space="preserve">Renewable </w:t>
        </w:r>
      </w:ins>
      <w:r>
        <w:t xml:space="preserve">Energy </w:t>
      </w:r>
      <w:ins w:id="208" w:author="ERCOT 030526" w:date="2026-02-05T10:07:00Z">
        <w:r>
          <w:t xml:space="preserve">Credit </w:t>
        </w:r>
      </w:ins>
      <w:ins w:id="209" w:author="TEBA" w:date="2024-12-10T07:03:00Z">
        <w:del w:id="210" w:author="ERCOT 030526" w:date="2026-02-05T10:07:00Z">
          <w:r w:rsidDel="0018443D">
            <w:delText xml:space="preserve">Attribute </w:delText>
          </w:r>
        </w:del>
      </w:ins>
      <w:del w:id="211" w:author="ERCOT 030526" w:date="2026-02-05T10:07:00Z">
        <w:r w:rsidDel="0018443D">
          <w:delText xml:space="preserve">Credit </w:delText>
        </w:r>
      </w:del>
      <w:ins w:id="212" w:author="TEBA" w:date="2024-12-10T07:03:00Z">
        <w:del w:id="213" w:author="ERCOT 030526" w:date="2026-02-05T10:07:00Z">
          <w:r w:rsidDel="0018443D">
            <w:delText xml:space="preserve">Certificate </w:delText>
          </w:r>
        </w:del>
      </w:ins>
      <w:r>
        <w:t>(</w:t>
      </w:r>
      <w:del w:id="214" w:author="ERCOT 030526" w:date="2026-02-05T10:07:00Z">
        <w:r w:rsidDel="0018443D">
          <w:delText>REC</w:delText>
        </w:r>
      </w:del>
      <w:ins w:id="215" w:author="TEBA" w:date="2024-12-10T07:03:00Z">
        <w:del w:id="216" w:author="ERCOT 030526" w:date="2026-02-05T10:07:00Z">
          <w:r w:rsidDel="0018443D">
            <w:delText>EAC</w:delText>
          </w:r>
        </w:del>
      </w:ins>
      <w:ins w:id="217" w:author="ERCOT 030526" w:date="2026-02-05T10:07:00Z">
        <w:r>
          <w:t>REC</w:t>
        </w:r>
      </w:ins>
      <w:r>
        <w:t>) Account Holder</w:t>
      </w:r>
      <w:del w:id="218" w:author="ERCOT 030526" w:date="2026-03-05T11:57:00Z">
        <w:r w:rsidDel="005E24EC">
          <w:delText>.</w:delText>
        </w:r>
      </w:del>
      <w:ins w:id="219" w:author="ERCOT 030526" w:date="2026-03-05T11:57:00Z">
        <w:r>
          <w:t>;</w:t>
        </w:r>
      </w:ins>
      <w:ins w:id="220" w:author="ERCOT 030526" w:date="2026-02-09T08:21:00Z">
        <w:r>
          <w:t xml:space="preserve"> and</w:t>
        </w:r>
      </w:ins>
    </w:p>
    <w:p w14:paraId="1EF29AA2" w14:textId="77777777" w:rsidR="00203185" w:rsidRDefault="00203185" w:rsidP="00203185">
      <w:pPr>
        <w:pStyle w:val="BodyText"/>
        <w:ind w:left="720" w:hanging="720"/>
      </w:pPr>
      <w:ins w:id="221" w:author="ERCOT 030526" w:date="2026-02-09T08:20:00Z">
        <w:r w:rsidRPr="00EA1026">
          <w:t>(h)</w:t>
        </w:r>
        <w:r w:rsidRPr="00EA1026">
          <w:tab/>
          <w:t>Energy Attribute Certificate (EAC) Account Holder.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03185" w:rsidRPr="004B32CF" w14:paraId="23894AF8" w14:textId="77777777" w:rsidTr="00497034">
        <w:trPr>
          <w:trHeight w:val="386"/>
        </w:trPr>
        <w:tc>
          <w:tcPr>
            <w:tcW w:w="9350" w:type="dxa"/>
            <w:shd w:val="pct12" w:color="auto" w:fill="auto"/>
          </w:tcPr>
          <w:p w14:paraId="5C22E98E" w14:textId="77777777" w:rsidR="00203185" w:rsidRPr="004B32CF" w:rsidRDefault="00203185" w:rsidP="00497034">
            <w:pPr>
              <w:spacing w:before="120" w:after="240"/>
              <w:rPr>
                <w:b/>
                <w:i/>
                <w:iCs/>
              </w:rPr>
            </w:pPr>
            <w:r>
              <w:rPr>
                <w:b/>
                <w:i/>
                <w:iCs/>
              </w:rPr>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4266C8F9" w14:textId="77777777" w:rsidR="00203185" w:rsidRPr="00E55E72" w:rsidRDefault="00203185" w:rsidP="00497034">
            <w:pPr>
              <w:tabs>
                <w:tab w:val="left" w:pos="900"/>
              </w:tabs>
              <w:spacing w:after="240"/>
              <w:ind w:left="900" w:hanging="900"/>
              <w:outlineLvl w:val="1"/>
              <w:rPr>
                <w:b/>
              </w:rPr>
            </w:pPr>
            <w:r w:rsidRPr="00E55E72">
              <w:rPr>
                <w:b/>
              </w:rPr>
              <w:t>Market Participant</w:t>
            </w:r>
          </w:p>
          <w:p w14:paraId="7C38D0DE" w14:textId="77777777" w:rsidR="00203185" w:rsidRDefault="00203185" w:rsidP="00497034">
            <w:pPr>
              <w:spacing w:after="240"/>
            </w:pPr>
            <w:r w:rsidRPr="00E55E72">
              <w:t>An Entity, other than ERCOT, that engages in any activity that is in whole or in part the subject of these Protocols, regardless of whether that Entity has signed an Agreement with ERCOT.  Examples of such an Entity include but are not limited to the following:</w:t>
            </w:r>
          </w:p>
          <w:p w14:paraId="2AB1E1BD" w14:textId="77777777" w:rsidR="00203185" w:rsidRDefault="00203185" w:rsidP="00497034">
            <w:pPr>
              <w:spacing w:after="240"/>
            </w:pPr>
            <w:r>
              <w:t xml:space="preserve">(a) </w:t>
            </w:r>
            <w:r>
              <w:tab/>
            </w:r>
            <w:r w:rsidRPr="000F6934">
              <w:t>Load Serving Entity</w:t>
            </w:r>
            <w:r>
              <w:t xml:space="preserve"> (</w:t>
            </w:r>
            <w:r w:rsidRPr="00E55E72">
              <w:t>LSE</w:t>
            </w:r>
            <w:r>
              <w:t>);</w:t>
            </w:r>
          </w:p>
          <w:p w14:paraId="052DEAB4" w14:textId="77777777" w:rsidR="00203185" w:rsidRDefault="00203185" w:rsidP="00497034">
            <w:pPr>
              <w:spacing w:after="240"/>
            </w:pPr>
            <w:r>
              <w:lastRenderedPageBreak/>
              <w:t xml:space="preserve">(b) </w:t>
            </w:r>
            <w:r>
              <w:tab/>
            </w:r>
            <w:r w:rsidRPr="000F6934">
              <w:t>Qualified Scheduling Entity</w:t>
            </w:r>
            <w:r>
              <w:t xml:space="preserve"> (</w:t>
            </w:r>
            <w:r w:rsidRPr="00E55E72">
              <w:t>QSE</w:t>
            </w:r>
            <w:r>
              <w:t>);</w:t>
            </w:r>
          </w:p>
          <w:p w14:paraId="4D91A31A" w14:textId="77777777" w:rsidR="00203185" w:rsidRDefault="00203185" w:rsidP="00497034">
            <w:pPr>
              <w:spacing w:after="240"/>
            </w:pPr>
            <w:r>
              <w:t>(c)</w:t>
            </w:r>
            <w:r>
              <w:tab/>
            </w:r>
            <w:r w:rsidRPr="000F6934">
              <w:t>Transmission and/or Distribution Service Provider</w:t>
            </w:r>
            <w:r>
              <w:t xml:space="preserve"> (</w:t>
            </w:r>
            <w:r w:rsidRPr="00E55E72">
              <w:t>TDSP</w:t>
            </w:r>
            <w:r>
              <w:t>);</w:t>
            </w:r>
          </w:p>
          <w:p w14:paraId="672B009F" w14:textId="77777777" w:rsidR="00203185" w:rsidRDefault="00203185" w:rsidP="00497034">
            <w:pPr>
              <w:spacing w:after="240"/>
            </w:pPr>
            <w:r>
              <w:t xml:space="preserve">(d) </w:t>
            </w:r>
            <w:r>
              <w:tab/>
              <w:t>Direct Current Tie Operator (</w:t>
            </w:r>
            <w:r w:rsidRPr="00E55E72">
              <w:t>DCTO</w:t>
            </w:r>
            <w:r>
              <w:t>);</w:t>
            </w:r>
          </w:p>
          <w:p w14:paraId="77C3CE57" w14:textId="77777777" w:rsidR="00203185" w:rsidRDefault="00203185" w:rsidP="00497034">
            <w:pPr>
              <w:spacing w:after="240"/>
            </w:pPr>
            <w:r>
              <w:t xml:space="preserve">(e) </w:t>
            </w:r>
            <w:r>
              <w:tab/>
            </w:r>
            <w:r w:rsidRPr="000F6934">
              <w:t>Congestion Revenue Right</w:t>
            </w:r>
            <w:r>
              <w:t xml:space="preserve"> (</w:t>
            </w:r>
            <w:r w:rsidRPr="00E55E72">
              <w:t>CRR</w:t>
            </w:r>
            <w:r>
              <w:t>) Account Holder;</w:t>
            </w:r>
          </w:p>
          <w:p w14:paraId="2DCFE61A" w14:textId="77777777" w:rsidR="00203185" w:rsidRDefault="00203185" w:rsidP="00497034">
            <w:pPr>
              <w:spacing w:after="240"/>
            </w:pPr>
            <w:r>
              <w:t xml:space="preserve">(f) </w:t>
            </w:r>
            <w:r>
              <w:tab/>
              <w:t>Resource Entity;</w:t>
            </w:r>
          </w:p>
          <w:p w14:paraId="1BBB4F16" w14:textId="77777777" w:rsidR="00203185" w:rsidRDefault="00203185" w:rsidP="00497034">
            <w:pPr>
              <w:spacing w:after="240"/>
            </w:pPr>
            <w:r>
              <w:t xml:space="preserve">(g) </w:t>
            </w:r>
            <w:r>
              <w:tab/>
            </w:r>
            <w:r w:rsidRPr="000F6934">
              <w:t>Independent Market Information System Registered Entity</w:t>
            </w:r>
            <w:r>
              <w:t xml:space="preserve"> (</w:t>
            </w:r>
            <w:r w:rsidRPr="00E55E72">
              <w:t>IMRE</w:t>
            </w:r>
            <w:r>
              <w:t>);</w:t>
            </w:r>
            <w:r w:rsidRPr="00E55E72">
              <w:t xml:space="preserve"> </w:t>
            </w:r>
            <w:del w:id="222" w:author="ERCOT 030526" w:date="2026-03-05T12:50:00Z">
              <w:r w:rsidRPr="00E55E72" w:rsidDel="00D404ED">
                <w:delText xml:space="preserve">and </w:delText>
              </w:r>
            </w:del>
          </w:p>
          <w:p w14:paraId="7BD5B816" w14:textId="77777777" w:rsidR="00203185" w:rsidRDefault="00203185" w:rsidP="00497034">
            <w:pPr>
              <w:spacing w:after="240"/>
              <w:ind w:left="690" w:hanging="690"/>
              <w:rPr>
                <w:ins w:id="223" w:author="ERCOT 030526" w:date="2026-03-05T12:50:00Z"/>
              </w:rPr>
            </w:pPr>
            <w:r>
              <w:t xml:space="preserve">(h) </w:t>
            </w:r>
            <w:r>
              <w:tab/>
            </w:r>
            <w:del w:id="224" w:author="TEBA" w:date="2024-12-10T07:05:00Z">
              <w:r w:rsidRPr="000F6934" w:rsidDel="00575E6B">
                <w:delText xml:space="preserve">Renewable </w:delText>
              </w:r>
            </w:del>
            <w:ins w:id="225" w:author="ERCOT 030526" w:date="2026-02-05T10:07:00Z">
              <w:r>
                <w:t xml:space="preserve">Renewable </w:t>
              </w:r>
            </w:ins>
            <w:r w:rsidRPr="000F6934">
              <w:t xml:space="preserve">Energy </w:t>
            </w:r>
            <w:ins w:id="226" w:author="ERCOT 030526" w:date="2026-02-05T10:08:00Z">
              <w:r>
                <w:t xml:space="preserve">Credit </w:t>
              </w:r>
            </w:ins>
            <w:ins w:id="227" w:author="TEBA" w:date="2024-12-10T07:05:00Z">
              <w:del w:id="228" w:author="ERCOT 030526" w:date="2026-02-05T10:08:00Z">
                <w:r w:rsidDel="0018443D">
                  <w:delText xml:space="preserve">Attribute </w:delText>
                </w:r>
              </w:del>
            </w:ins>
            <w:del w:id="229" w:author="ERCOT 030526" w:date="2026-02-05T10:08:00Z">
              <w:r w:rsidRPr="000F6934" w:rsidDel="0018443D">
                <w:delText>Credit</w:delText>
              </w:r>
              <w:r w:rsidDel="0018443D">
                <w:delText xml:space="preserve"> </w:delText>
              </w:r>
            </w:del>
            <w:ins w:id="230" w:author="TEBA" w:date="2024-12-10T07:05:00Z">
              <w:del w:id="231" w:author="ERCOT 030526" w:date="2026-02-05T10:08:00Z">
                <w:r w:rsidDel="0018443D">
                  <w:delText xml:space="preserve">Certificate </w:delText>
                </w:r>
              </w:del>
            </w:ins>
            <w:r>
              <w:t>(</w:t>
            </w:r>
            <w:del w:id="232" w:author="ERCOT 030526" w:date="2026-02-05T10:08:00Z">
              <w:r w:rsidRPr="00E55E72" w:rsidDel="0018443D">
                <w:delText>REC</w:delText>
              </w:r>
            </w:del>
            <w:ins w:id="233" w:author="TEBA" w:date="2024-12-10T07:06:00Z">
              <w:del w:id="234" w:author="ERCOT 030526" w:date="2026-02-05T10:08:00Z">
                <w:r w:rsidDel="0018443D">
                  <w:delText>EAC</w:delText>
                </w:r>
              </w:del>
            </w:ins>
            <w:ins w:id="235" w:author="ERCOT 030526" w:date="2026-02-05T10:08:00Z">
              <w:r>
                <w:t>REC</w:t>
              </w:r>
            </w:ins>
            <w:r>
              <w:t>)</w:t>
            </w:r>
            <w:r w:rsidRPr="00E55E72">
              <w:t xml:space="preserve"> Account Holder</w:t>
            </w:r>
            <w:del w:id="236" w:author="ERCOT 030526" w:date="2026-03-05T12:50:00Z">
              <w:r w:rsidRPr="00E55E72" w:rsidDel="00D404ED">
                <w:delText>.</w:delText>
              </w:r>
            </w:del>
            <w:ins w:id="237" w:author="ERCOT 030526" w:date="2026-03-05T12:50:00Z">
              <w:r>
                <w:t>; and</w:t>
              </w:r>
            </w:ins>
          </w:p>
          <w:p w14:paraId="51040D91" w14:textId="77777777" w:rsidR="00203185" w:rsidRPr="00F7520C" w:rsidRDefault="00203185" w:rsidP="00497034">
            <w:pPr>
              <w:spacing w:after="240"/>
              <w:ind w:left="690" w:hanging="690"/>
            </w:pPr>
            <w:ins w:id="238" w:author="ERCOT 030526" w:date="2026-03-05T12:50:00Z">
              <w:r w:rsidRPr="00EA1026">
                <w:t xml:space="preserve">(i)        </w:t>
              </w:r>
            </w:ins>
            <w:ins w:id="239" w:author="ERCOT 030526" w:date="2026-03-05T12:51:00Z">
              <w:r w:rsidRPr="00EA1026">
                <w:t>Energy Attribute Certificate (EAC) Account Holder.</w:t>
              </w:r>
            </w:ins>
          </w:p>
        </w:tc>
      </w:tr>
    </w:tbl>
    <w:p w14:paraId="650DD705" w14:textId="77777777" w:rsidR="00203185" w:rsidRDefault="00203185" w:rsidP="00203185">
      <w:pPr>
        <w:pStyle w:val="BodyText"/>
      </w:pPr>
    </w:p>
    <w:p w14:paraId="5EFECD3B" w14:textId="77777777" w:rsidR="00203185" w:rsidRDefault="00203185" w:rsidP="00203185">
      <w:pPr>
        <w:pStyle w:val="Heading2"/>
        <w:numPr>
          <w:ilvl w:val="0"/>
          <w:numId w:val="0"/>
        </w:numPr>
        <w:spacing w:after="360"/>
      </w:pPr>
      <w:bookmarkStart w:id="240" w:name="_Toc118224650"/>
      <w:bookmarkStart w:id="241" w:name="_Toc118909718"/>
      <w:bookmarkStart w:id="242" w:name="_Toc205190567"/>
      <w:r>
        <w:t>2.2</w:t>
      </w:r>
      <w:r>
        <w:tab/>
        <w:t>ACRONYMS AND ABBREVIATIONS</w:t>
      </w:r>
      <w:bookmarkEnd w:id="240"/>
      <w:bookmarkEnd w:id="241"/>
      <w:bookmarkEnd w:id="242"/>
    </w:p>
    <w:p w14:paraId="70143848" w14:textId="77777777" w:rsidR="00203185" w:rsidRPr="00E066C5" w:rsidDel="00A56735" w:rsidRDefault="00203185" w:rsidP="00203185">
      <w:pPr>
        <w:rPr>
          <w:ins w:id="243" w:author="TEBA" w:date="2024-11-27T10:39:00Z"/>
          <w:del w:id="244" w:author="ERCOT 030526" w:date="2026-02-09T08:41:00Z"/>
        </w:rPr>
      </w:pPr>
      <w:ins w:id="245" w:author="TEBA" w:date="2024-11-27T10:39:00Z">
        <w:r>
          <w:rPr>
            <w:b/>
            <w:bCs/>
          </w:rPr>
          <w:t>API</w:t>
        </w:r>
        <w:r>
          <w:rPr>
            <w:b/>
            <w:bCs/>
          </w:rPr>
          <w:tab/>
        </w:r>
        <w:r>
          <w:rPr>
            <w:b/>
            <w:bCs/>
          </w:rPr>
          <w:tab/>
        </w:r>
        <w:r>
          <w:rPr>
            <w:b/>
            <w:bCs/>
          </w:rPr>
          <w:tab/>
        </w:r>
        <w:r>
          <w:t>Application Programming Interface</w:t>
        </w:r>
      </w:ins>
      <w:r>
        <w:t xml:space="preserve">                                                       </w:t>
      </w:r>
    </w:p>
    <w:p w14:paraId="52C018EB" w14:textId="77777777" w:rsidR="00203185" w:rsidDel="00A56735" w:rsidRDefault="00203185" w:rsidP="00203185">
      <w:pPr>
        <w:rPr>
          <w:ins w:id="246" w:author="TEBA" w:date="2024-11-27T10:37:00Z"/>
          <w:del w:id="247" w:author="ERCOT 030526" w:date="2026-02-09T08:40:00Z"/>
        </w:rPr>
      </w:pPr>
      <w:ins w:id="248" w:author="TEBA" w:date="2024-11-07T14:57:00Z">
        <w:r>
          <w:rPr>
            <w:b/>
            <w:bCs/>
          </w:rPr>
          <w:t>EAC</w:t>
        </w:r>
        <w:r>
          <w:rPr>
            <w:b/>
            <w:bCs/>
          </w:rPr>
          <w:tab/>
        </w:r>
        <w:r>
          <w:rPr>
            <w:b/>
            <w:bCs/>
          </w:rPr>
          <w:tab/>
        </w:r>
        <w:r>
          <w:rPr>
            <w:b/>
            <w:bCs/>
          </w:rPr>
          <w:tab/>
        </w:r>
        <w:r>
          <w:t>Energy Attribute Certificate</w:t>
        </w:r>
      </w:ins>
      <w:r>
        <w:t xml:space="preserve">                                                                     </w:t>
      </w:r>
    </w:p>
    <w:p w14:paraId="2E88C577" w14:textId="77777777" w:rsidR="00203185" w:rsidDel="00A56735" w:rsidRDefault="00203185" w:rsidP="00203185">
      <w:pPr>
        <w:rPr>
          <w:ins w:id="249" w:author="TEBA" w:date="2024-11-27T10:37:00Z"/>
          <w:del w:id="250" w:author="ERCOT 030526" w:date="2026-02-09T08:41:00Z"/>
        </w:rPr>
      </w:pPr>
      <w:ins w:id="251" w:author="TEBA" w:date="2024-11-27T10:37:00Z">
        <w:del w:id="252" w:author="ERCOT 030526" w:date="2026-02-09T08:41:00Z">
          <w:r w:rsidRPr="00E066C5" w:rsidDel="00A56735">
            <w:rPr>
              <w:b/>
              <w:bCs/>
            </w:rPr>
            <w:delText>JSON</w:delText>
          </w:r>
          <w:r w:rsidDel="00A56735">
            <w:tab/>
          </w:r>
          <w:r w:rsidDel="00A56735">
            <w:tab/>
          </w:r>
          <w:r w:rsidDel="00A56735">
            <w:tab/>
            <w:delText>JavaScript Object Notation</w:delText>
          </w:r>
        </w:del>
      </w:ins>
    </w:p>
    <w:p w14:paraId="500C34C1" w14:textId="77777777" w:rsidR="00203185" w:rsidDel="00A56735" w:rsidRDefault="00203185" w:rsidP="00203185">
      <w:pPr>
        <w:rPr>
          <w:ins w:id="253" w:author="TEBA" w:date="2024-11-27T10:38:00Z"/>
          <w:del w:id="254" w:author="ERCOT 030526" w:date="2026-02-09T08:41:00Z"/>
        </w:rPr>
      </w:pPr>
      <w:ins w:id="255" w:author="TEBA" w:date="2024-11-27T10:38:00Z">
        <w:del w:id="256" w:author="ERCOT 030526" w:date="2026-02-09T08:41:00Z">
          <w:r w:rsidRPr="00E066C5" w:rsidDel="00A56735">
            <w:rPr>
              <w:b/>
              <w:bCs/>
            </w:rPr>
            <w:delText>REST</w:delText>
          </w:r>
          <w:r w:rsidDel="00A56735">
            <w:tab/>
          </w:r>
          <w:r w:rsidDel="00A56735">
            <w:tab/>
          </w:r>
          <w:r w:rsidDel="00A56735">
            <w:tab/>
            <w:delText>Representational State Transfer</w:delText>
          </w:r>
        </w:del>
      </w:ins>
    </w:p>
    <w:p w14:paraId="7F50B7BC" w14:textId="77777777" w:rsidR="00203185" w:rsidDel="00A56735" w:rsidRDefault="00203185" w:rsidP="00203185">
      <w:pPr>
        <w:rPr>
          <w:ins w:id="257" w:author="TEBA" w:date="2024-11-27T10:38:00Z"/>
          <w:del w:id="258" w:author="ERCOT 030526" w:date="2026-02-09T08:41:00Z"/>
        </w:rPr>
      </w:pPr>
      <w:ins w:id="259" w:author="TEBA" w:date="2024-11-27T10:38:00Z">
        <w:r w:rsidRPr="00E066C5">
          <w:rPr>
            <w:b/>
            <w:bCs/>
          </w:rPr>
          <w:t>Wh</w:t>
        </w:r>
        <w:r>
          <w:tab/>
        </w:r>
        <w:r>
          <w:tab/>
        </w:r>
        <w:r>
          <w:tab/>
          <w:t>Watt-hour</w:t>
        </w:r>
      </w:ins>
    </w:p>
    <w:p w14:paraId="56A5AF84" w14:textId="77777777" w:rsidR="00203185" w:rsidDel="00A56735" w:rsidRDefault="00203185" w:rsidP="00203185">
      <w:pPr>
        <w:rPr>
          <w:ins w:id="260" w:author="TEBA" w:date="2024-11-07T14:58:00Z"/>
          <w:del w:id="261" w:author="ERCOT 030526" w:date="2026-02-09T08:41:00Z"/>
        </w:rPr>
      </w:pPr>
      <w:ins w:id="262" w:author="TEBA" w:date="2024-11-27T10:38:00Z">
        <w:del w:id="263" w:author="ERCOT 030526" w:date="2026-02-09T08:41:00Z">
          <w:r w:rsidRPr="00E066C5" w:rsidDel="00A56735">
            <w:rPr>
              <w:b/>
              <w:bCs/>
            </w:rPr>
            <w:delText>UTC</w:delText>
          </w:r>
          <w:r w:rsidDel="00A56735">
            <w:tab/>
          </w:r>
          <w:r w:rsidDel="00A56735">
            <w:tab/>
          </w:r>
          <w:r w:rsidDel="00A56735">
            <w:tab/>
            <w:delText>Coordina</w:delText>
          </w:r>
        </w:del>
      </w:ins>
      <w:ins w:id="264" w:author="TEBA" w:date="2024-11-27T10:39:00Z">
        <w:del w:id="265" w:author="ERCOT 030526" w:date="2026-02-09T08:41:00Z">
          <w:r w:rsidDel="00A56735">
            <w:delText>ted Universal Time</w:delText>
          </w:r>
        </w:del>
      </w:ins>
    </w:p>
    <w:p w14:paraId="2D4B3D7C" w14:textId="77777777" w:rsidR="00203185" w:rsidRDefault="00203185" w:rsidP="00203185">
      <w:pPr>
        <w:rPr>
          <w:ins w:id="266" w:author="TEBA" w:date="2024-11-07T14:58:00Z"/>
        </w:rPr>
      </w:pPr>
    </w:p>
    <w:p w14:paraId="3A82926B" w14:textId="77777777" w:rsidR="00203185" w:rsidRDefault="00203185" w:rsidP="00203185">
      <w:pPr>
        <w:pStyle w:val="BodyTextNumbered"/>
        <w:spacing w:before="240"/>
        <w:ind w:left="720" w:hanging="720"/>
      </w:pPr>
    </w:p>
    <w:p w14:paraId="3E37DA94" w14:textId="77777777" w:rsidR="00203185" w:rsidRDefault="00203185" w:rsidP="00203185">
      <w:pPr>
        <w:rPr>
          <w:b/>
          <w:sz w:val="36"/>
        </w:rPr>
      </w:pPr>
    </w:p>
    <w:p w14:paraId="7FC93315" w14:textId="77777777" w:rsidR="00203185" w:rsidRDefault="00203185" w:rsidP="00203185">
      <w:pPr>
        <w:rPr>
          <w:b/>
          <w:sz w:val="36"/>
        </w:rPr>
      </w:pPr>
    </w:p>
    <w:p w14:paraId="64B9AC3B" w14:textId="77777777" w:rsidR="00203185" w:rsidRDefault="00203185" w:rsidP="00203185">
      <w:pPr>
        <w:rPr>
          <w:b/>
          <w:sz w:val="36"/>
        </w:rPr>
      </w:pPr>
    </w:p>
    <w:p w14:paraId="42113A29" w14:textId="77777777" w:rsidR="00203185" w:rsidRDefault="00203185" w:rsidP="00203185">
      <w:pPr>
        <w:spacing w:before="2400"/>
        <w:jc w:val="center"/>
        <w:rPr>
          <w:b/>
          <w:sz w:val="36"/>
        </w:rPr>
      </w:pPr>
      <w:r>
        <w:rPr>
          <w:b/>
          <w:sz w:val="36"/>
        </w:rPr>
        <w:t>ERCOT Nodal Protocols</w:t>
      </w:r>
    </w:p>
    <w:p w14:paraId="29F111DC" w14:textId="77777777" w:rsidR="00203185" w:rsidRDefault="00203185" w:rsidP="00203185">
      <w:pPr>
        <w:jc w:val="center"/>
        <w:rPr>
          <w:b/>
          <w:sz w:val="36"/>
          <w:szCs w:val="36"/>
        </w:rPr>
      </w:pPr>
    </w:p>
    <w:p w14:paraId="2046EC08" w14:textId="77777777" w:rsidR="00203185" w:rsidRDefault="00203185" w:rsidP="00203185">
      <w:pPr>
        <w:jc w:val="center"/>
        <w:rPr>
          <w:b/>
          <w:sz w:val="36"/>
        </w:rPr>
      </w:pPr>
      <w:r>
        <w:rPr>
          <w:b/>
          <w:sz w:val="36"/>
          <w:szCs w:val="36"/>
        </w:rPr>
        <w:t xml:space="preserve">Section 14:  State of Texas </w:t>
      </w:r>
      <w:del w:id="267" w:author="TEBA" w:date="2024-11-07T14:59:00Z">
        <w:r w:rsidDel="004C30CF">
          <w:rPr>
            <w:b/>
            <w:sz w:val="36"/>
          </w:rPr>
          <w:delText>Renewable Energy Credit</w:delText>
        </w:r>
      </w:del>
      <w:ins w:id="268" w:author="TEBA" w:date="2024-11-07T14:59:00Z">
        <w:del w:id="269" w:author="ERCOT 030526" w:date="2026-02-05T10:15:00Z">
          <w:r w:rsidDel="00BC4DF6">
            <w:rPr>
              <w:b/>
              <w:sz w:val="36"/>
            </w:rPr>
            <w:delText>Energ</w:delText>
          </w:r>
        </w:del>
      </w:ins>
      <w:ins w:id="270" w:author="TEBA" w:date="2024-11-07T15:00:00Z">
        <w:del w:id="271" w:author="ERCOT 030526" w:date="2026-02-05T10:15:00Z">
          <w:r w:rsidDel="00BC4DF6">
            <w:rPr>
              <w:b/>
              <w:sz w:val="36"/>
            </w:rPr>
            <w:delText>y Attribute Certificate</w:delText>
          </w:r>
        </w:del>
      </w:ins>
      <w:ins w:id="272" w:author="ERCOT 030526" w:date="2026-02-05T10:15:00Z">
        <w:r>
          <w:rPr>
            <w:b/>
            <w:sz w:val="36"/>
          </w:rPr>
          <w:t>Renewable Ener</w:t>
        </w:r>
      </w:ins>
      <w:ins w:id="273" w:author="ERCOT 030526" w:date="2026-02-05T10:16:00Z">
        <w:r>
          <w:rPr>
            <w:b/>
            <w:sz w:val="36"/>
          </w:rPr>
          <w:t>gy Credit</w:t>
        </w:r>
      </w:ins>
      <w:r>
        <w:rPr>
          <w:b/>
          <w:sz w:val="36"/>
        </w:rPr>
        <w:t xml:space="preserve"> Trading Program</w:t>
      </w:r>
    </w:p>
    <w:p w14:paraId="5BD9B0D7" w14:textId="77777777" w:rsidR="00203185" w:rsidRDefault="00203185" w:rsidP="00203185">
      <w:pPr>
        <w:jc w:val="center"/>
        <w:rPr>
          <w:b/>
          <w:sz w:val="36"/>
        </w:rPr>
      </w:pPr>
    </w:p>
    <w:p w14:paraId="49622250" w14:textId="77777777" w:rsidR="00203185" w:rsidRDefault="00203185" w:rsidP="00203185">
      <w:pPr>
        <w:jc w:val="center"/>
        <w:rPr>
          <w:b/>
          <w:sz w:val="36"/>
          <w:szCs w:val="36"/>
        </w:rPr>
      </w:pPr>
    </w:p>
    <w:p w14:paraId="54CB3AB7" w14:textId="77777777" w:rsidR="00203185" w:rsidRDefault="00203185" w:rsidP="00203185">
      <w:pPr>
        <w:pStyle w:val="BodyText"/>
        <w:jc w:val="center"/>
        <w:rPr>
          <w:b/>
        </w:rPr>
      </w:pPr>
      <w:del w:id="274" w:author="TEBA" w:date="2024-11-25T10:18:00Z">
        <w:r w:rsidDel="008D725C">
          <w:rPr>
            <w:b/>
          </w:rPr>
          <w:delText>November 1, 2024</w:delText>
        </w:r>
      </w:del>
      <w:ins w:id="275" w:author="TEBA" w:date="2024-11-25T10:18:00Z">
        <w:r>
          <w:rPr>
            <w:b/>
          </w:rPr>
          <w:t>TBD</w:t>
        </w:r>
      </w:ins>
    </w:p>
    <w:p w14:paraId="13986EA7" w14:textId="77777777" w:rsidR="00203185" w:rsidRDefault="00203185" w:rsidP="00203185">
      <w:pPr>
        <w:pStyle w:val="BodyText"/>
        <w:jc w:val="center"/>
        <w:rPr>
          <w:b/>
        </w:rPr>
      </w:pPr>
    </w:p>
    <w:p w14:paraId="59D9ACEC" w14:textId="77777777" w:rsidR="00B00BD9" w:rsidRDefault="00B00BD9" w:rsidP="00203185">
      <w:pPr>
        <w:pStyle w:val="Heading1"/>
        <w:numPr>
          <w:ilvl w:val="0"/>
          <w:numId w:val="0"/>
        </w:numPr>
      </w:pPr>
      <w:bookmarkStart w:id="276" w:name="_Toc180673452"/>
    </w:p>
    <w:p w14:paraId="0ECBB2AD" w14:textId="77777777" w:rsidR="00B00BD9" w:rsidRDefault="00B00BD9" w:rsidP="00203185">
      <w:pPr>
        <w:pStyle w:val="Heading1"/>
        <w:numPr>
          <w:ilvl w:val="0"/>
          <w:numId w:val="0"/>
        </w:numPr>
      </w:pPr>
    </w:p>
    <w:p w14:paraId="379261A0" w14:textId="77777777" w:rsidR="00B00BD9" w:rsidRDefault="00B00BD9" w:rsidP="00B00BD9"/>
    <w:p w14:paraId="05B81B9C" w14:textId="77777777" w:rsidR="00B00BD9" w:rsidRDefault="00B00BD9" w:rsidP="00B00BD9"/>
    <w:p w14:paraId="0307D30B" w14:textId="77777777" w:rsidR="00B00BD9" w:rsidRDefault="00B00BD9" w:rsidP="00B00BD9"/>
    <w:p w14:paraId="5E37F648" w14:textId="77777777" w:rsidR="00B00BD9" w:rsidRDefault="00B00BD9" w:rsidP="00B00BD9"/>
    <w:p w14:paraId="23F00539" w14:textId="77777777" w:rsidR="00B00BD9" w:rsidRDefault="00B00BD9" w:rsidP="00B00BD9"/>
    <w:p w14:paraId="4A0516C0" w14:textId="77777777" w:rsidR="00B00BD9" w:rsidRDefault="00B00BD9" w:rsidP="00B00BD9"/>
    <w:p w14:paraId="4046A2AF" w14:textId="77777777" w:rsidR="00B00BD9" w:rsidRDefault="00B00BD9" w:rsidP="00B00BD9"/>
    <w:p w14:paraId="70DBF2BB" w14:textId="77777777" w:rsidR="00B00BD9" w:rsidRDefault="00B00BD9" w:rsidP="00B00BD9"/>
    <w:p w14:paraId="40FBE3FF" w14:textId="77777777" w:rsidR="00B00BD9" w:rsidRDefault="00B00BD9" w:rsidP="00B00BD9"/>
    <w:p w14:paraId="1A66956A" w14:textId="77777777" w:rsidR="00B00BD9" w:rsidRDefault="00B00BD9" w:rsidP="00B00BD9"/>
    <w:p w14:paraId="6C7ECCEF" w14:textId="77777777" w:rsidR="00B00BD9" w:rsidRPr="00B00BD9" w:rsidRDefault="00B00BD9" w:rsidP="00B00BD9"/>
    <w:p w14:paraId="5788ED53" w14:textId="77777777" w:rsidR="00203185" w:rsidRDefault="00203185" w:rsidP="00203185">
      <w:pPr>
        <w:pStyle w:val="Heading1"/>
        <w:numPr>
          <w:ilvl w:val="0"/>
          <w:numId w:val="0"/>
        </w:numPr>
      </w:pPr>
      <w:r>
        <w:t>14</w:t>
      </w:r>
      <w:r>
        <w:tab/>
        <w:t xml:space="preserve">State of Texas </w:t>
      </w:r>
      <w:del w:id="277" w:author="TEBA" w:date="2024-11-07T15:01:00Z">
        <w:r w:rsidDel="004C30CF">
          <w:delText>Renewable Energy Credit</w:delText>
        </w:r>
      </w:del>
      <w:ins w:id="278" w:author="TEBA" w:date="2024-11-07T15:01:00Z">
        <w:del w:id="279" w:author="ERCOT 030526" w:date="2026-02-05T11:04:00Z">
          <w:r w:rsidDel="00056E52">
            <w:delText>ENERGY ATTRIBUTE CERTIFICATE</w:delText>
          </w:r>
        </w:del>
      </w:ins>
      <w:ins w:id="280" w:author="ERCOT 030526" w:date="2026-02-05T11:04:00Z">
        <w:r>
          <w:t>RENEWABLE ENERGY CREDIT</w:t>
        </w:r>
      </w:ins>
      <w:r>
        <w:t xml:space="preserve"> Trading Program</w:t>
      </w:r>
      <w:bookmarkEnd w:id="276"/>
    </w:p>
    <w:p w14:paraId="3B0576C6" w14:textId="77777777" w:rsidR="00203185" w:rsidRDefault="00203185" w:rsidP="00203185">
      <w:pPr>
        <w:pStyle w:val="H2"/>
      </w:pPr>
      <w:bookmarkStart w:id="281" w:name="_Toc239073016"/>
      <w:bookmarkStart w:id="282" w:name="_Toc180673453"/>
      <w:r>
        <w:t>14.1</w:t>
      </w:r>
      <w:r>
        <w:tab/>
        <w:t>Overview</w:t>
      </w:r>
      <w:bookmarkEnd w:id="281"/>
      <w:bookmarkEnd w:id="282"/>
    </w:p>
    <w:p w14:paraId="5BAA59CD" w14:textId="77777777" w:rsidR="00203185" w:rsidRDefault="00203185" w:rsidP="00203185">
      <w:pPr>
        <w:pStyle w:val="BodyText"/>
        <w:ind w:left="720" w:hanging="720"/>
      </w:pPr>
      <w:bookmarkStart w:id="283" w:name="_Hlk184724752"/>
      <w:r>
        <w:t>(1)</w:t>
      </w:r>
      <w:r>
        <w:tab/>
        <w:t xml:space="preserve">On May 9, 2000, the Public Utility Commission of Texas (PUCT) appointed ERCOT as Program Administrator of the Renewable Energy Credits (REC) </w:t>
      </w:r>
      <w:del w:id="284" w:author="TEBA" w:date="2024-12-13T13:49:00Z">
        <w:r w:rsidDel="002868A1">
          <w:delText xml:space="preserve">Trading </w:delText>
        </w:r>
      </w:del>
      <w:ins w:id="285" w:author="TEBA" w:date="2024-12-13T13:49:00Z">
        <w:del w:id="286" w:author="ERCOT 030526" w:date="2026-02-05T15:48:00Z">
          <w:r w:rsidDel="00912DB5">
            <w:delText>t</w:delText>
          </w:r>
        </w:del>
      </w:ins>
      <w:ins w:id="287" w:author="ERCOT 030526" w:date="2026-02-05T15:48:00Z">
        <w:r>
          <w:t>T</w:t>
        </w:r>
      </w:ins>
      <w:ins w:id="288" w:author="TEBA" w:date="2024-12-13T13:49:00Z">
        <w:r>
          <w:t xml:space="preserve">rading </w:t>
        </w:r>
      </w:ins>
      <w:del w:id="289" w:author="TEBA" w:date="2024-12-13T13:49:00Z">
        <w:r w:rsidDel="002868A1">
          <w:delText>Program</w:delText>
        </w:r>
      </w:del>
      <w:ins w:id="290" w:author="TEBA" w:date="2024-12-13T13:49:00Z">
        <w:del w:id="291" w:author="ERCOT 030526" w:date="2026-02-05T15:49:00Z">
          <w:r w:rsidDel="00912DB5">
            <w:delText>p</w:delText>
          </w:r>
        </w:del>
      </w:ins>
      <w:ins w:id="292" w:author="ERCOT 030526" w:date="2026-02-05T15:49:00Z">
        <w:r>
          <w:t>P</w:t>
        </w:r>
      </w:ins>
      <w:ins w:id="293" w:author="TEBA" w:date="2024-12-13T13:49:00Z">
        <w:r>
          <w:t>rogram</w:t>
        </w:r>
      </w:ins>
      <w:r>
        <w:t xml:space="preserve"> described in subsection (h) of P.U.C. </w:t>
      </w:r>
      <w:r w:rsidRPr="00A37962">
        <w:rPr>
          <w:smallCaps/>
        </w:rPr>
        <w:t>Subst.</w:t>
      </w:r>
      <w:r>
        <w:t xml:space="preserve"> R. 25.173, Renewable Energy Credit Program.  On November 30, 2023, the PUCT reaffirmed ERCOT as Program Administrator of the REC </w:t>
      </w:r>
      <w:del w:id="294" w:author="TEBA" w:date="2024-12-13T13:49:00Z">
        <w:r w:rsidDel="002868A1">
          <w:delText xml:space="preserve">Trading </w:delText>
        </w:r>
      </w:del>
      <w:ins w:id="295" w:author="TEBA" w:date="2024-12-13T13:49:00Z">
        <w:del w:id="296" w:author="ERCOT 030526" w:date="2026-02-05T15:49:00Z">
          <w:r w:rsidDel="00912DB5">
            <w:delText>t</w:delText>
          </w:r>
        </w:del>
      </w:ins>
      <w:ins w:id="297" w:author="ERCOT 030526" w:date="2026-02-05T15:49:00Z">
        <w:r>
          <w:t>T</w:t>
        </w:r>
      </w:ins>
      <w:ins w:id="298" w:author="TEBA" w:date="2024-12-13T13:49:00Z">
        <w:r>
          <w:t xml:space="preserve">rading </w:t>
        </w:r>
      </w:ins>
      <w:del w:id="299" w:author="TEBA" w:date="2024-12-13T13:49:00Z">
        <w:r w:rsidDel="002868A1">
          <w:delText>Program</w:delText>
        </w:r>
      </w:del>
      <w:ins w:id="300" w:author="TEBA" w:date="2024-12-13T13:49:00Z">
        <w:del w:id="301" w:author="ERCOT 030526" w:date="2026-02-05T15:49:00Z">
          <w:r w:rsidDel="00912DB5">
            <w:delText>p</w:delText>
          </w:r>
        </w:del>
      </w:ins>
      <w:ins w:id="302" w:author="ERCOT 030526" w:date="2026-02-05T15:49:00Z">
        <w:r>
          <w:t>P</w:t>
        </w:r>
      </w:ins>
      <w:ins w:id="303" w:author="TEBA" w:date="2024-12-13T13:49:00Z">
        <w:r>
          <w:t>rogram</w:t>
        </w:r>
      </w:ins>
      <w:r>
        <w:t xml:space="preserve"> described in subsection (a)(2) of P.U.C. </w:t>
      </w:r>
      <w:r w:rsidRPr="00A37962">
        <w:rPr>
          <w:smallCaps/>
        </w:rPr>
        <w:t>Subst.</w:t>
      </w:r>
      <w:r>
        <w:t xml:space="preserve"> R. 25.173.  Public Utility Regulatory Act (PURA) </w:t>
      </w:r>
      <w:r w:rsidRPr="00994701">
        <w:t>§</w:t>
      </w:r>
      <w:r>
        <w:t xml:space="preserve"> 39.9113, adopted by the 88</w:t>
      </w:r>
      <w:r w:rsidRPr="00994701">
        <w:t>th</w:t>
      </w:r>
      <w:r>
        <w:t xml:space="preserve"> Texas Legislature and </w:t>
      </w:r>
      <w:r w:rsidRPr="00113268">
        <w:t>implemented by</w:t>
      </w:r>
      <w:r>
        <w:t xml:space="preserve"> the PUCT in P.U.C. </w:t>
      </w:r>
      <w:r w:rsidRPr="00A37962">
        <w:rPr>
          <w:smallCaps/>
        </w:rPr>
        <w:t>Subst.</w:t>
      </w:r>
      <w:r>
        <w:t xml:space="preserve"> R. 25.173, require that ERCOT administer a voluntary trading program on an ongoing basis.</w:t>
      </w:r>
    </w:p>
    <w:bookmarkEnd w:id="283"/>
    <w:p w14:paraId="3143FF71" w14:textId="77777777" w:rsidR="00203185" w:rsidRDefault="00203185" w:rsidP="00203185">
      <w:pPr>
        <w:pStyle w:val="BodyText"/>
        <w:ind w:left="720" w:hanging="720"/>
      </w:pPr>
      <w:ins w:id="304" w:author="TEBA" w:date="2024-11-07T15:02:00Z">
        <w:del w:id="305" w:author="ERCOT 030526" w:date="2026-02-05T15:51:00Z">
          <w:r w:rsidDel="00912DB5">
            <w:delText>(2)</w:delText>
          </w:r>
          <w:r w:rsidDel="00912DB5">
            <w:tab/>
            <w:delText>ERCOT has determined it is appropriate to allow generators to earn Energy Attribute Certificates</w:delText>
          </w:r>
        </w:del>
      </w:ins>
      <w:ins w:id="306" w:author="TEBA" w:date="2024-11-07T15:03:00Z">
        <w:del w:id="307" w:author="ERCOT 030526" w:date="2026-02-05T15:51:00Z">
          <w:r w:rsidDel="00912DB5">
            <w:delText xml:space="preserve"> (EACs) as described in Section 14</w:delText>
          </w:r>
        </w:del>
      </w:ins>
      <w:ins w:id="308" w:author="TEBA" w:date="2024-11-25T18:58:00Z">
        <w:del w:id="309" w:author="ERCOT 030526" w:date="2026-02-05T15:51:00Z">
          <w:r w:rsidDel="00912DB5">
            <w:delText>, State of Texas Energy Attribute Certificate Trading Program</w:delText>
          </w:r>
        </w:del>
      </w:ins>
      <w:ins w:id="310" w:author="TEBA" w:date="2024-11-07T15:03:00Z">
        <w:del w:id="311" w:author="ERCOT 030526" w:date="2026-02-05T15:51:00Z">
          <w:r w:rsidDel="00912DB5">
            <w:delText xml:space="preserve">. </w:delText>
          </w:r>
        </w:del>
      </w:ins>
      <w:ins w:id="312" w:author="TEBA" w:date="2024-11-25T21:15:00Z">
        <w:del w:id="313" w:author="ERCOT 030526" w:date="2026-02-05T15:51:00Z">
          <w:r w:rsidDel="00912DB5">
            <w:delText xml:space="preserve"> </w:delText>
          </w:r>
        </w:del>
      </w:ins>
      <w:ins w:id="314" w:author="TEBA" w:date="2024-11-07T15:03:00Z">
        <w:del w:id="315" w:author="ERCOT 030526" w:date="2026-02-05T15:51:00Z">
          <w:r w:rsidDel="00912DB5">
            <w:delText>RECs are a subcategory of EACs.</w:delText>
          </w:r>
        </w:del>
      </w:ins>
    </w:p>
    <w:p w14:paraId="18AB5018" w14:textId="77777777" w:rsidR="00203185" w:rsidRDefault="00203185" w:rsidP="00203185">
      <w:pPr>
        <w:pStyle w:val="BodyText"/>
        <w:ind w:left="720" w:hanging="720"/>
        <w:rPr>
          <w:ins w:id="316" w:author="ERCOT 030526" w:date="2026-02-05T15:54:00Z"/>
        </w:rPr>
      </w:pPr>
      <w:r>
        <w:lastRenderedPageBreak/>
        <w:t>(</w:t>
      </w:r>
      <w:ins w:id="317" w:author="TEBA" w:date="2024-11-07T15:03:00Z">
        <w:del w:id="318" w:author="ERCOT 030526" w:date="2026-02-05T15:52:00Z">
          <w:r w:rsidDel="00912DB5">
            <w:delText>3</w:delText>
          </w:r>
        </w:del>
      </w:ins>
      <w:del w:id="319" w:author="TEBA" w:date="2024-11-07T15:03:00Z">
        <w:r w:rsidDel="004C30CF">
          <w:delText>2</w:delText>
        </w:r>
      </w:del>
      <w:ins w:id="320" w:author="ERCOT 030526" w:date="2026-02-05T15:52:00Z">
        <w:r>
          <w:t>2</w:t>
        </w:r>
      </w:ins>
      <w:r>
        <w:t>)</w:t>
      </w:r>
      <w:r>
        <w:tab/>
        <w:t>The purpose</w:t>
      </w:r>
      <w:del w:id="321" w:author="TEBA" w:date="2024-11-07T15:03:00Z">
        <w:r w:rsidDel="004C30CF">
          <w:delText>s</w:delText>
        </w:r>
      </w:del>
      <w:ins w:id="322" w:author="ERCOT 030526" w:date="2026-03-05T05:54:00Z">
        <w:r>
          <w:t>s</w:t>
        </w:r>
      </w:ins>
      <w:r>
        <w:t xml:space="preserve"> of the </w:t>
      </w:r>
      <w:del w:id="323" w:author="ERCOT 030526" w:date="2026-02-05T15:52:00Z">
        <w:r w:rsidDel="00912DB5">
          <w:delText>RE</w:delText>
        </w:r>
      </w:del>
      <w:ins w:id="324" w:author="TEBA" w:date="2024-11-07T15:03:00Z">
        <w:del w:id="325" w:author="ERCOT 030526" w:date="2026-02-05T15:52:00Z">
          <w:r w:rsidDel="00912DB5">
            <w:delText>A</w:delText>
          </w:r>
        </w:del>
      </w:ins>
      <w:del w:id="326" w:author="ERCOT 030526" w:date="2026-02-05T15:52:00Z">
        <w:r w:rsidDel="00912DB5">
          <w:delText>C</w:delText>
        </w:r>
      </w:del>
      <w:ins w:id="327" w:author="ERCOT 030526" w:date="2026-02-05T15:52:00Z">
        <w:r>
          <w:t>REC</w:t>
        </w:r>
      </w:ins>
      <w:r>
        <w:t xml:space="preserve"> Trading Program </w:t>
      </w:r>
      <w:ins w:id="328" w:author="TEBA" w:date="2024-11-07T15:03:00Z">
        <w:del w:id="329" w:author="ERCOT 030526" w:date="2026-02-05T15:52:00Z">
          <w:r w:rsidDel="00912DB5">
            <w:delText>is to provide a voluntary EAC and REC</w:delText>
          </w:r>
        </w:del>
      </w:ins>
      <w:ins w:id="330" w:author="TEBA" w:date="2024-11-07T15:04:00Z">
        <w:del w:id="331" w:author="ERCOT 030526" w:date="2026-02-05T15:52:00Z">
          <w:r w:rsidDel="00912DB5">
            <w:delText xml:space="preserve"> market as required by PURA §39.9113 and these Protocols.</w:delText>
          </w:r>
        </w:del>
      </w:ins>
      <w:del w:id="332" w:author="ERCOT 030526" w:date="2026-02-05T15:52:00Z">
        <w:r w:rsidDel="00912DB5">
          <w:delText>are:</w:delText>
        </w:r>
      </w:del>
      <w:ins w:id="333" w:author="ERCOT 030526" w:date="2026-02-05T15:52:00Z">
        <w:r>
          <w:t>are:</w:t>
        </w:r>
      </w:ins>
      <w:r>
        <w:t xml:space="preserve"> </w:t>
      </w:r>
    </w:p>
    <w:p w14:paraId="7F2C6B7A" w14:textId="77777777" w:rsidR="00203185" w:rsidRDefault="00203185" w:rsidP="00203185">
      <w:pPr>
        <w:pStyle w:val="List"/>
        <w:ind w:left="1440"/>
      </w:pPr>
      <w:del w:id="334" w:author="TEBA" w:date="2024-11-07T15:04:00Z">
        <w:r w:rsidDel="004C30CF">
          <w:delText>(</w:delText>
        </w:r>
      </w:del>
      <w:del w:id="335" w:author="ERCOT Market Rules" w:date="2026-02-06T09:46:00Z">
        <w:r w:rsidDel="00F10600">
          <w:delText>a</w:delText>
        </w:r>
      </w:del>
      <w:del w:id="336" w:author="TEBA" w:date="2024-11-07T15:04:00Z">
        <w:r w:rsidDel="004C30CF">
          <w:delText>)</w:delText>
        </w:r>
        <w:r w:rsidDel="004C30CF">
          <w:tab/>
          <w:delText>To provide for a REC Trading Program to facilitate voluntary trading under subsection (g) of P.U.C. S</w:delText>
        </w:r>
        <w:r w:rsidRPr="009276AF" w:rsidDel="004C30CF">
          <w:rPr>
            <w:smallCaps/>
          </w:rPr>
          <w:delText>ubst</w:delText>
        </w:r>
        <w:r w:rsidDel="004C30CF">
          <w:delText>. R. 25.173 and PURA § 39.9113, in the most efficient and economical manner; and</w:delText>
        </w:r>
      </w:del>
    </w:p>
    <w:p w14:paraId="66242174" w14:textId="77777777" w:rsidR="00203185" w:rsidDel="004C30CF" w:rsidRDefault="00203185" w:rsidP="00203185">
      <w:pPr>
        <w:pStyle w:val="List"/>
        <w:ind w:left="1440"/>
        <w:rPr>
          <w:del w:id="337" w:author="TEBA" w:date="2024-11-07T15:04:00Z"/>
        </w:rPr>
      </w:pPr>
      <w:ins w:id="338" w:author="ERCOT 030526" w:date="2026-02-05T15:54:00Z">
        <w:r>
          <w:t>(a)</w:t>
        </w:r>
        <w:r>
          <w:tab/>
          <w:t>To provide for a REC Trading Program to facilitate voluntary trading under subsection (g) of P.U.C. S</w:t>
        </w:r>
        <w:r w:rsidRPr="009276AF">
          <w:rPr>
            <w:smallCaps/>
          </w:rPr>
          <w:t>ubst</w:t>
        </w:r>
        <w:r>
          <w:t>. R. 25.173 and PURA § 39.9113, in the most efficient and economical manner; and</w:t>
        </w:r>
      </w:ins>
    </w:p>
    <w:p w14:paraId="13243BFB" w14:textId="77777777" w:rsidR="00203185" w:rsidRDefault="00203185" w:rsidP="00203185">
      <w:pPr>
        <w:pStyle w:val="List"/>
        <w:ind w:left="1440"/>
      </w:pPr>
      <w:del w:id="339" w:author="TEBA" w:date="2024-11-07T15:04:00Z">
        <w:r w:rsidDel="004C30CF">
          <w:delText>(</w:delText>
        </w:r>
      </w:del>
      <w:del w:id="340" w:author="ERCOT Market Rules" w:date="2026-02-06T09:46:00Z">
        <w:r w:rsidDel="00F10600">
          <w:delText>b</w:delText>
        </w:r>
      </w:del>
      <w:del w:id="341" w:author="TEBA" w:date="2024-11-07T15:04:00Z">
        <w:r w:rsidDel="004C30CF">
          <w:delText>)</w:delText>
        </w:r>
        <w:r w:rsidDel="004C30CF">
          <w:tab/>
          <w:delText>To ensure that all Customers have access to providers of energy generated by renewable energy Resources pursuant to PURA § 39.101(b)(3).</w:delText>
        </w:r>
      </w:del>
    </w:p>
    <w:p w14:paraId="701DC1AE" w14:textId="77777777" w:rsidR="00203185" w:rsidRDefault="00203185" w:rsidP="00203185">
      <w:pPr>
        <w:spacing w:after="240"/>
        <w:ind w:left="1440" w:hanging="720"/>
      </w:pPr>
      <w:ins w:id="342" w:author="ERCOT 030526" w:date="2026-02-05T15:54:00Z">
        <w:r w:rsidRPr="00912DB5">
          <w:t>(b)</w:t>
        </w:r>
        <w:r w:rsidRPr="00912DB5">
          <w:tab/>
          <w:t>To ensure that all Customers have access to providers of energy generated by renewable energy Resources pursuant to PURA § 39.101(b)(3).</w:t>
        </w:r>
      </w:ins>
    </w:p>
    <w:p w14:paraId="409C2493" w14:textId="77777777" w:rsidR="00203185" w:rsidDel="004C30CF" w:rsidRDefault="00203185" w:rsidP="00203185">
      <w:pPr>
        <w:pStyle w:val="List"/>
        <w:ind w:left="1440"/>
        <w:rPr>
          <w:del w:id="343" w:author="TEBA" w:date="2024-11-07T15:04:00Z"/>
        </w:rPr>
      </w:pPr>
    </w:p>
    <w:p w14:paraId="4133F8B0" w14:textId="77777777" w:rsidR="00203185" w:rsidRDefault="00203185" w:rsidP="00203185">
      <w:pPr>
        <w:spacing w:after="240"/>
        <w:ind w:left="720" w:hanging="720"/>
      </w:pPr>
      <w:r>
        <w:t>(</w:t>
      </w:r>
      <w:del w:id="344" w:author="TEBA" w:date="2024-11-25T21:14:00Z">
        <w:r w:rsidDel="00320D77">
          <w:delText>3</w:delText>
        </w:r>
      </w:del>
      <w:ins w:id="345" w:author="TEBA" w:date="2024-11-25T21:14:00Z">
        <w:del w:id="346" w:author="ERCOT 030526" w:date="2026-02-05T15:55:00Z">
          <w:r w:rsidDel="00912DB5">
            <w:delText>4</w:delText>
          </w:r>
        </w:del>
      </w:ins>
      <w:ins w:id="347" w:author="ERCOT 030526" w:date="2026-02-05T15:55:00Z">
        <w:r>
          <w:t>3</w:t>
        </w:r>
      </w:ins>
      <w:r>
        <w:t>)</w:t>
      </w:r>
      <w:r>
        <w:tab/>
        <w:t xml:space="preserve">ERCOT shall administer the </w:t>
      </w:r>
      <w:del w:id="348" w:author="ERCOT 030526" w:date="2026-02-05T15:55:00Z">
        <w:r w:rsidDel="00912DB5">
          <w:delText>RE</w:delText>
        </w:r>
      </w:del>
      <w:ins w:id="349" w:author="TEBA" w:date="2024-11-07T15:04:00Z">
        <w:del w:id="350" w:author="ERCOT 030526" w:date="2026-02-05T15:55:00Z">
          <w:r w:rsidDel="00912DB5">
            <w:delText>A</w:delText>
          </w:r>
        </w:del>
      </w:ins>
      <w:del w:id="351" w:author="ERCOT 030526" w:date="2026-02-05T15:55:00Z">
        <w:r w:rsidDel="00912DB5">
          <w:delText>C</w:delText>
        </w:r>
      </w:del>
      <w:ins w:id="352" w:author="ERCOT 030526" w:date="2026-02-05T15:55:00Z">
        <w:r>
          <w:t>REC</w:t>
        </w:r>
      </w:ins>
      <w:r>
        <w:t xml:space="preserve"> Trading Program, which became effective July 1, 2001</w:t>
      </w:r>
      <w:ins w:id="353" w:author="TEBA" w:date="2024-11-07T15:04:00Z">
        <w:r>
          <w:t xml:space="preserve">, and </w:t>
        </w:r>
      </w:ins>
      <w:ins w:id="354" w:author="TEBA" w:date="2024-11-27T09:53:00Z">
        <w:del w:id="355" w:author="ERCOT 030526" w:date="2026-02-19T15:43:00Z">
          <w:r w:rsidDel="009C6CCD">
            <w:delText>is to become</w:delText>
          </w:r>
        </w:del>
      </w:ins>
      <w:ins w:id="356" w:author="TEBA" w:date="2024-11-07T15:04:00Z">
        <w:del w:id="357" w:author="ERCOT 030526" w:date="2026-02-19T15:43:00Z">
          <w:r w:rsidDel="009C6CCD">
            <w:delText xml:space="preserve"> </w:delText>
          </w:r>
        </w:del>
      </w:ins>
      <w:ins w:id="358" w:author="ERCOT 030526" w:date="2026-02-19T15:43:00Z">
        <w:r>
          <w:t xml:space="preserve">became </w:t>
        </w:r>
      </w:ins>
      <w:ins w:id="359" w:author="TEBA" w:date="2024-11-07T15:04:00Z">
        <w:r>
          <w:t xml:space="preserve">a voluntary market on </w:t>
        </w:r>
      </w:ins>
      <w:ins w:id="360" w:author="TEBA" w:date="2024-11-08T07:35:00Z">
        <w:r>
          <w:t>September 1, 2025</w:t>
        </w:r>
      </w:ins>
      <w:r>
        <w:t xml:space="preserve">.  Entities participating in the </w:t>
      </w:r>
      <w:del w:id="361" w:author="ERCOT 030526" w:date="2026-02-05T15:55:00Z">
        <w:r w:rsidDel="00912DB5">
          <w:delText>RE</w:delText>
        </w:r>
      </w:del>
      <w:ins w:id="362" w:author="TEBA" w:date="2024-11-08T07:35:00Z">
        <w:del w:id="363" w:author="ERCOT 030526" w:date="2026-02-05T15:55:00Z">
          <w:r w:rsidDel="00912DB5">
            <w:delText>A</w:delText>
          </w:r>
        </w:del>
      </w:ins>
      <w:del w:id="364" w:author="ERCOT 030526" w:date="2026-02-05T15:55:00Z">
        <w:r w:rsidDel="00912DB5">
          <w:delText>C</w:delText>
        </w:r>
      </w:del>
      <w:ins w:id="365" w:author="ERCOT 030526" w:date="2026-02-05T15:55:00Z">
        <w:r>
          <w:t>REC</w:t>
        </w:r>
      </w:ins>
      <w:r>
        <w:t xml:space="preserve"> Trading Program must register with and execute the appropriate agreements with ERCOT.</w:t>
      </w:r>
    </w:p>
    <w:p w14:paraId="01D85740" w14:textId="77777777" w:rsidR="00203185" w:rsidRDefault="00203185" w:rsidP="00203185">
      <w:pPr>
        <w:pStyle w:val="H2"/>
        <w:ind w:left="907" w:hanging="907"/>
      </w:pPr>
      <w:bookmarkStart w:id="366" w:name="_Toc239073017"/>
      <w:bookmarkStart w:id="367" w:name="_Toc180673454"/>
      <w:r>
        <w:t>14.2</w:t>
      </w:r>
      <w:r>
        <w:tab/>
        <w:t>Duties of ERCOT</w:t>
      </w:r>
      <w:bookmarkEnd w:id="366"/>
      <w:bookmarkEnd w:id="367"/>
    </w:p>
    <w:p w14:paraId="6397E786" w14:textId="77777777" w:rsidR="00203185" w:rsidRDefault="00203185" w:rsidP="00203185">
      <w:pPr>
        <w:pStyle w:val="BodyText"/>
        <w:ind w:left="720" w:hanging="720"/>
        <w:rPr>
          <w:iCs/>
        </w:rPr>
      </w:pPr>
      <w:r>
        <w:t>(1)</w:t>
      </w:r>
      <w:r>
        <w:tab/>
      </w:r>
      <w:r>
        <w:rPr>
          <w:iCs/>
        </w:rPr>
        <w:t xml:space="preserve">As </w:t>
      </w:r>
      <w:r w:rsidRPr="005A12EF">
        <w:t>described</w:t>
      </w:r>
      <w:r>
        <w:rPr>
          <w:iCs/>
        </w:rPr>
        <w:t xml:space="preserve"> in more detail in this Section, ERCOT shall:</w:t>
      </w:r>
    </w:p>
    <w:p w14:paraId="5599DF24" w14:textId="77777777" w:rsidR="00203185" w:rsidRDefault="00203185" w:rsidP="00203185">
      <w:pPr>
        <w:pStyle w:val="List"/>
        <w:ind w:left="1440"/>
      </w:pPr>
      <w:r>
        <w:t>(a)</w:t>
      </w:r>
      <w:r>
        <w:tab/>
        <w:t xml:space="preserve">Register </w:t>
      </w:r>
      <w:del w:id="368" w:author="TEBA" w:date="2024-11-08T07:37:00Z">
        <w:r w:rsidDel="008A48FC">
          <w:delText xml:space="preserve">renewable </w:delText>
        </w:r>
      </w:del>
      <w:ins w:id="369" w:author="ERCOT 030526" w:date="2026-02-05T15:56:00Z">
        <w:r>
          <w:t xml:space="preserve">renewable </w:t>
        </w:r>
      </w:ins>
      <w:r>
        <w:t>energy generators;</w:t>
      </w:r>
    </w:p>
    <w:p w14:paraId="0B12424C" w14:textId="77777777" w:rsidR="00203185" w:rsidRDefault="00203185" w:rsidP="00203185">
      <w:pPr>
        <w:pStyle w:val="List"/>
        <w:ind w:left="1440"/>
      </w:pPr>
      <w:r>
        <w:t>(b)</w:t>
      </w:r>
      <w:r>
        <w:tab/>
        <w:t xml:space="preserve">Register Retail Entities;   </w:t>
      </w:r>
    </w:p>
    <w:p w14:paraId="56860565" w14:textId="77777777" w:rsidR="00203185" w:rsidRDefault="00203185" w:rsidP="00203185">
      <w:pPr>
        <w:pStyle w:val="List"/>
        <w:ind w:left="1440"/>
      </w:pPr>
      <w:r>
        <w:t>(c)</w:t>
      </w:r>
      <w:r>
        <w:tab/>
        <w:t xml:space="preserve">Register other Entities choosing to participate in the </w:t>
      </w:r>
      <w:del w:id="370" w:author="TEBA" w:date="2024-11-08T07:38:00Z">
        <w:r w:rsidDel="008A48FC">
          <w:delText xml:space="preserve">Renewable </w:delText>
        </w:r>
      </w:del>
      <w:ins w:id="371" w:author="ERCOT 030526" w:date="2026-02-05T15:56:00Z">
        <w:r>
          <w:t xml:space="preserve">Renewable </w:t>
        </w:r>
      </w:ins>
      <w:r>
        <w:t xml:space="preserve">Energy </w:t>
      </w:r>
      <w:ins w:id="372" w:author="ERCOT 030526" w:date="2026-02-05T15:56:00Z">
        <w:r>
          <w:t>Credit</w:t>
        </w:r>
      </w:ins>
      <w:ins w:id="373" w:author="TEBA" w:date="2024-11-08T07:38:00Z">
        <w:del w:id="374" w:author="ERCOT 030526" w:date="2026-02-05T15:56:00Z">
          <w:r w:rsidDel="00912DB5">
            <w:delText xml:space="preserve">Attribute </w:delText>
          </w:r>
        </w:del>
      </w:ins>
      <w:del w:id="375" w:author="ERCOT 030526" w:date="2026-02-05T15:56:00Z">
        <w:r w:rsidDel="00912DB5">
          <w:delText xml:space="preserve">Credit </w:delText>
        </w:r>
      </w:del>
      <w:ins w:id="376" w:author="TEBA" w:date="2024-11-08T07:38:00Z">
        <w:del w:id="377" w:author="ERCOT 030526" w:date="2026-02-05T15:56:00Z">
          <w:r w:rsidDel="00912DB5">
            <w:delText>Certificate</w:delText>
          </w:r>
        </w:del>
        <w:r>
          <w:t xml:space="preserve"> </w:t>
        </w:r>
      </w:ins>
      <w:r>
        <w:t>(</w:t>
      </w:r>
      <w:del w:id="378" w:author="ERCOT 030526" w:date="2026-02-05T15:56:00Z">
        <w:r w:rsidDel="00912DB5">
          <w:delText>RE</w:delText>
        </w:r>
      </w:del>
      <w:ins w:id="379" w:author="TEBA" w:date="2024-11-08T07:38:00Z">
        <w:del w:id="380" w:author="ERCOT 030526" w:date="2026-02-05T15:56:00Z">
          <w:r w:rsidDel="00912DB5">
            <w:delText>A</w:delText>
          </w:r>
        </w:del>
      </w:ins>
      <w:del w:id="381" w:author="ERCOT 030526" w:date="2026-02-05T15:56:00Z">
        <w:r w:rsidDel="00912DB5">
          <w:delText>C</w:delText>
        </w:r>
      </w:del>
      <w:ins w:id="382" w:author="ERCOT 030526" w:date="2026-02-05T15:56:00Z">
        <w:r>
          <w:t>REC</w:t>
        </w:r>
      </w:ins>
      <w:r>
        <w:t>) Trading Program;</w:t>
      </w:r>
    </w:p>
    <w:p w14:paraId="6E89DED6" w14:textId="77777777" w:rsidR="00203185" w:rsidRDefault="00203185" w:rsidP="00203185">
      <w:pPr>
        <w:pStyle w:val="List"/>
        <w:ind w:left="1440"/>
      </w:pPr>
      <w:r>
        <w:t>(d)</w:t>
      </w:r>
      <w:r>
        <w:tab/>
        <w:t xml:space="preserve">Create and maintain </w:t>
      </w:r>
      <w:del w:id="383" w:author="ERCOT 030526" w:date="2026-02-05T15:57:00Z">
        <w:r w:rsidDel="00912DB5">
          <w:delText>RE</w:delText>
        </w:r>
      </w:del>
      <w:ins w:id="384" w:author="TEBA" w:date="2024-11-08T07:38:00Z">
        <w:del w:id="385" w:author="ERCOT 030526" w:date="2026-02-05T15:57:00Z">
          <w:r w:rsidDel="00912DB5">
            <w:delText>A</w:delText>
          </w:r>
        </w:del>
      </w:ins>
      <w:del w:id="386" w:author="ERCOT 030526" w:date="2026-02-05T15:57:00Z">
        <w:r w:rsidDel="00912DB5">
          <w:delText>C</w:delText>
        </w:r>
      </w:del>
      <w:ins w:id="387" w:author="ERCOT 030526" w:date="2026-02-05T15:57:00Z">
        <w:r>
          <w:t>REC</w:t>
        </w:r>
      </w:ins>
      <w:r>
        <w:t xml:space="preserve"> trading accounts for </w:t>
      </w:r>
      <w:del w:id="388" w:author="ERCOT 030526" w:date="2026-02-05T15:57:00Z">
        <w:r w:rsidDel="00912DB5">
          <w:delText>RE</w:delText>
        </w:r>
      </w:del>
      <w:ins w:id="389" w:author="TEBA" w:date="2024-11-08T07:38:00Z">
        <w:del w:id="390" w:author="ERCOT 030526" w:date="2026-02-05T15:57:00Z">
          <w:r w:rsidDel="00912DB5">
            <w:delText>A</w:delText>
          </w:r>
        </w:del>
      </w:ins>
      <w:del w:id="391" w:author="ERCOT 030526" w:date="2026-02-05T15:57:00Z">
        <w:r w:rsidDel="00912DB5">
          <w:delText>C</w:delText>
        </w:r>
      </w:del>
      <w:ins w:id="392" w:author="ERCOT 030526" w:date="2026-02-05T15:57:00Z">
        <w:r>
          <w:t>REC</w:t>
        </w:r>
      </w:ins>
      <w:r>
        <w:t xml:space="preserve"> Trading Program participants;</w:t>
      </w:r>
    </w:p>
    <w:p w14:paraId="3A36AE34" w14:textId="77777777" w:rsidR="00203185" w:rsidRDefault="00203185" w:rsidP="00203185">
      <w:pPr>
        <w:pStyle w:val="List"/>
        <w:ind w:left="1440"/>
      </w:pPr>
      <w:r>
        <w:t>(e)</w:t>
      </w:r>
      <w:r>
        <w:tab/>
        <w:t xml:space="preserve">On a </w:t>
      </w:r>
      <w:del w:id="393" w:author="TEBA" w:date="2024-11-08T07:38:00Z">
        <w:r w:rsidDel="008A48FC">
          <w:delText xml:space="preserve">quarterly </w:delText>
        </w:r>
      </w:del>
      <w:ins w:id="394" w:author="TEBA" w:date="2024-11-08T07:38:00Z">
        <w:del w:id="395" w:author="ERCOT 030526" w:date="2026-02-05T15:57:00Z">
          <w:r w:rsidDel="00912DB5">
            <w:delText>monthly</w:delText>
          </w:r>
        </w:del>
      </w:ins>
      <w:ins w:id="396" w:author="ERCOT 030526" w:date="2026-02-05T15:57:00Z">
        <w:r>
          <w:t>quarterly</w:t>
        </w:r>
      </w:ins>
      <w:ins w:id="397" w:author="TEBA" w:date="2024-11-08T07:38:00Z">
        <w:r>
          <w:t xml:space="preserve"> </w:t>
        </w:r>
      </w:ins>
      <w:r>
        <w:t xml:space="preserve">basis, award </w:t>
      </w:r>
      <w:del w:id="398" w:author="ERCOT 030526" w:date="2026-02-05T15:57:00Z">
        <w:r w:rsidDel="00912DB5">
          <w:delText>RE</w:delText>
        </w:r>
      </w:del>
      <w:ins w:id="399" w:author="TEBA" w:date="2024-11-08T07:39:00Z">
        <w:del w:id="400" w:author="ERCOT 030526" w:date="2026-02-05T15:57:00Z">
          <w:r w:rsidDel="00912DB5">
            <w:delText>A</w:delText>
          </w:r>
        </w:del>
      </w:ins>
      <w:del w:id="401" w:author="ERCOT 030526" w:date="2026-02-05T15:57:00Z">
        <w:r w:rsidDel="00912DB5">
          <w:delText>C</w:delText>
        </w:r>
      </w:del>
      <w:ins w:id="402" w:author="ERCOT 030526" w:date="2026-02-05T15:57:00Z">
        <w:r>
          <w:t>REC</w:t>
        </w:r>
      </w:ins>
      <w:r>
        <w:t xml:space="preserve">s earned by </w:t>
      </w:r>
      <w:ins w:id="403" w:author="TEBA" w:date="2024-11-25T19:04:00Z">
        <w:del w:id="404" w:author="ERCOT 030526" w:date="2026-02-05T15:57:00Z">
          <w:r w:rsidDel="00912DB5">
            <w:delText>Renewable Energy Credit (</w:delText>
          </w:r>
        </w:del>
      </w:ins>
      <w:r>
        <w:t>REC</w:t>
      </w:r>
      <w:ins w:id="405" w:author="TEBA" w:date="2024-11-25T19:04:00Z">
        <w:del w:id="406" w:author="ERCOT 030526" w:date="2026-02-05T15:57:00Z">
          <w:r w:rsidDel="00912DB5">
            <w:delText>)</w:delText>
          </w:r>
        </w:del>
      </w:ins>
      <w:del w:id="407" w:author="ERCOT 030526" w:date="2026-02-05T15:57:00Z">
        <w:r w:rsidDel="00912DB5">
          <w:delText xml:space="preserve"> </w:delText>
        </w:r>
      </w:del>
      <w:ins w:id="408" w:author="TEBA" w:date="2024-11-08T07:39:00Z">
        <w:del w:id="409" w:author="ERCOT 030526" w:date="2026-02-05T15:57:00Z">
          <w:r w:rsidDel="00912DB5">
            <w:delText>and EAC</w:delText>
          </w:r>
        </w:del>
        <w:r>
          <w:t xml:space="preserve"> </w:t>
        </w:r>
      </w:ins>
      <w:r>
        <w:t>generators based on verified MWh production data;</w:t>
      </w:r>
    </w:p>
    <w:p w14:paraId="5EC5E179" w14:textId="77777777" w:rsidR="00203185" w:rsidDel="008A48FC" w:rsidRDefault="00203185" w:rsidP="00203185">
      <w:pPr>
        <w:pStyle w:val="List"/>
        <w:ind w:left="1440"/>
        <w:rPr>
          <w:del w:id="410" w:author="TEBA" w:date="2024-11-08T07:39:00Z"/>
        </w:rPr>
      </w:pPr>
    </w:p>
    <w:p w14:paraId="6867BDF7" w14:textId="77777777" w:rsidR="00203185" w:rsidRDefault="00203185" w:rsidP="00203185">
      <w:pPr>
        <w:pStyle w:val="List"/>
        <w:ind w:left="1440"/>
      </w:pPr>
      <w:r>
        <w:t>(f)</w:t>
      </w:r>
      <w:r>
        <w:tab/>
        <w:t xml:space="preserve">Retire </w:t>
      </w:r>
      <w:del w:id="411" w:author="ERCOT 030526" w:date="2026-02-05T15:58:00Z">
        <w:r w:rsidDel="00912DB5">
          <w:delText>RE</w:delText>
        </w:r>
      </w:del>
      <w:ins w:id="412" w:author="TEBA" w:date="2024-11-08T07:39:00Z">
        <w:del w:id="413" w:author="ERCOT 030526" w:date="2026-02-05T15:58:00Z">
          <w:r w:rsidDel="00912DB5">
            <w:delText>A</w:delText>
          </w:r>
        </w:del>
      </w:ins>
      <w:del w:id="414" w:author="ERCOT 030526" w:date="2026-02-05T15:58:00Z">
        <w:r w:rsidDel="00912DB5">
          <w:delText>C</w:delText>
        </w:r>
      </w:del>
      <w:ins w:id="415" w:author="ERCOT 030526" w:date="2026-02-05T15:58:00Z">
        <w:r>
          <w:t>REC</w:t>
        </w:r>
      </w:ins>
      <w:r>
        <w:t xml:space="preserve">s </w:t>
      </w:r>
      <w:del w:id="416" w:author="ERCOT 030526" w:date="2026-02-05T15:58:00Z">
        <w:r w:rsidDel="00912DB5">
          <w:delText xml:space="preserve">or Compliance Premiums </w:delText>
        </w:r>
      </w:del>
      <w:ins w:id="417" w:author="ERCOT 030526" w:date="2026-02-05T15:58:00Z">
        <w:r>
          <w:t xml:space="preserve">or Compliance Premiums </w:t>
        </w:r>
      </w:ins>
      <w:r>
        <w:t xml:space="preserve">as directed by </w:t>
      </w:r>
      <w:del w:id="418" w:author="ERCOT 030526" w:date="2026-02-05T15:58:00Z">
        <w:r w:rsidDel="00912DB5">
          <w:delText>RE</w:delText>
        </w:r>
      </w:del>
      <w:ins w:id="419" w:author="TEBA" w:date="2024-11-08T07:39:00Z">
        <w:del w:id="420" w:author="ERCOT 030526" w:date="2026-02-05T15:58:00Z">
          <w:r w:rsidDel="00912DB5">
            <w:delText>A</w:delText>
          </w:r>
        </w:del>
      </w:ins>
      <w:del w:id="421" w:author="ERCOT 030526" w:date="2026-02-05T15:58:00Z">
        <w:r w:rsidDel="00912DB5">
          <w:delText>C</w:delText>
        </w:r>
      </w:del>
      <w:ins w:id="422" w:author="ERCOT 030526" w:date="2026-02-05T15:58:00Z">
        <w:r>
          <w:t>REC</w:t>
        </w:r>
      </w:ins>
      <w:r>
        <w:t xml:space="preserve"> Trading Program participants;</w:t>
      </w:r>
    </w:p>
    <w:p w14:paraId="6EEF92DB" w14:textId="77777777" w:rsidR="00203185" w:rsidRDefault="00203185" w:rsidP="00203185">
      <w:pPr>
        <w:pStyle w:val="List"/>
        <w:ind w:left="1440"/>
      </w:pPr>
      <w:r>
        <w:lastRenderedPageBreak/>
        <w:t>(g)</w:t>
      </w:r>
      <w:r>
        <w:tab/>
        <w:t xml:space="preserve">Retire </w:t>
      </w:r>
      <w:del w:id="423" w:author="ERCOT 030526" w:date="2026-02-05T15:58:00Z">
        <w:r w:rsidDel="00912DB5">
          <w:delText>RE</w:delText>
        </w:r>
      </w:del>
      <w:ins w:id="424" w:author="TEBA" w:date="2024-11-08T07:39:00Z">
        <w:del w:id="425" w:author="ERCOT 030526" w:date="2026-02-05T15:58:00Z">
          <w:r w:rsidDel="00912DB5">
            <w:delText>A</w:delText>
          </w:r>
        </w:del>
      </w:ins>
      <w:del w:id="426" w:author="ERCOT 030526" w:date="2026-02-05T15:58:00Z">
        <w:r w:rsidDel="00912DB5">
          <w:delText>Cs</w:delText>
        </w:r>
      </w:del>
      <w:ins w:id="427" w:author="ERCOT 030526" w:date="2026-02-05T15:58:00Z">
        <w:r>
          <w:t>RECs</w:t>
        </w:r>
      </w:ins>
      <w:r>
        <w:t xml:space="preserve"> </w:t>
      </w:r>
      <w:del w:id="428" w:author="ERCOT 030526" w:date="2026-02-05T15:58:00Z">
        <w:r w:rsidDel="000E3E17">
          <w:delText xml:space="preserve">or Compliance Premiums </w:delText>
        </w:r>
      </w:del>
      <w:ins w:id="429" w:author="ERCOT 030526" w:date="2026-02-05T15:58:00Z">
        <w:r>
          <w:t xml:space="preserve">or Compliance Premiums </w:t>
        </w:r>
      </w:ins>
      <w:r>
        <w:t>as they expire;</w:t>
      </w:r>
    </w:p>
    <w:p w14:paraId="77E1CB80" w14:textId="77777777" w:rsidR="00203185" w:rsidRDefault="00203185" w:rsidP="00203185">
      <w:pPr>
        <w:pStyle w:val="List"/>
        <w:ind w:left="1440"/>
      </w:pPr>
      <w:r>
        <w:t>(h)</w:t>
      </w:r>
      <w:r>
        <w:tab/>
        <w:t>On a monthly basis, make public the aggregated total MWh competitive energy sales in Texas;</w:t>
      </w:r>
    </w:p>
    <w:p w14:paraId="2C48D5BA" w14:textId="77777777" w:rsidR="00203185" w:rsidRDefault="00203185" w:rsidP="00203185">
      <w:pPr>
        <w:pStyle w:val="List"/>
        <w:ind w:left="1440"/>
      </w:pPr>
      <w:r>
        <w:t>(i)</w:t>
      </w:r>
      <w:r>
        <w:tab/>
        <w:t xml:space="preserve">Make public a list of </w:t>
      </w:r>
      <w:del w:id="430" w:author="ERCOT 030526" w:date="2026-02-05T15:58:00Z">
        <w:r w:rsidDel="000E3E17">
          <w:delText>RE</w:delText>
        </w:r>
      </w:del>
      <w:ins w:id="431" w:author="TEBA" w:date="2024-11-08T07:40:00Z">
        <w:del w:id="432" w:author="ERCOT 030526" w:date="2026-02-05T15:58:00Z">
          <w:r w:rsidDel="000E3E17">
            <w:delText>A</w:delText>
          </w:r>
        </w:del>
      </w:ins>
      <w:del w:id="433" w:author="ERCOT 030526" w:date="2026-02-05T15:58:00Z">
        <w:r w:rsidDel="000E3E17">
          <w:delText>C</w:delText>
        </w:r>
      </w:del>
      <w:ins w:id="434" w:author="ERCOT 030526" w:date="2026-02-05T15:58:00Z">
        <w:r>
          <w:t>REC</w:t>
        </w:r>
      </w:ins>
      <w:r>
        <w:t xml:space="preserve"> Account Holders with contact information (e-mail, address, and</w:t>
      </w:r>
      <w:ins w:id="435" w:author="TEBA" w:date="2024-11-08T07:40:00Z">
        <w:del w:id="436" w:author="ERCOT 030526" w:date="2026-02-05T15:59:00Z">
          <w:r w:rsidDel="000E3E17">
            <w:delText>/or</w:delText>
          </w:r>
        </w:del>
      </w:ins>
      <w:r>
        <w:t xml:space="preserve"> telephone number) so as to facilitate </w:t>
      </w:r>
      <w:del w:id="437" w:author="ERCOT 030526" w:date="2026-02-05T15:59:00Z">
        <w:r w:rsidDel="000E3E17">
          <w:delText>RE</w:delText>
        </w:r>
      </w:del>
      <w:ins w:id="438" w:author="TEBA" w:date="2024-11-08T07:40:00Z">
        <w:del w:id="439" w:author="ERCOT 030526" w:date="2026-02-05T15:59:00Z">
          <w:r w:rsidDel="000E3E17">
            <w:delText>A</w:delText>
          </w:r>
        </w:del>
      </w:ins>
      <w:del w:id="440" w:author="ERCOT 030526" w:date="2026-02-05T15:59:00Z">
        <w:r w:rsidDel="000E3E17">
          <w:delText>C</w:delText>
        </w:r>
      </w:del>
      <w:ins w:id="441" w:author="ERCOT 030526" w:date="2026-02-05T15:59:00Z">
        <w:r>
          <w:t>REC</w:t>
        </w:r>
      </w:ins>
      <w:r>
        <w:t xml:space="preserve"> </w:t>
      </w:r>
      <w:del w:id="442" w:author="ERCOT 030526" w:date="2026-02-05T15:59:00Z">
        <w:r w:rsidDel="000E3E17">
          <w:delText xml:space="preserve">or Compliance Premium </w:delText>
        </w:r>
      </w:del>
      <w:ins w:id="443" w:author="ERCOT 030526" w:date="2026-02-05T15:59:00Z">
        <w:r>
          <w:t xml:space="preserve">or Compliance Premium </w:t>
        </w:r>
      </w:ins>
      <w:r>
        <w:t>trading;</w:t>
      </w:r>
    </w:p>
    <w:p w14:paraId="013C0D87" w14:textId="77777777" w:rsidR="00203185" w:rsidRDefault="00203185" w:rsidP="00203185">
      <w:pPr>
        <w:pStyle w:val="List"/>
        <w:ind w:left="1440"/>
      </w:pPr>
      <w:r>
        <w:t>(j)</w:t>
      </w:r>
      <w:r>
        <w:tab/>
        <w:t>Maintain a list of offset generators and the Retail Entities to whom such a generator’s offsets were awarded by the Public Utility Commission of Texas (PUCT);</w:t>
      </w:r>
    </w:p>
    <w:p w14:paraId="77DF960F" w14:textId="77777777" w:rsidR="00203185" w:rsidRDefault="00203185" w:rsidP="00203185">
      <w:pPr>
        <w:pStyle w:val="List"/>
        <w:ind w:left="1440"/>
      </w:pPr>
      <w:r>
        <w:t>(k)</w:t>
      </w:r>
      <w:r>
        <w:tab/>
        <w:t>Conduct a</w:t>
      </w:r>
      <w:ins w:id="444" w:author="TEBA" w:date="2024-11-25T18:37:00Z">
        <w:del w:id="445" w:author="ERCOT 030526" w:date="2026-02-05T15:59:00Z">
          <w:r w:rsidDel="000E3E17">
            <w:delText>n</w:delText>
          </w:r>
        </w:del>
      </w:ins>
      <w:r>
        <w:t xml:space="preserve"> </w:t>
      </w:r>
      <w:del w:id="446" w:author="ERCOT 030526" w:date="2026-02-05T15:59:00Z">
        <w:r w:rsidDel="000E3E17">
          <w:delText>RE</w:delText>
        </w:r>
      </w:del>
      <w:ins w:id="447" w:author="TEBA" w:date="2024-11-08T07:41:00Z">
        <w:del w:id="448" w:author="ERCOT 030526" w:date="2026-02-05T15:59:00Z">
          <w:r w:rsidDel="000E3E17">
            <w:delText>A</w:delText>
          </w:r>
        </w:del>
      </w:ins>
      <w:del w:id="449" w:author="ERCOT 030526" w:date="2026-02-05T15:59:00Z">
        <w:r w:rsidDel="000E3E17">
          <w:delText>C</w:delText>
        </w:r>
      </w:del>
      <w:ins w:id="450" w:author="ERCOT 030526" w:date="2026-02-05T15:59:00Z">
        <w:r>
          <w:t>REC</w:t>
        </w:r>
      </w:ins>
      <w:r>
        <w:t xml:space="preserve"> Trading Program Settlement process annually;</w:t>
      </w:r>
    </w:p>
    <w:p w14:paraId="578CA91F" w14:textId="77777777" w:rsidR="00203185" w:rsidRDefault="00203185" w:rsidP="00203185">
      <w:pPr>
        <w:pStyle w:val="List"/>
        <w:ind w:left="1440"/>
      </w:pPr>
      <w:r>
        <w:t>(l)</w:t>
      </w:r>
      <w:r>
        <w:tab/>
        <w:t xml:space="preserve">File an annual report with the PUCT as specified in subsection (h)(11) of P.U.C. </w:t>
      </w:r>
      <w:r>
        <w:rPr>
          <w:smallCaps/>
          <w:szCs w:val="24"/>
        </w:rPr>
        <w:t>Subst</w:t>
      </w:r>
      <w:r>
        <w:t xml:space="preserve">. R. 25.173, </w:t>
      </w:r>
      <w:r>
        <w:rPr>
          <w:iCs/>
        </w:rPr>
        <w:t>Renewable Energy Credit Program</w:t>
      </w:r>
      <w:r>
        <w:t>;</w:t>
      </w:r>
    </w:p>
    <w:p w14:paraId="4A40F064" w14:textId="77777777" w:rsidR="00203185" w:rsidRDefault="00203185" w:rsidP="00203185">
      <w:pPr>
        <w:pStyle w:val="List"/>
        <w:ind w:left="1440"/>
      </w:pPr>
      <w:r>
        <w:t>(m)</w:t>
      </w:r>
      <w:r>
        <w:tab/>
        <w:t>Monitor the operational status of participating renewable energy generation facilities in Texas and record retirements;</w:t>
      </w:r>
    </w:p>
    <w:p w14:paraId="3852F5E9" w14:textId="77777777" w:rsidR="00203185" w:rsidDel="008A48FC" w:rsidRDefault="00203185" w:rsidP="00203185">
      <w:pPr>
        <w:pStyle w:val="List"/>
        <w:ind w:left="1440"/>
        <w:rPr>
          <w:del w:id="451" w:author="TEBA" w:date="2024-11-08T07:42:00Z"/>
        </w:rPr>
      </w:pPr>
    </w:p>
    <w:p w14:paraId="61B0AD5B" w14:textId="77777777" w:rsidR="00203185" w:rsidRDefault="00203185" w:rsidP="00203185">
      <w:pPr>
        <w:pStyle w:val="List"/>
        <w:ind w:left="1440"/>
      </w:pPr>
      <w:r>
        <w:t>(n)</w:t>
      </w:r>
      <w:r>
        <w:tab/>
        <w:t>Audit MWh production data from certified REC generating facilities</w:t>
      </w:r>
      <w:ins w:id="452" w:author="TEBA" w:date="2024-11-08T07:42:00Z">
        <w:del w:id="453" w:author="ERCOT 030526" w:date="2026-02-05T15:59:00Z">
          <w:r w:rsidDel="000E3E17">
            <w:delText xml:space="preserve"> and other registered EAC generating facilities</w:delText>
          </w:r>
        </w:del>
      </w:ins>
      <w:r>
        <w:t>;</w:t>
      </w:r>
    </w:p>
    <w:p w14:paraId="51F7615C" w14:textId="77777777" w:rsidR="00203185" w:rsidRDefault="00203185" w:rsidP="00203185">
      <w:pPr>
        <w:pStyle w:val="List"/>
        <w:ind w:left="1440"/>
      </w:pPr>
      <w:r>
        <w:t>(o)</w:t>
      </w:r>
      <w:r>
        <w:tab/>
        <w:t xml:space="preserve">Audit MWh production from renewable energy generation facilities producing offsets for Retail Entities on an annual basis; </w:t>
      </w:r>
      <w:del w:id="454" w:author="ERCOT 030526" w:date="2026-03-05T11:13:00Z">
        <w:r w:rsidDel="005E4824">
          <w:delText>and</w:delText>
        </w:r>
      </w:del>
    </w:p>
    <w:p w14:paraId="1A5EF671" w14:textId="77777777" w:rsidR="00203185" w:rsidRDefault="00203185" w:rsidP="00203185">
      <w:pPr>
        <w:pStyle w:val="List"/>
        <w:ind w:left="1440"/>
      </w:pPr>
      <w:r>
        <w:t>(p)</w:t>
      </w:r>
      <w:r>
        <w:tab/>
        <w:t xml:space="preserve">Post a list of Facility Identification Numbers, and the associated </w:t>
      </w:r>
      <w:del w:id="455" w:author="TEBA" w:date="2024-11-08T07:43:00Z">
        <w:r w:rsidDel="008A48FC">
          <w:delText xml:space="preserve">renewable </w:delText>
        </w:r>
      </w:del>
      <w:ins w:id="456" w:author="ERCOT 030526" w:date="2026-02-19T08:59:00Z">
        <w:r>
          <w:t xml:space="preserve">renewable </w:t>
        </w:r>
      </w:ins>
      <w:r>
        <w:t>energy generation facility name, location, type, and noncompetitive certification data on the ERCOT website</w:t>
      </w:r>
      <w:ins w:id="457" w:author="TEBA" w:date="2024-11-08T07:43:00Z">
        <w:del w:id="458" w:author="ERCOT 030526" w:date="2026-02-05T16:16:00Z">
          <w:r w:rsidDel="00F76E05">
            <w:delText xml:space="preserve"> and a database of all EACs (</w:delText>
          </w:r>
        </w:del>
      </w:ins>
      <w:ins w:id="459" w:author="TEBA" w:date="2024-11-27T09:27:00Z">
        <w:del w:id="460" w:author="ERCOT 030526" w:date="2026-02-05T16:16:00Z">
          <w:r w:rsidDel="00F76E05">
            <w:delText>with</w:delText>
          </w:r>
        </w:del>
      </w:ins>
      <w:ins w:id="461" w:author="TEBA" w:date="2024-11-08T07:43:00Z">
        <w:del w:id="462" w:author="ERCOT 030526" w:date="2026-02-05T16:16:00Z">
          <w:r w:rsidDel="00F76E05">
            <w:delText xml:space="preserve"> confidentiality protections described in </w:delText>
          </w:r>
          <w:r w:rsidRPr="00303687" w:rsidDel="00F76E05">
            <w:delText>Se</w:delText>
          </w:r>
        </w:del>
      </w:ins>
      <w:ins w:id="463" w:author="TEBA" w:date="2024-11-22T09:58:00Z">
        <w:del w:id="464" w:author="ERCOT 030526" w:date="2026-02-05T16:16:00Z">
          <w:r w:rsidDel="00F76E05">
            <w:delText>c</w:delText>
          </w:r>
        </w:del>
      </w:ins>
      <w:ins w:id="465" w:author="TEBA" w:date="2024-11-08T07:43:00Z">
        <w:del w:id="466" w:author="ERCOT 030526" w:date="2026-02-05T16:16:00Z">
          <w:r w:rsidRPr="00303687" w:rsidDel="00F76E05">
            <w:delText>tion 14</w:delText>
          </w:r>
        </w:del>
      </w:ins>
      <w:ins w:id="467" w:author="TEBA" w:date="2024-11-22T09:57:00Z">
        <w:del w:id="468" w:author="ERCOT 030526" w:date="2026-02-05T16:16:00Z">
          <w:r w:rsidRPr="00303687" w:rsidDel="00F76E05">
            <w:delText>.</w:delText>
          </w:r>
          <w:r w:rsidDel="00F76E05">
            <w:delText>1</w:delText>
          </w:r>
        </w:del>
      </w:ins>
      <w:ins w:id="469" w:author="TEBA" w:date="2024-11-22T09:58:00Z">
        <w:del w:id="470" w:author="ERCOT 030526" w:date="2026-02-05T16:16:00Z">
          <w:r w:rsidDel="00F76E05">
            <w:delText>1</w:delText>
          </w:r>
        </w:del>
      </w:ins>
      <w:ins w:id="471" w:author="TEBA" w:date="2024-11-25T19:20:00Z">
        <w:del w:id="472" w:author="ERCOT 030526" w:date="2026-02-05T16:16:00Z">
          <w:r w:rsidDel="00F76E05">
            <w:delText xml:space="preserve">, </w:delText>
          </w:r>
          <w:r w:rsidRPr="00894370" w:rsidDel="00F76E05">
            <w:delText>Maintain Public Information</w:delText>
          </w:r>
        </w:del>
      </w:ins>
      <w:ins w:id="473" w:author="TEBA" w:date="2024-11-08T07:43:00Z">
        <w:del w:id="474" w:author="ERCOT 030526" w:date="2026-02-05T16:16:00Z">
          <w:r w:rsidDel="00F76E05">
            <w:delText>)</w:delText>
          </w:r>
        </w:del>
      </w:ins>
      <w:del w:id="475" w:author="ERCOT 030526" w:date="2026-03-05T11:13:00Z">
        <w:r w:rsidDel="005E4824">
          <w:delText>.</w:delText>
        </w:r>
      </w:del>
      <w:ins w:id="476" w:author="ERCOT 030526" w:date="2026-03-05T11:13:00Z">
        <w:r>
          <w:t>;</w:t>
        </w:r>
      </w:ins>
    </w:p>
    <w:p w14:paraId="482115BB" w14:textId="77777777" w:rsidR="00203185" w:rsidRDefault="00203185" w:rsidP="00203185">
      <w:pPr>
        <w:pStyle w:val="List"/>
        <w:ind w:left="1440"/>
        <w:rPr>
          <w:ins w:id="477" w:author="TEBA" w:date="2024-11-08T07:44:00Z"/>
          <w:iCs/>
        </w:rPr>
      </w:pPr>
      <w:ins w:id="478" w:author="TEBA" w:date="2024-11-08T07:44:00Z">
        <w:r>
          <w:rPr>
            <w:iCs/>
          </w:rPr>
          <w:t>(</w:t>
        </w:r>
      </w:ins>
      <w:ins w:id="479" w:author="TEBA" w:date="2024-12-13T13:50:00Z">
        <w:r>
          <w:rPr>
            <w:iCs/>
          </w:rPr>
          <w:t>q</w:t>
        </w:r>
      </w:ins>
      <w:ins w:id="480" w:author="TEBA" w:date="2024-11-08T07:44:00Z">
        <w:r>
          <w:rPr>
            <w:iCs/>
          </w:rPr>
          <w:t>)</w:t>
        </w:r>
        <w:r>
          <w:rPr>
            <w:iCs/>
          </w:rPr>
          <w:tab/>
        </w:r>
        <w:del w:id="481" w:author="ERCOT 030526" w:date="2026-02-05T16:25:00Z">
          <w:r w:rsidDel="00F76E05">
            <w:rPr>
              <w:iCs/>
            </w:rPr>
            <w:delText>Enable functionality to support the creation and issuance of fractional EACs timestamped at the hourly level</w:delText>
          </w:r>
        </w:del>
      </w:ins>
      <w:ins w:id="482" w:author="ERCOT 030526" w:date="2026-02-05T16:25:00Z">
        <w:r w:rsidRPr="00F76E05">
          <w:rPr>
            <w:iCs/>
          </w:rPr>
          <w:t>Register Energy Attribute Certificate (EAC) facilities</w:t>
        </w:r>
      </w:ins>
      <w:ins w:id="483" w:author="TEBA" w:date="2024-11-08T07:44:00Z">
        <w:r>
          <w:rPr>
            <w:iCs/>
          </w:rPr>
          <w:t>;</w:t>
        </w:r>
      </w:ins>
    </w:p>
    <w:p w14:paraId="384B881E" w14:textId="77777777" w:rsidR="00203185" w:rsidRDefault="00203185" w:rsidP="00203185">
      <w:pPr>
        <w:pStyle w:val="List"/>
        <w:ind w:left="1440"/>
        <w:rPr>
          <w:ins w:id="484" w:author="TEBA" w:date="2024-11-08T07:44:00Z"/>
          <w:iCs/>
        </w:rPr>
      </w:pPr>
      <w:ins w:id="485" w:author="TEBA" w:date="2024-11-08T07:44:00Z">
        <w:r>
          <w:rPr>
            <w:iCs/>
          </w:rPr>
          <w:t>(</w:t>
        </w:r>
      </w:ins>
      <w:ins w:id="486" w:author="TEBA" w:date="2024-12-13T13:50:00Z">
        <w:r>
          <w:rPr>
            <w:iCs/>
          </w:rPr>
          <w:t>r</w:t>
        </w:r>
      </w:ins>
      <w:ins w:id="487" w:author="TEBA" w:date="2024-11-08T07:44:00Z">
        <w:r>
          <w:rPr>
            <w:iCs/>
          </w:rPr>
          <w:t>)</w:t>
        </w:r>
        <w:r>
          <w:rPr>
            <w:iCs/>
          </w:rPr>
          <w:tab/>
        </w:r>
        <w:del w:id="488" w:author="ERCOT 030526" w:date="2026-02-05T16:26:00Z">
          <w:r w:rsidDel="00F76E05">
            <w:rPr>
              <w:iCs/>
            </w:rPr>
            <w:delText xml:space="preserve">Provide public documentation on the process for EAC Account Holders and other parties to access account data via a </w:delText>
          </w:r>
        </w:del>
      </w:ins>
      <w:ins w:id="489" w:author="TEBA" w:date="2024-11-27T10:42:00Z">
        <w:del w:id="490" w:author="ERCOT 030526" w:date="2026-02-05T16:26:00Z">
          <w:r w:rsidDel="00F76E05">
            <w:rPr>
              <w:iCs/>
            </w:rPr>
            <w:delText>Representational State Transfer (</w:delText>
          </w:r>
        </w:del>
      </w:ins>
      <w:ins w:id="491" w:author="TEBA" w:date="2024-11-08T07:44:00Z">
        <w:del w:id="492" w:author="ERCOT 030526" w:date="2026-02-05T16:26:00Z">
          <w:r w:rsidDel="00F76E05">
            <w:rPr>
              <w:iCs/>
            </w:rPr>
            <w:delText>REST</w:delText>
          </w:r>
        </w:del>
      </w:ins>
      <w:ins w:id="493" w:author="TEBA" w:date="2024-11-27T10:42:00Z">
        <w:del w:id="494" w:author="ERCOT 030526" w:date="2026-02-05T16:26:00Z">
          <w:r w:rsidDel="00F76E05">
            <w:rPr>
              <w:iCs/>
            </w:rPr>
            <w:delText>)</w:delText>
          </w:r>
        </w:del>
      </w:ins>
      <w:ins w:id="495" w:author="TEBA" w:date="2024-11-08T07:44:00Z">
        <w:del w:id="496" w:author="ERCOT 030526" w:date="2026-02-05T16:26:00Z">
          <w:r w:rsidDel="00F76E05">
            <w:rPr>
              <w:iCs/>
            </w:rPr>
            <w:delText xml:space="preserve"> </w:delText>
          </w:r>
        </w:del>
      </w:ins>
      <w:ins w:id="497" w:author="TEBA" w:date="2024-11-25T22:53:00Z">
        <w:del w:id="498" w:author="ERCOT 030526" w:date="2026-02-05T16:26:00Z">
          <w:r w:rsidDel="00F76E05">
            <w:rPr>
              <w:iCs/>
            </w:rPr>
            <w:delText>A</w:delText>
          </w:r>
        </w:del>
      </w:ins>
      <w:ins w:id="499" w:author="TEBA" w:date="2024-11-08T07:44:00Z">
        <w:del w:id="500" w:author="ERCOT 030526" w:date="2026-02-05T16:26:00Z">
          <w:r w:rsidDel="00F76E05">
            <w:rPr>
              <w:iCs/>
            </w:rPr>
            <w:delText xml:space="preserve">pplication </w:delText>
          </w:r>
        </w:del>
      </w:ins>
      <w:ins w:id="501" w:author="TEBA" w:date="2024-11-25T22:53:00Z">
        <w:del w:id="502" w:author="ERCOT 030526" w:date="2026-02-05T16:26:00Z">
          <w:r w:rsidDel="00F76E05">
            <w:rPr>
              <w:iCs/>
            </w:rPr>
            <w:delText>P</w:delText>
          </w:r>
        </w:del>
      </w:ins>
      <w:ins w:id="503" w:author="TEBA" w:date="2024-11-08T07:44:00Z">
        <w:del w:id="504" w:author="ERCOT 030526" w:date="2026-02-05T16:26:00Z">
          <w:r w:rsidDel="00F76E05">
            <w:rPr>
              <w:iCs/>
            </w:rPr>
            <w:delText xml:space="preserve">rogramming </w:delText>
          </w:r>
        </w:del>
      </w:ins>
      <w:ins w:id="505" w:author="TEBA" w:date="2024-11-25T22:53:00Z">
        <w:del w:id="506" w:author="ERCOT 030526" w:date="2026-02-05T16:26:00Z">
          <w:r w:rsidDel="00F76E05">
            <w:rPr>
              <w:iCs/>
            </w:rPr>
            <w:delText>I</w:delText>
          </w:r>
        </w:del>
      </w:ins>
      <w:ins w:id="507" w:author="TEBA" w:date="2024-11-08T07:44:00Z">
        <w:del w:id="508" w:author="ERCOT 030526" w:date="2026-02-05T16:26:00Z">
          <w:r w:rsidDel="00F76E05">
            <w:rPr>
              <w:iCs/>
            </w:rPr>
            <w:delText>nterface</w:delText>
          </w:r>
        </w:del>
      </w:ins>
      <w:ins w:id="509" w:author="TEBA" w:date="2024-11-25T22:54:00Z">
        <w:del w:id="510" w:author="ERCOT 030526" w:date="2026-02-05T16:26:00Z">
          <w:r w:rsidDel="00F76E05">
            <w:rPr>
              <w:iCs/>
            </w:rPr>
            <w:delText xml:space="preserve"> (API)</w:delText>
          </w:r>
        </w:del>
      </w:ins>
      <w:ins w:id="511" w:author="TEBA" w:date="2024-11-08T07:44:00Z">
        <w:del w:id="512" w:author="ERCOT 030526" w:date="2026-02-05T16:26:00Z">
          <w:r w:rsidDel="00F76E05">
            <w:rPr>
              <w:iCs/>
            </w:rPr>
            <w:delText xml:space="preserve">. </w:delText>
          </w:r>
        </w:del>
      </w:ins>
      <w:ins w:id="513" w:author="TEBA" w:date="2024-11-25T21:18:00Z">
        <w:del w:id="514" w:author="ERCOT 030526" w:date="2026-02-05T16:26:00Z">
          <w:r w:rsidDel="00F76E05">
            <w:rPr>
              <w:iCs/>
            </w:rPr>
            <w:delText xml:space="preserve"> </w:delText>
          </w:r>
        </w:del>
      </w:ins>
      <w:ins w:id="515" w:author="TEBA" w:date="2024-11-08T07:44:00Z">
        <w:del w:id="516" w:author="ERCOT 030526" w:date="2026-02-05T16:26:00Z">
          <w:r w:rsidDel="00F76E05">
            <w:rPr>
              <w:iCs/>
            </w:rPr>
            <w:delText xml:space="preserve">For third parties, the functionality should be able to access public data or data authorized by EAC Account Holders. </w:delText>
          </w:r>
        </w:del>
      </w:ins>
      <w:ins w:id="517" w:author="TEBA" w:date="2024-11-25T21:18:00Z">
        <w:del w:id="518" w:author="ERCOT 030526" w:date="2026-02-05T16:26:00Z">
          <w:r w:rsidDel="00F76E05">
            <w:rPr>
              <w:iCs/>
            </w:rPr>
            <w:delText xml:space="preserve"> </w:delText>
          </w:r>
        </w:del>
      </w:ins>
      <w:ins w:id="519" w:author="TEBA" w:date="2024-11-08T07:44:00Z">
        <w:del w:id="520" w:author="ERCOT 030526" w:date="2026-02-05T16:26:00Z">
          <w:r w:rsidDel="00F76E05">
            <w:rPr>
              <w:iCs/>
            </w:rPr>
            <w:delText xml:space="preserve">The API should also facilitate </w:delText>
          </w:r>
        </w:del>
      </w:ins>
      <w:ins w:id="521" w:author="TEBA" w:date="2024-11-22T09:59:00Z">
        <w:del w:id="522" w:author="ERCOT 030526" w:date="2026-02-05T16:26:00Z">
          <w:r w:rsidDel="00F76E05">
            <w:rPr>
              <w:iCs/>
            </w:rPr>
            <w:delText>actions (e.g.</w:delText>
          </w:r>
        </w:del>
      </w:ins>
      <w:ins w:id="523" w:author="TEBA" w:date="2024-11-25T19:35:00Z">
        <w:del w:id="524" w:author="ERCOT 030526" w:date="2026-02-05T16:26:00Z">
          <w:r w:rsidDel="00F76E05">
            <w:rPr>
              <w:iCs/>
            </w:rPr>
            <w:delText>,</w:delText>
          </w:r>
        </w:del>
      </w:ins>
      <w:ins w:id="525" w:author="TEBA" w:date="2024-11-22T09:59:00Z">
        <w:del w:id="526" w:author="ERCOT 030526" w:date="2026-02-05T16:26:00Z">
          <w:r w:rsidDel="00F76E05">
            <w:rPr>
              <w:iCs/>
            </w:rPr>
            <w:delText xml:space="preserve"> transfers, confirmations, </w:delText>
          </w:r>
        </w:del>
      </w:ins>
      <w:ins w:id="527" w:author="TEBA" w:date="2024-11-22T12:39:00Z">
        <w:del w:id="528" w:author="ERCOT 030526" w:date="2026-02-05T16:26:00Z">
          <w:r w:rsidDel="00F76E05">
            <w:rPr>
              <w:iCs/>
            </w:rPr>
            <w:delText>retirements</w:delText>
          </w:r>
        </w:del>
      </w:ins>
      <w:ins w:id="529" w:author="TEBA" w:date="2024-11-22T09:59:00Z">
        <w:del w:id="530" w:author="ERCOT 030526" w:date="2026-02-05T16:26:00Z">
          <w:r w:rsidDel="00F76E05">
            <w:rPr>
              <w:iCs/>
            </w:rPr>
            <w:delText>)</w:delText>
          </w:r>
        </w:del>
      </w:ins>
      <w:ins w:id="531" w:author="TEBA" w:date="2024-11-08T07:44:00Z">
        <w:del w:id="532" w:author="ERCOT 030526" w:date="2026-02-05T16:26:00Z">
          <w:r w:rsidDel="00F76E05">
            <w:rPr>
              <w:iCs/>
            </w:rPr>
            <w:delText xml:space="preserve"> between EAC Account Holders</w:delText>
          </w:r>
        </w:del>
      </w:ins>
      <w:ins w:id="533" w:author="ERCOT 030526" w:date="2026-02-05T16:26:00Z">
        <w:r w:rsidRPr="00F76E05">
          <w:rPr>
            <w:iCs/>
          </w:rPr>
          <w:t>Provide 15-minute generation data to the third-party administrator for facilities that are registered in the EAC program</w:t>
        </w:r>
      </w:ins>
      <w:ins w:id="534" w:author="TEBA" w:date="2024-11-08T07:44:00Z">
        <w:r>
          <w:rPr>
            <w:iCs/>
          </w:rPr>
          <w:t>; and</w:t>
        </w:r>
      </w:ins>
    </w:p>
    <w:p w14:paraId="44B1B0ED" w14:textId="77777777" w:rsidR="00203185" w:rsidRDefault="00203185" w:rsidP="00203185">
      <w:pPr>
        <w:pStyle w:val="List"/>
        <w:ind w:left="1440"/>
        <w:rPr>
          <w:ins w:id="535" w:author="ERCOT 030526" w:date="2026-02-05T16:27:00Z"/>
          <w:iCs/>
        </w:rPr>
      </w:pPr>
      <w:ins w:id="536" w:author="TEBA" w:date="2024-11-08T07:45:00Z">
        <w:r>
          <w:rPr>
            <w:iCs/>
          </w:rPr>
          <w:lastRenderedPageBreak/>
          <w:t>(</w:t>
        </w:r>
      </w:ins>
      <w:ins w:id="537" w:author="TEBA" w:date="2024-12-13T13:50:00Z">
        <w:r>
          <w:rPr>
            <w:iCs/>
          </w:rPr>
          <w:t>s</w:t>
        </w:r>
      </w:ins>
      <w:ins w:id="538" w:author="TEBA" w:date="2024-11-08T07:45:00Z">
        <w:r>
          <w:rPr>
            <w:iCs/>
          </w:rPr>
          <w:t>)</w:t>
        </w:r>
        <w:r>
          <w:rPr>
            <w:iCs/>
          </w:rPr>
          <w:tab/>
        </w:r>
        <w:del w:id="539" w:author="ERCOT 030526" w:date="2026-02-05T16:26:00Z">
          <w:r w:rsidDel="00F76E05">
            <w:rPr>
              <w:iCs/>
            </w:rPr>
            <w:delText>Provide functionality to disaggregate an EAC to enable the transfer of only a portion of the credit to another party.</w:delText>
          </w:r>
        </w:del>
      </w:ins>
      <w:ins w:id="540" w:author="ERCOT 030526" w:date="2026-02-05T16:27:00Z">
        <w:r w:rsidRPr="00F76E05">
          <w:rPr>
            <w:iCs/>
          </w:rPr>
          <w:t xml:space="preserve">Provide data to the third-party administrator of the EAC program to enable an audit to ensure that RECs are not duplicative with EACs. </w:t>
        </w:r>
      </w:ins>
      <w:ins w:id="541" w:author="ERCOT 030526" w:date="2026-03-05T10:05:00Z">
        <w:r>
          <w:rPr>
            <w:iCs/>
          </w:rPr>
          <w:t xml:space="preserve"> </w:t>
        </w:r>
      </w:ins>
      <w:ins w:id="542" w:author="ERCOT 030526" w:date="2026-02-05T16:27:00Z">
        <w:r w:rsidRPr="00F76E05">
          <w:rPr>
            <w:iCs/>
          </w:rPr>
          <w:t>The data will include the following information:</w:t>
        </w:r>
      </w:ins>
    </w:p>
    <w:p w14:paraId="6FDD5F9E" w14:textId="77777777" w:rsidR="00203185" w:rsidRDefault="00203185" w:rsidP="00203185">
      <w:pPr>
        <w:pStyle w:val="List"/>
        <w:ind w:left="1440"/>
        <w:rPr>
          <w:ins w:id="543" w:author="ERCOT 030526" w:date="2026-02-05T16:30:00Z"/>
          <w:iCs/>
        </w:rPr>
      </w:pPr>
      <w:ins w:id="544" w:author="ERCOT 030526" w:date="2026-02-05T16:27:00Z">
        <w:r>
          <w:rPr>
            <w:iCs/>
          </w:rPr>
          <w:tab/>
          <w:t>(i)</w:t>
        </w:r>
        <w:r>
          <w:rPr>
            <w:iCs/>
          </w:rPr>
          <w:tab/>
        </w:r>
      </w:ins>
      <w:ins w:id="545" w:author="ERCOT 030526" w:date="2026-02-05T16:29:00Z">
        <w:r w:rsidRPr="003F476E">
          <w:rPr>
            <w:iCs/>
          </w:rPr>
          <w:t>Unique identifier for the REC</w:t>
        </w:r>
        <w:r>
          <w:rPr>
            <w:iCs/>
          </w:rPr>
          <w:t>;</w:t>
        </w:r>
      </w:ins>
    </w:p>
    <w:p w14:paraId="1AAA2357" w14:textId="77777777" w:rsidR="00203185" w:rsidRDefault="00203185" w:rsidP="00203185">
      <w:pPr>
        <w:pStyle w:val="List"/>
        <w:ind w:left="1440"/>
        <w:rPr>
          <w:ins w:id="546" w:author="ERCOT 030526" w:date="2026-02-05T16:30:00Z"/>
          <w:iCs/>
        </w:rPr>
      </w:pPr>
      <w:ins w:id="547" w:author="ERCOT 030526" w:date="2026-02-05T16:30:00Z">
        <w:r>
          <w:rPr>
            <w:iCs/>
          </w:rPr>
          <w:tab/>
          <w:t>(ii)</w:t>
        </w:r>
        <w:r>
          <w:rPr>
            <w:iCs/>
          </w:rPr>
          <w:tab/>
        </w:r>
        <w:r w:rsidRPr="003F476E">
          <w:rPr>
            <w:iCs/>
          </w:rPr>
          <w:t>Name of the REC generating facility</w:t>
        </w:r>
        <w:r>
          <w:rPr>
            <w:iCs/>
          </w:rPr>
          <w:t>;</w:t>
        </w:r>
      </w:ins>
    </w:p>
    <w:p w14:paraId="0C1A8CA9" w14:textId="77777777" w:rsidR="00203185" w:rsidRDefault="00203185" w:rsidP="00203185">
      <w:pPr>
        <w:pStyle w:val="List"/>
        <w:ind w:left="1440"/>
        <w:rPr>
          <w:ins w:id="548" w:author="ERCOT 030526" w:date="2026-02-05T16:30:00Z"/>
          <w:iCs/>
        </w:rPr>
      </w:pPr>
      <w:ins w:id="549" w:author="ERCOT 030526" w:date="2026-02-05T16:30:00Z">
        <w:r>
          <w:rPr>
            <w:iCs/>
          </w:rPr>
          <w:tab/>
          <w:t>(iii)</w:t>
        </w:r>
        <w:r>
          <w:rPr>
            <w:iCs/>
          </w:rPr>
          <w:tab/>
        </w:r>
        <w:r w:rsidRPr="003F476E">
          <w:rPr>
            <w:iCs/>
          </w:rPr>
          <w:t>MWh production of the REC facility included in the REC</w:t>
        </w:r>
        <w:r>
          <w:rPr>
            <w:iCs/>
          </w:rPr>
          <w:t>;</w:t>
        </w:r>
        <w:r w:rsidRPr="003F476E">
          <w:rPr>
            <w:iCs/>
          </w:rPr>
          <w:t xml:space="preserve"> and</w:t>
        </w:r>
      </w:ins>
    </w:p>
    <w:p w14:paraId="7192F0E1" w14:textId="77777777" w:rsidR="00203185" w:rsidRDefault="00203185" w:rsidP="00203185">
      <w:pPr>
        <w:pStyle w:val="List"/>
        <w:ind w:left="1440"/>
        <w:rPr>
          <w:ins w:id="550" w:author="TEBA" w:date="2024-11-08T07:45:00Z"/>
          <w:iCs/>
        </w:rPr>
      </w:pPr>
      <w:ins w:id="551" w:author="ERCOT 030526" w:date="2026-02-05T16:30:00Z">
        <w:r>
          <w:rPr>
            <w:iCs/>
          </w:rPr>
          <w:tab/>
          <w:t>(iv)</w:t>
        </w:r>
        <w:r>
          <w:rPr>
            <w:iCs/>
          </w:rPr>
          <w:tab/>
        </w:r>
      </w:ins>
      <w:ins w:id="552" w:author="ERCOT 030526" w:date="2026-02-05T16:31:00Z">
        <w:r w:rsidRPr="003F476E">
          <w:rPr>
            <w:iCs/>
          </w:rPr>
          <w:t>Time period of the REC</w:t>
        </w:r>
        <w:r>
          <w:rPr>
            <w:iCs/>
          </w:rPr>
          <w:t>.</w:t>
        </w:r>
      </w:ins>
    </w:p>
    <w:p w14:paraId="2D2FDE80" w14:textId="77777777" w:rsidR="00203185" w:rsidRDefault="00203185" w:rsidP="00203185">
      <w:pPr>
        <w:pStyle w:val="List"/>
        <w:rPr>
          <w:ins w:id="553" w:author="TEBA" w:date="2024-11-08T07:48:00Z"/>
        </w:rPr>
      </w:pPr>
      <w:ins w:id="554" w:author="TEBA" w:date="2024-11-08T07:45:00Z">
        <w:del w:id="555" w:author="ERCOT 030526" w:date="2026-02-05T16:31:00Z">
          <w:r w:rsidDel="003F476E">
            <w:delText>(2)</w:delText>
          </w:r>
          <w:r w:rsidDel="003F476E">
            <w:tab/>
            <w:delText>ERCOT may delegate the functions of Program Administrator to a national EAC registry software provider</w:delText>
          </w:r>
        </w:del>
      </w:ins>
      <w:ins w:id="556" w:author="TEBA" w:date="2024-11-08T07:46:00Z">
        <w:del w:id="557" w:author="ERCOT 030526" w:date="2026-02-05T16:31:00Z">
          <w:r w:rsidDel="003F476E">
            <w:delText>, and if it does so it must request f</w:delText>
          </w:r>
        </w:del>
      </w:ins>
      <w:ins w:id="558" w:author="TEBA" w:date="2024-11-08T07:47:00Z">
        <w:del w:id="559" w:author="ERCOT 030526" w:date="2026-02-05T16:31:00Z">
          <w:r w:rsidDel="003F476E">
            <w:delText xml:space="preserve">eedback from EAC Market Participants and </w:delText>
          </w:r>
        </w:del>
      </w:ins>
      <w:ins w:id="560" w:author="TEBA" w:date="2024-11-25T19:40:00Z">
        <w:del w:id="561" w:author="ERCOT 030526" w:date="2026-02-05T16:31:00Z">
          <w:r w:rsidDel="003F476E">
            <w:delText>Technical Advisory Committee (</w:delText>
          </w:r>
        </w:del>
      </w:ins>
      <w:ins w:id="562" w:author="TEBA" w:date="2024-11-08T07:47:00Z">
        <w:del w:id="563" w:author="ERCOT 030526" w:date="2026-02-05T16:31:00Z">
          <w:r w:rsidDel="003F476E">
            <w:delText>TAC</w:delText>
          </w:r>
        </w:del>
      </w:ins>
      <w:ins w:id="564" w:author="TEBA" w:date="2024-11-25T19:40:00Z">
        <w:del w:id="565" w:author="ERCOT 030526" w:date="2026-02-05T16:31:00Z">
          <w:r w:rsidDel="003F476E">
            <w:delText>)</w:delText>
          </w:r>
        </w:del>
      </w:ins>
      <w:ins w:id="566" w:author="TEBA" w:date="2024-11-08T07:47:00Z">
        <w:del w:id="567" w:author="ERCOT 030526" w:date="2026-02-05T16:31:00Z">
          <w:r w:rsidDel="003F476E">
            <w:delText xml:space="preserve">. </w:delText>
          </w:r>
        </w:del>
      </w:ins>
      <w:ins w:id="568" w:author="TEBA" w:date="2024-11-25T21:19:00Z">
        <w:del w:id="569" w:author="ERCOT 030526" w:date="2026-02-05T16:31:00Z">
          <w:r w:rsidDel="003F476E">
            <w:delText xml:space="preserve"> </w:delText>
          </w:r>
        </w:del>
      </w:ins>
      <w:ins w:id="570" w:author="TEBA" w:date="2024-11-08T07:47:00Z">
        <w:del w:id="571" w:author="ERCOT 030526" w:date="2026-02-05T16:31:00Z">
          <w:r w:rsidDel="003F476E">
            <w:delText>This feedback should be a sign</w:delText>
          </w:r>
        </w:del>
      </w:ins>
      <w:ins w:id="572" w:author="TEBA" w:date="2024-11-08T07:48:00Z">
        <w:del w:id="573" w:author="ERCOT 030526" w:date="2026-02-05T16:31:00Z">
          <w:r w:rsidDel="003F476E">
            <w:delText xml:space="preserve">ificant </w:delText>
          </w:r>
        </w:del>
      </w:ins>
      <w:ins w:id="574" w:author="TEBA" w:date="2024-11-08T07:47:00Z">
        <w:del w:id="575" w:author="ERCOT 030526" w:date="2026-02-05T16:31:00Z">
          <w:r w:rsidDel="003F476E">
            <w:delText xml:space="preserve">factor in determining the choice of the national EAC registry software provider. </w:delText>
          </w:r>
        </w:del>
      </w:ins>
    </w:p>
    <w:p w14:paraId="2077AA98" w14:textId="77777777" w:rsidR="00203185" w:rsidRDefault="00203185" w:rsidP="00203185">
      <w:pPr>
        <w:pStyle w:val="H3"/>
      </w:pPr>
      <w:bookmarkStart w:id="576" w:name="_Toc180673455"/>
      <w:r>
        <w:t>14.2.1</w:t>
      </w:r>
      <w:r>
        <w:tab/>
        <w:t>Site Visits</w:t>
      </w:r>
      <w:bookmarkEnd w:id="576"/>
    </w:p>
    <w:p w14:paraId="29D857BF" w14:textId="77777777" w:rsidR="00203185" w:rsidRDefault="00203185" w:rsidP="00203185">
      <w:pPr>
        <w:spacing w:after="240"/>
        <w:ind w:left="720" w:hanging="720"/>
      </w:pPr>
      <w:r>
        <w:t>(1)</w:t>
      </w:r>
      <w:r>
        <w:tab/>
        <w:t xml:space="preserve">ERCOT may conduct site visits to </w:t>
      </w:r>
      <w:del w:id="577" w:author="TEBA" w:date="2024-11-08T07:48:00Z">
        <w:r w:rsidDel="00FF2FEB">
          <w:delText xml:space="preserve">renewable </w:delText>
        </w:r>
      </w:del>
      <w:ins w:id="578" w:author="ERCOT 030526" w:date="2026-02-05T16:17:00Z">
        <w:r>
          <w:t xml:space="preserve">renewable </w:t>
        </w:r>
      </w:ins>
      <w:r>
        <w:t xml:space="preserve">energy generation facilities on a random basis to ensure integrity of the </w:t>
      </w:r>
      <w:del w:id="579" w:author="ERCOT 030526" w:date="2026-02-05T16:31:00Z">
        <w:r w:rsidDel="003F476E">
          <w:delText>RE</w:delText>
        </w:r>
      </w:del>
      <w:ins w:id="580" w:author="TEBA" w:date="2024-11-08T07:48:00Z">
        <w:del w:id="581" w:author="ERCOT 030526" w:date="2026-02-05T16:31:00Z">
          <w:r w:rsidDel="003F476E">
            <w:delText>A</w:delText>
          </w:r>
        </w:del>
      </w:ins>
      <w:del w:id="582" w:author="ERCOT 030526" w:date="2026-02-05T16:31:00Z">
        <w:r w:rsidDel="003F476E">
          <w:delText>C</w:delText>
        </w:r>
      </w:del>
      <w:ins w:id="583" w:author="ERCOT 030526" w:date="2026-02-05T16:31:00Z">
        <w:r>
          <w:t>REC</w:t>
        </w:r>
      </w:ins>
      <w:r>
        <w:t xml:space="preserve"> Trading Program, as deemed necessary.  ERCOT shall require each registered </w:t>
      </w:r>
      <w:del w:id="584" w:author="TEBA" w:date="2024-11-08T07:49:00Z">
        <w:r w:rsidDel="00FF2FEB">
          <w:delText xml:space="preserve">renewable </w:delText>
        </w:r>
      </w:del>
      <w:ins w:id="585" w:author="ERCOT 030526" w:date="2026-02-05T16:31:00Z">
        <w:r>
          <w:t xml:space="preserve">renewable </w:t>
        </w:r>
      </w:ins>
      <w:r>
        <w:t xml:space="preserve">energy generator to provide one or more contact </w:t>
      </w:r>
      <w:proofErr w:type="gramStart"/>
      <w:r>
        <w:t>persons</w:t>
      </w:r>
      <w:proofErr w:type="gramEnd"/>
      <w:r>
        <w:t xml:space="preserve"> for purpose of site visit notification.  ERCOT shall provide at least 48 hours’ notice to the designated contact(s) prior to conducting a site visit for </w:t>
      </w:r>
      <w:r w:rsidRPr="000E70A9">
        <w:t>Intermit</w:t>
      </w:r>
      <w:r>
        <w:t>tent Renewable Resources (IRRs) only.</w:t>
      </w:r>
    </w:p>
    <w:p w14:paraId="6BAAFBA6" w14:textId="77777777" w:rsidR="00203185" w:rsidRDefault="00203185" w:rsidP="00203185">
      <w:pPr>
        <w:pStyle w:val="H2"/>
        <w:ind w:left="907" w:hanging="907"/>
      </w:pPr>
      <w:bookmarkStart w:id="586" w:name="_Toc180673456"/>
      <w:r>
        <w:t>14.3</w:t>
      </w:r>
      <w:r>
        <w:tab/>
        <w:t xml:space="preserve">Creation of </w:t>
      </w:r>
      <w:del w:id="587" w:author="ERCOT 030526" w:date="2026-02-05T16:31:00Z">
        <w:r w:rsidDel="003F476E">
          <w:delText xml:space="preserve">Renewable </w:delText>
        </w:r>
      </w:del>
      <w:ins w:id="588" w:author="ERCOT 030526" w:date="2026-02-05T16:31:00Z">
        <w:r>
          <w:t xml:space="preserve">Renewable </w:t>
        </w:r>
      </w:ins>
      <w:r>
        <w:t xml:space="preserve">Energy </w:t>
      </w:r>
      <w:ins w:id="589" w:author="ERCOT 030526" w:date="2026-02-05T16:32:00Z">
        <w:r>
          <w:t>Credit</w:t>
        </w:r>
      </w:ins>
      <w:ins w:id="590" w:author="TEBA" w:date="2024-11-08T07:49:00Z">
        <w:del w:id="591" w:author="ERCOT 030526" w:date="2026-02-05T16:32:00Z">
          <w:r w:rsidDel="003F476E">
            <w:delText xml:space="preserve">Attribute </w:delText>
          </w:r>
        </w:del>
      </w:ins>
      <w:del w:id="592" w:author="ERCOT 030526" w:date="2026-02-05T16:32:00Z">
        <w:r w:rsidDel="003F476E">
          <w:delText xml:space="preserve">Credit </w:delText>
        </w:r>
      </w:del>
      <w:ins w:id="593" w:author="TEBA" w:date="2024-11-08T07:49:00Z">
        <w:del w:id="594" w:author="ERCOT 030526" w:date="2026-02-05T16:32:00Z">
          <w:r w:rsidDel="003F476E">
            <w:delText>Certificate</w:delText>
          </w:r>
        </w:del>
        <w:r>
          <w:t xml:space="preserve"> </w:t>
        </w:r>
      </w:ins>
      <w:r>
        <w:t xml:space="preserve">Accounts and Attributes of </w:t>
      </w:r>
      <w:del w:id="595" w:author="TEBA" w:date="2024-11-08T07:49:00Z">
        <w:r w:rsidDel="00FF2FEB">
          <w:delText xml:space="preserve">Renewable </w:delText>
        </w:r>
      </w:del>
      <w:ins w:id="596" w:author="ERCOT 030526" w:date="2026-02-05T16:32:00Z">
        <w:r>
          <w:t xml:space="preserve">Renewable </w:t>
        </w:r>
      </w:ins>
      <w:r>
        <w:t xml:space="preserve">Energy </w:t>
      </w:r>
      <w:ins w:id="597" w:author="ERCOT 030526" w:date="2026-02-05T16:32:00Z">
        <w:r>
          <w:t>Credits</w:t>
        </w:r>
      </w:ins>
      <w:ins w:id="598" w:author="TEBA" w:date="2024-11-08T07:49:00Z">
        <w:del w:id="599" w:author="ERCOT 030526" w:date="2026-02-05T16:32:00Z">
          <w:r w:rsidDel="003F476E">
            <w:delText xml:space="preserve">Attribute </w:delText>
          </w:r>
        </w:del>
      </w:ins>
      <w:del w:id="600" w:author="ERCOT 030526" w:date="2026-02-05T16:32:00Z">
        <w:r w:rsidDel="003F476E">
          <w:delText>Credits</w:delText>
        </w:r>
      </w:del>
      <w:bookmarkEnd w:id="586"/>
      <w:ins w:id="601" w:author="TEBA" w:date="2024-11-08T07:49:00Z">
        <w:del w:id="602" w:author="ERCOT 030526" w:date="2026-02-05T16:32:00Z">
          <w:r w:rsidDel="003F476E">
            <w:delText>Certificates</w:delText>
          </w:r>
        </w:del>
      </w:ins>
    </w:p>
    <w:p w14:paraId="1984F12A" w14:textId="77777777" w:rsidR="00203185" w:rsidRDefault="00203185" w:rsidP="00203185">
      <w:pPr>
        <w:pStyle w:val="H3"/>
      </w:pPr>
      <w:bookmarkStart w:id="603" w:name="_Toc180673457"/>
      <w:r>
        <w:t>14.3.1</w:t>
      </w:r>
      <w:r>
        <w:tab/>
        <w:t xml:space="preserve">Creation of </w:t>
      </w:r>
      <w:del w:id="604" w:author="TEBA" w:date="2024-11-08T07:51:00Z">
        <w:r w:rsidDel="00FF2FEB">
          <w:delText xml:space="preserve">Renewable </w:delText>
        </w:r>
      </w:del>
      <w:ins w:id="605" w:author="ERCOT 030526" w:date="2026-02-05T16:32:00Z">
        <w:r>
          <w:t xml:space="preserve">Renewable </w:t>
        </w:r>
      </w:ins>
      <w:r>
        <w:t>Energy</w:t>
      </w:r>
      <w:ins w:id="606" w:author="TEBA" w:date="2024-11-08T07:51:00Z">
        <w:r>
          <w:t xml:space="preserve"> </w:t>
        </w:r>
      </w:ins>
      <w:ins w:id="607" w:author="ERCOT 030526" w:date="2026-02-05T16:32:00Z">
        <w:r>
          <w:t>Credit</w:t>
        </w:r>
      </w:ins>
      <w:ins w:id="608" w:author="TEBA" w:date="2024-11-08T07:51:00Z">
        <w:del w:id="609" w:author="ERCOT 030526" w:date="2026-02-05T16:32:00Z">
          <w:r w:rsidDel="003F476E">
            <w:delText>Attribute</w:delText>
          </w:r>
        </w:del>
      </w:ins>
      <w:del w:id="610" w:author="ERCOT 030526" w:date="2026-02-05T16:32:00Z">
        <w:r w:rsidDel="003F476E">
          <w:delText xml:space="preserve"> Credit </w:delText>
        </w:r>
      </w:del>
      <w:ins w:id="611" w:author="TEBA" w:date="2024-11-08T07:51:00Z">
        <w:del w:id="612" w:author="ERCOT 030526" w:date="2026-02-05T16:32:00Z">
          <w:r w:rsidDel="003F476E">
            <w:delText>Certificate</w:delText>
          </w:r>
        </w:del>
        <w:r>
          <w:t xml:space="preserve"> </w:t>
        </w:r>
      </w:ins>
      <w:r>
        <w:t>Accounts</w:t>
      </w:r>
      <w:bookmarkEnd w:id="603"/>
    </w:p>
    <w:p w14:paraId="1C24946E" w14:textId="77777777" w:rsidR="00203185" w:rsidRDefault="00203185" w:rsidP="00203185">
      <w:pPr>
        <w:spacing w:after="240"/>
        <w:ind w:left="720" w:hanging="720"/>
      </w:pPr>
      <w:r>
        <w:t>(1)</w:t>
      </w:r>
      <w:r>
        <w:tab/>
        <w:t xml:space="preserve">ERCOT shall create </w:t>
      </w:r>
      <w:del w:id="613" w:author="TEBA" w:date="2024-11-08T07:51:00Z">
        <w:r w:rsidDel="00FF2FEB">
          <w:delText xml:space="preserve">Renewable </w:delText>
        </w:r>
      </w:del>
      <w:ins w:id="614" w:author="ERCOT 030526" w:date="2026-02-05T16:33:00Z">
        <w:r>
          <w:t xml:space="preserve">Renewable </w:t>
        </w:r>
      </w:ins>
      <w:r>
        <w:t xml:space="preserve">Energy </w:t>
      </w:r>
      <w:ins w:id="615" w:author="ERCOT 030526" w:date="2026-02-05T16:33:00Z">
        <w:r>
          <w:t>Credit</w:t>
        </w:r>
      </w:ins>
      <w:ins w:id="616" w:author="TEBA" w:date="2024-11-08T07:51:00Z">
        <w:del w:id="617" w:author="ERCOT 030526" w:date="2026-02-05T16:33:00Z">
          <w:r w:rsidDel="003F476E">
            <w:delText xml:space="preserve">Attribute </w:delText>
          </w:r>
        </w:del>
      </w:ins>
      <w:del w:id="618" w:author="ERCOT 030526" w:date="2026-02-05T16:33:00Z">
        <w:r w:rsidDel="003F476E">
          <w:delText xml:space="preserve">Credit </w:delText>
        </w:r>
      </w:del>
      <w:ins w:id="619" w:author="TEBA" w:date="2024-11-08T07:51:00Z">
        <w:del w:id="620" w:author="ERCOT 030526" w:date="2026-02-05T16:33:00Z">
          <w:r w:rsidDel="003F476E">
            <w:delText>Certificate</w:delText>
          </w:r>
        </w:del>
        <w:r>
          <w:t xml:space="preserve"> </w:t>
        </w:r>
      </w:ins>
      <w:r>
        <w:t>(</w:t>
      </w:r>
      <w:del w:id="621" w:author="ERCOT 030526" w:date="2026-02-05T16:33:00Z">
        <w:r w:rsidDel="003F476E">
          <w:delText>RE</w:delText>
        </w:r>
      </w:del>
      <w:ins w:id="622" w:author="TEBA" w:date="2024-11-08T07:51:00Z">
        <w:del w:id="623" w:author="ERCOT 030526" w:date="2026-02-05T16:33:00Z">
          <w:r w:rsidDel="003F476E">
            <w:delText>A</w:delText>
          </w:r>
        </w:del>
      </w:ins>
      <w:del w:id="624" w:author="ERCOT 030526" w:date="2026-02-05T16:33:00Z">
        <w:r w:rsidDel="003F476E">
          <w:delText>C</w:delText>
        </w:r>
      </w:del>
      <w:ins w:id="625" w:author="ERCOT 030526" w:date="2026-02-05T16:33:00Z">
        <w:r>
          <w:t>REC</w:t>
        </w:r>
      </w:ins>
      <w:r>
        <w:t xml:space="preserve">) Accounts for any party desiring to participate in the </w:t>
      </w:r>
      <w:del w:id="626" w:author="ERCOT 030526" w:date="2026-02-05T16:33:00Z">
        <w:r w:rsidDel="003F476E">
          <w:delText>RE</w:delText>
        </w:r>
      </w:del>
      <w:ins w:id="627" w:author="TEBA" w:date="2024-11-08T07:51:00Z">
        <w:del w:id="628" w:author="ERCOT 030526" w:date="2026-02-05T16:33:00Z">
          <w:r w:rsidDel="003F476E">
            <w:delText>A</w:delText>
          </w:r>
        </w:del>
      </w:ins>
      <w:del w:id="629" w:author="ERCOT 030526" w:date="2026-02-05T16:33:00Z">
        <w:r w:rsidDel="003F476E">
          <w:delText>C</w:delText>
        </w:r>
      </w:del>
      <w:ins w:id="630" w:author="ERCOT 030526" w:date="2026-02-05T16:33:00Z">
        <w:r>
          <w:t>REC</w:t>
        </w:r>
      </w:ins>
      <w:r>
        <w:t xml:space="preserve"> Trading Program.  ERCOT shall require all holders of </w:t>
      </w:r>
      <w:del w:id="631" w:author="ERCOT 030526" w:date="2026-02-05T16:33:00Z">
        <w:r w:rsidDel="003F476E">
          <w:delText>RE</w:delText>
        </w:r>
      </w:del>
      <w:ins w:id="632" w:author="TEBA" w:date="2024-11-08T07:51:00Z">
        <w:del w:id="633" w:author="ERCOT 030526" w:date="2026-02-05T16:33:00Z">
          <w:r w:rsidDel="003F476E">
            <w:delText>A</w:delText>
          </w:r>
        </w:del>
      </w:ins>
      <w:del w:id="634" w:author="ERCOT 030526" w:date="2026-02-05T16:33:00Z">
        <w:r w:rsidDel="003F476E">
          <w:delText>C</w:delText>
        </w:r>
      </w:del>
      <w:ins w:id="635" w:author="ERCOT 030526" w:date="2026-02-05T16:33:00Z">
        <w:r>
          <w:t>REC</w:t>
        </w:r>
      </w:ins>
      <w:r>
        <w:t xml:space="preserve"> Accounts to execute a Standard Form Market Participant Agreement (as provided for in Section 22, Attachment A, Standard Form Market Participant Agreement) with ERCOT.  Each party requesting a</w:t>
      </w:r>
      <w:ins w:id="636" w:author="TEBA" w:date="2024-11-25T18:37:00Z">
        <w:del w:id="637" w:author="ERCOT 030526" w:date="2026-02-05T16:33:00Z">
          <w:r w:rsidDel="003F476E">
            <w:delText>n</w:delText>
          </w:r>
        </w:del>
      </w:ins>
      <w:r>
        <w:t xml:space="preserve"> </w:t>
      </w:r>
      <w:del w:id="638" w:author="ERCOT 030526" w:date="2026-02-05T16:33:00Z">
        <w:r w:rsidDel="003F476E">
          <w:delText>RE</w:delText>
        </w:r>
      </w:del>
      <w:ins w:id="639" w:author="TEBA" w:date="2024-11-08T07:51:00Z">
        <w:del w:id="640" w:author="ERCOT 030526" w:date="2026-02-05T16:33:00Z">
          <w:r w:rsidDel="003F476E">
            <w:delText>A</w:delText>
          </w:r>
        </w:del>
      </w:ins>
      <w:del w:id="641" w:author="ERCOT 030526" w:date="2026-02-05T16:33:00Z">
        <w:r w:rsidDel="003F476E">
          <w:delText>C</w:delText>
        </w:r>
      </w:del>
      <w:ins w:id="642" w:author="ERCOT 030526" w:date="2026-02-05T16:33:00Z">
        <w:r>
          <w:t>REC</w:t>
        </w:r>
      </w:ins>
      <w:r>
        <w:t xml:space="preserve"> Account must name a Designated Representative.  The Designated Representative must have the authority to represent and legally bind the </w:t>
      </w:r>
      <w:del w:id="643" w:author="ERCOT 030526" w:date="2026-02-05T16:33:00Z">
        <w:r w:rsidDel="003F476E">
          <w:delText>RE</w:delText>
        </w:r>
      </w:del>
      <w:ins w:id="644" w:author="TEBA" w:date="2024-11-08T07:51:00Z">
        <w:del w:id="645" w:author="ERCOT 030526" w:date="2026-02-05T16:33:00Z">
          <w:r w:rsidDel="003F476E">
            <w:delText>A</w:delText>
          </w:r>
        </w:del>
      </w:ins>
      <w:del w:id="646" w:author="ERCOT 030526" w:date="2026-02-05T16:33:00Z">
        <w:r w:rsidDel="003F476E">
          <w:delText>C</w:delText>
        </w:r>
      </w:del>
      <w:ins w:id="647" w:author="ERCOT 030526" w:date="2026-02-05T16:33:00Z">
        <w:r>
          <w:t>REC</w:t>
        </w:r>
      </w:ins>
      <w:r>
        <w:t xml:space="preserve"> Account Holder in all matters pertaining to the </w:t>
      </w:r>
      <w:del w:id="648" w:author="ERCOT 030526" w:date="2026-02-05T16:33:00Z">
        <w:r w:rsidDel="003F476E">
          <w:delText>RE</w:delText>
        </w:r>
      </w:del>
      <w:ins w:id="649" w:author="TEBA" w:date="2024-11-08T07:51:00Z">
        <w:del w:id="650" w:author="ERCOT 030526" w:date="2026-02-05T16:33:00Z">
          <w:r w:rsidDel="003F476E">
            <w:delText>A</w:delText>
          </w:r>
        </w:del>
      </w:ins>
      <w:del w:id="651" w:author="ERCOT 030526" w:date="2026-02-05T16:33:00Z">
        <w:r w:rsidDel="003F476E">
          <w:delText>C</w:delText>
        </w:r>
      </w:del>
      <w:ins w:id="652" w:author="ERCOT 030526" w:date="2026-02-05T16:33:00Z">
        <w:r>
          <w:t>REC</w:t>
        </w:r>
      </w:ins>
      <w:r>
        <w:t xml:space="preserve"> Trading Program.  These individuals will be the contact </w:t>
      </w:r>
      <w:proofErr w:type="gramStart"/>
      <w:r>
        <w:t>persons</w:t>
      </w:r>
      <w:proofErr w:type="gramEnd"/>
      <w:r>
        <w:t xml:space="preserve"> for ERCOT on matters regarding a</w:t>
      </w:r>
      <w:ins w:id="653" w:author="TEBA" w:date="2024-11-25T18:37:00Z">
        <w:del w:id="654" w:author="ERCOT 030526" w:date="2026-02-05T16:33:00Z">
          <w:r w:rsidDel="003F476E">
            <w:delText>n</w:delText>
          </w:r>
        </w:del>
      </w:ins>
      <w:r>
        <w:t xml:space="preserve"> </w:t>
      </w:r>
      <w:del w:id="655" w:author="ERCOT 030526" w:date="2026-02-05T16:33:00Z">
        <w:r w:rsidDel="003F476E">
          <w:delText>RE</w:delText>
        </w:r>
      </w:del>
      <w:ins w:id="656" w:author="TEBA" w:date="2024-11-08T07:51:00Z">
        <w:del w:id="657" w:author="ERCOT 030526" w:date="2026-02-05T16:33:00Z">
          <w:r w:rsidDel="003F476E">
            <w:delText>A</w:delText>
          </w:r>
        </w:del>
      </w:ins>
      <w:del w:id="658" w:author="ERCOT 030526" w:date="2026-02-05T16:33:00Z">
        <w:r w:rsidDel="003F476E">
          <w:delText>C</w:delText>
        </w:r>
      </w:del>
      <w:ins w:id="659" w:author="ERCOT 030526" w:date="2026-02-05T16:33:00Z">
        <w:r>
          <w:t>REC</w:t>
        </w:r>
      </w:ins>
      <w:r>
        <w:t xml:space="preserve"> Account.</w:t>
      </w:r>
    </w:p>
    <w:p w14:paraId="425EEDF8" w14:textId="77777777" w:rsidR="00203185" w:rsidRDefault="00203185" w:rsidP="00203185">
      <w:pPr>
        <w:keepNext/>
        <w:tabs>
          <w:tab w:val="left" w:pos="1080"/>
        </w:tabs>
        <w:spacing w:before="240" w:after="240"/>
        <w:ind w:left="1080" w:hanging="1080"/>
        <w:outlineLvl w:val="2"/>
        <w:rPr>
          <w:b/>
          <w:bCs/>
          <w:i/>
        </w:rPr>
      </w:pPr>
      <w:bookmarkStart w:id="660" w:name="_Toc239073021"/>
      <w:bookmarkStart w:id="661" w:name="_Toc180673458"/>
      <w:r>
        <w:rPr>
          <w:b/>
          <w:bCs/>
          <w:i/>
        </w:rPr>
        <w:lastRenderedPageBreak/>
        <w:t>14.3.2</w:t>
      </w:r>
      <w:r>
        <w:rPr>
          <w:b/>
          <w:bCs/>
          <w:i/>
        </w:rPr>
        <w:tab/>
        <w:t xml:space="preserve">Attributes of </w:t>
      </w:r>
      <w:del w:id="662" w:author="TEBA" w:date="2024-11-08T07:52:00Z">
        <w:r w:rsidDel="00FF2FEB">
          <w:rPr>
            <w:b/>
            <w:bCs/>
            <w:i/>
          </w:rPr>
          <w:delText xml:space="preserve">Renewable </w:delText>
        </w:r>
      </w:del>
      <w:ins w:id="663" w:author="ERCOT 030526" w:date="2026-02-06T09:43:00Z">
        <w:r>
          <w:rPr>
            <w:b/>
            <w:bCs/>
            <w:i/>
          </w:rPr>
          <w:t xml:space="preserve">Renewable </w:t>
        </w:r>
      </w:ins>
      <w:r>
        <w:rPr>
          <w:b/>
          <w:bCs/>
          <w:i/>
        </w:rPr>
        <w:t xml:space="preserve">Energy </w:t>
      </w:r>
      <w:ins w:id="664" w:author="ERCOT 030526" w:date="2026-02-06T09:43:00Z">
        <w:r>
          <w:rPr>
            <w:b/>
            <w:bCs/>
            <w:i/>
          </w:rPr>
          <w:t>Credits</w:t>
        </w:r>
      </w:ins>
      <w:ins w:id="665" w:author="TEBA" w:date="2024-11-08T07:52:00Z">
        <w:del w:id="666" w:author="ERCOT 030526" w:date="2026-02-06T09:44:00Z">
          <w:r w:rsidDel="00F10600">
            <w:rPr>
              <w:b/>
              <w:bCs/>
              <w:i/>
            </w:rPr>
            <w:delText xml:space="preserve">Attribute </w:delText>
          </w:r>
        </w:del>
      </w:ins>
      <w:del w:id="667" w:author="ERCOT 030526" w:date="2026-02-06T09:44:00Z">
        <w:r w:rsidDel="00F10600">
          <w:rPr>
            <w:b/>
            <w:bCs/>
            <w:i/>
          </w:rPr>
          <w:delText xml:space="preserve">Credits </w:delText>
        </w:r>
      </w:del>
      <w:ins w:id="668" w:author="TEBA" w:date="2024-11-08T07:52:00Z">
        <w:del w:id="669" w:author="ERCOT 030526" w:date="2026-02-06T09:44:00Z">
          <w:r w:rsidDel="00F10600">
            <w:rPr>
              <w:b/>
              <w:bCs/>
              <w:i/>
            </w:rPr>
            <w:delText>Certificates</w:delText>
          </w:r>
        </w:del>
        <w:r>
          <w:rPr>
            <w:b/>
            <w:bCs/>
            <w:i/>
          </w:rPr>
          <w:t xml:space="preserve"> </w:t>
        </w:r>
      </w:ins>
      <w:del w:id="670" w:author="TEBA" w:date="2024-11-08T07:52:00Z">
        <w:r w:rsidDel="00FF2FEB">
          <w:rPr>
            <w:b/>
            <w:bCs/>
            <w:i/>
          </w:rPr>
          <w:delText>and Compliance Premiums</w:delText>
        </w:r>
      </w:del>
      <w:bookmarkEnd w:id="660"/>
      <w:bookmarkEnd w:id="661"/>
      <w:ins w:id="671" w:author="ERCOT 030526" w:date="2026-02-06T09:44:00Z">
        <w:r>
          <w:rPr>
            <w:b/>
            <w:bCs/>
            <w:i/>
          </w:rPr>
          <w:t>and Compliance Premiums</w:t>
        </w:r>
      </w:ins>
    </w:p>
    <w:p w14:paraId="4EDC0ACD" w14:textId="77777777" w:rsidR="00203185" w:rsidRDefault="00203185" w:rsidP="00203185">
      <w:pPr>
        <w:spacing w:after="240"/>
        <w:ind w:left="720" w:hanging="720"/>
      </w:pPr>
      <w:r>
        <w:t>(1)</w:t>
      </w:r>
      <w:r>
        <w:tab/>
        <w:t>A</w:t>
      </w:r>
      <w:ins w:id="672" w:author="TEBA" w:date="2024-11-08T07:52:00Z">
        <w:del w:id="673" w:author="ERCOT 030526" w:date="2026-02-06T09:52:00Z">
          <w:r w:rsidDel="00114803">
            <w:delText>n</w:delText>
          </w:r>
        </w:del>
      </w:ins>
      <w:r>
        <w:t xml:space="preserve"> </w:t>
      </w:r>
      <w:del w:id="674" w:author="ERCOT 030526" w:date="2026-02-06T09:52:00Z">
        <w:r w:rsidDel="00114803">
          <w:delText>RE</w:delText>
        </w:r>
      </w:del>
      <w:ins w:id="675" w:author="TEBA" w:date="2024-11-08T07:52:00Z">
        <w:del w:id="676" w:author="ERCOT 030526" w:date="2026-02-06T09:52:00Z">
          <w:r w:rsidDel="00114803">
            <w:delText>A</w:delText>
          </w:r>
        </w:del>
      </w:ins>
      <w:del w:id="677" w:author="ERCOT 030526" w:date="2026-02-06T09:52:00Z">
        <w:r w:rsidDel="00114803">
          <w:delText>C</w:delText>
        </w:r>
      </w:del>
      <w:ins w:id="678" w:author="ERCOT 030526" w:date="2026-02-06T09:52:00Z">
        <w:r>
          <w:t>REC</w:t>
        </w:r>
      </w:ins>
      <w:r>
        <w:t xml:space="preserve"> </w:t>
      </w:r>
      <w:del w:id="679" w:author="TEBA" w:date="2024-11-08T07:52:00Z">
        <w:r w:rsidDel="00FF2FEB">
          <w:delText xml:space="preserve">or Compliance Premium </w:delText>
        </w:r>
      </w:del>
      <w:ins w:id="680" w:author="ERCOT 030526" w:date="2026-02-06T09:52:00Z">
        <w:r>
          <w:t xml:space="preserve">or Compliance Premium </w:t>
        </w:r>
      </w:ins>
      <w:r>
        <w:t xml:space="preserve">is a tradable instrument that represents all of the </w:t>
      </w:r>
      <w:del w:id="681" w:author="TEBA" w:date="2024-11-08T07:52:00Z">
        <w:r w:rsidDel="00FF2FEB">
          <w:delText xml:space="preserve">renewable </w:delText>
        </w:r>
      </w:del>
      <w:ins w:id="682" w:author="ERCOT 030526" w:date="2026-02-06T09:52:00Z">
        <w:r>
          <w:t xml:space="preserve">renewable </w:t>
        </w:r>
      </w:ins>
      <w:r>
        <w:t xml:space="preserve">attributes associated with one MWh </w:t>
      </w:r>
      <w:ins w:id="683" w:author="TEBA" w:date="2024-11-08T07:53:00Z">
        <w:del w:id="684" w:author="ERCOT 030526" w:date="2026-02-06T09:52:00Z">
          <w:r w:rsidDel="00114803">
            <w:delText xml:space="preserve">(or one million </w:delText>
          </w:r>
        </w:del>
      </w:ins>
      <w:ins w:id="685" w:author="TEBA" w:date="2024-11-25T19:52:00Z">
        <w:del w:id="686" w:author="ERCOT 030526" w:date="2026-02-06T09:52:00Z">
          <w:r w:rsidDel="00114803">
            <w:delText>Watt-hour (</w:delText>
          </w:r>
        </w:del>
      </w:ins>
      <w:ins w:id="687" w:author="TEBA" w:date="2024-11-08T07:53:00Z">
        <w:del w:id="688" w:author="ERCOT 030526" w:date="2026-02-06T09:52:00Z">
          <w:r w:rsidDel="00114803">
            <w:delText>Wh</w:delText>
          </w:r>
        </w:del>
      </w:ins>
      <w:ins w:id="689" w:author="TEBA" w:date="2024-11-25T19:52:00Z">
        <w:del w:id="690" w:author="ERCOT 030526" w:date="2026-02-06T09:52:00Z">
          <w:r w:rsidDel="00114803">
            <w:delText>)</w:delText>
          </w:r>
        </w:del>
      </w:ins>
      <w:ins w:id="691" w:author="TEBA" w:date="2024-11-08T07:53:00Z">
        <w:del w:id="692" w:author="ERCOT 030526" w:date="2026-02-06T09:52:00Z">
          <w:r w:rsidDel="00114803">
            <w:delText xml:space="preserve">) </w:delText>
          </w:r>
        </w:del>
      </w:ins>
      <w:r>
        <w:t xml:space="preserve">of production from a certified </w:t>
      </w:r>
      <w:del w:id="693" w:author="TEBA" w:date="2024-11-08T07:53:00Z">
        <w:r w:rsidDel="00FF2FEB">
          <w:delText xml:space="preserve">renewable </w:delText>
        </w:r>
      </w:del>
      <w:ins w:id="694" w:author="ERCOT 030526" w:date="2026-02-06T09:53:00Z">
        <w:r>
          <w:t xml:space="preserve">renewable </w:t>
        </w:r>
      </w:ins>
      <w:ins w:id="695" w:author="TEBA" w:date="2024-11-08T07:53:00Z">
        <w:del w:id="696" w:author="ERCOT 030526" w:date="2026-02-06T09:53:00Z">
          <w:r w:rsidDel="00114803">
            <w:delText xml:space="preserve">REC </w:delText>
          </w:r>
        </w:del>
      </w:ins>
      <w:r>
        <w:t>generator</w:t>
      </w:r>
      <w:ins w:id="697" w:author="TEBA" w:date="2024-11-08T07:53:00Z">
        <w:del w:id="698" w:author="ERCOT 030526" w:date="2026-02-06T09:53:00Z">
          <w:r w:rsidDel="00114803">
            <w:delText xml:space="preserve"> or registered EAC generator</w:delText>
          </w:r>
        </w:del>
      </w:ins>
      <w:r>
        <w:t xml:space="preserve">.  </w:t>
      </w:r>
      <w:ins w:id="699" w:author="TEBA" w:date="2024-11-08T07:53:00Z">
        <w:del w:id="700" w:author="ERCOT 030526" w:date="2026-02-06T09:53:00Z">
          <w:r w:rsidDel="00114803">
            <w:delText xml:space="preserve">RECs are a subcategory of EACs. </w:delText>
          </w:r>
        </w:del>
      </w:ins>
      <w:ins w:id="701" w:author="TEBA" w:date="2024-11-25T21:20:00Z">
        <w:del w:id="702" w:author="ERCOT 030526" w:date="2026-02-06T09:53:00Z">
          <w:r w:rsidDel="00114803">
            <w:delText xml:space="preserve"> </w:delText>
          </w:r>
        </w:del>
      </w:ins>
      <w:r>
        <w:t>A</w:t>
      </w:r>
      <w:ins w:id="703" w:author="TEBA" w:date="2024-11-08T07:54:00Z">
        <w:del w:id="704" w:author="ERCOT 030526" w:date="2026-02-06T09:53:00Z">
          <w:r w:rsidDel="00114803">
            <w:delText>n</w:delText>
          </w:r>
        </w:del>
      </w:ins>
      <w:r>
        <w:t xml:space="preserve"> </w:t>
      </w:r>
      <w:del w:id="705" w:author="ERCOT 030526" w:date="2026-02-06T09:53:00Z">
        <w:r w:rsidDel="00114803">
          <w:delText>RE</w:delText>
        </w:r>
      </w:del>
      <w:ins w:id="706" w:author="TEBA" w:date="2024-11-08T07:54:00Z">
        <w:del w:id="707" w:author="ERCOT 030526" w:date="2026-02-06T09:53:00Z">
          <w:r w:rsidDel="00114803">
            <w:delText>A</w:delText>
          </w:r>
        </w:del>
      </w:ins>
      <w:del w:id="708" w:author="ERCOT 030526" w:date="2026-02-06T09:53:00Z">
        <w:r w:rsidDel="00114803">
          <w:delText>C</w:delText>
        </w:r>
      </w:del>
      <w:ins w:id="709" w:author="ERCOT 030526" w:date="2026-02-06T09:53:00Z">
        <w:r>
          <w:t>REC</w:t>
        </w:r>
      </w:ins>
      <w:r>
        <w:t xml:space="preserve"> </w:t>
      </w:r>
      <w:del w:id="710" w:author="TEBA" w:date="2024-11-08T07:54:00Z">
        <w:r w:rsidDel="00FF2FEB">
          <w:delText xml:space="preserve">or Compliance Premium </w:delText>
        </w:r>
      </w:del>
      <w:ins w:id="711" w:author="ERCOT 030526" w:date="2026-02-06T09:53:00Z">
        <w:r>
          <w:t xml:space="preserve">or Compliance Premium </w:t>
        </w:r>
      </w:ins>
      <w:r>
        <w:t xml:space="preserve">may trade separately from energy.  </w:t>
      </w:r>
      <w:del w:id="712" w:author="ERCOT 030526" w:date="2026-02-06T09:53:00Z">
        <w:r w:rsidDel="00114803">
          <w:delText>RE</w:delText>
        </w:r>
      </w:del>
      <w:ins w:id="713" w:author="TEBA" w:date="2024-11-08T07:54:00Z">
        <w:del w:id="714" w:author="ERCOT 030526" w:date="2026-02-06T09:53:00Z">
          <w:r w:rsidDel="00114803">
            <w:delText>A</w:delText>
          </w:r>
        </w:del>
      </w:ins>
      <w:del w:id="715" w:author="ERCOT 030526" w:date="2026-02-06T09:53:00Z">
        <w:r w:rsidDel="00114803">
          <w:delText>Cs</w:delText>
        </w:r>
      </w:del>
      <w:ins w:id="716" w:author="ERCOT 030526" w:date="2026-02-06T09:53:00Z">
        <w:r>
          <w:t>RECs</w:t>
        </w:r>
      </w:ins>
      <w:r>
        <w:t xml:space="preserve"> are distributed to </w:t>
      </w:r>
      <w:del w:id="717" w:author="ERCOT 030526" w:date="2026-02-06T09:54:00Z">
        <w:r w:rsidDel="00114803">
          <w:delText>RE</w:delText>
        </w:r>
      </w:del>
      <w:ins w:id="718" w:author="TEBA" w:date="2024-11-08T07:54:00Z">
        <w:del w:id="719" w:author="ERCOT 030526" w:date="2026-02-06T09:54:00Z">
          <w:r w:rsidDel="00114803">
            <w:delText>A</w:delText>
          </w:r>
        </w:del>
      </w:ins>
      <w:del w:id="720" w:author="ERCOT 030526" w:date="2026-02-06T09:54:00Z">
        <w:r w:rsidDel="00114803">
          <w:delText>C</w:delText>
        </w:r>
      </w:del>
      <w:ins w:id="721" w:author="ERCOT 030526" w:date="2026-02-06T09:54:00Z">
        <w:r>
          <w:t>REC</w:t>
        </w:r>
      </w:ins>
      <w:r>
        <w:t xml:space="preserve"> generators on a </w:t>
      </w:r>
      <w:del w:id="722" w:author="TEBA" w:date="2024-11-08T07:54:00Z">
        <w:r w:rsidDel="00FF2FEB">
          <w:delText xml:space="preserve">quarterly </w:delText>
        </w:r>
      </w:del>
      <w:ins w:id="723" w:author="TEBA" w:date="2024-11-08T07:54:00Z">
        <w:del w:id="724" w:author="ERCOT 030526" w:date="2026-02-06T09:54:00Z">
          <w:r w:rsidDel="00114803">
            <w:delText>monthly</w:delText>
          </w:r>
        </w:del>
      </w:ins>
      <w:ins w:id="725" w:author="ERCOT 030526" w:date="2026-02-06T09:54:00Z">
        <w:r>
          <w:t>quarterly</w:t>
        </w:r>
      </w:ins>
      <w:ins w:id="726" w:author="TEBA" w:date="2024-11-08T07:54:00Z">
        <w:r>
          <w:t xml:space="preserve"> </w:t>
        </w:r>
      </w:ins>
      <w:r>
        <w:t xml:space="preserve">basis by ERCOT.  The number of </w:t>
      </w:r>
      <w:del w:id="727" w:author="ERCOT 030526" w:date="2026-02-06T09:54:00Z">
        <w:r w:rsidDel="00114803">
          <w:delText>RE</w:delText>
        </w:r>
      </w:del>
      <w:ins w:id="728" w:author="TEBA" w:date="2024-11-08T07:54:00Z">
        <w:del w:id="729" w:author="ERCOT 030526" w:date="2026-02-06T09:54:00Z">
          <w:r w:rsidDel="00114803">
            <w:delText>A</w:delText>
          </w:r>
        </w:del>
      </w:ins>
      <w:del w:id="730" w:author="ERCOT 030526" w:date="2026-02-06T09:54:00Z">
        <w:r w:rsidDel="00114803">
          <w:delText>Cs</w:delText>
        </w:r>
      </w:del>
      <w:ins w:id="731" w:author="ERCOT 030526" w:date="2026-02-06T09:54:00Z">
        <w:r>
          <w:t>RECs</w:t>
        </w:r>
      </w:ins>
      <w:r>
        <w:t xml:space="preserve"> distributed to a certified generator is based on physically metered MWh production.  </w:t>
      </w:r>
      <w:del w:id="732" w:author="ERCOT 030526" w:date="2026-02-06T09:54:00Z">
        <w:r w:rsidDel="00114803">
          <w:delText>RE</w:delText>
        </w:r>
      </w:del>
      <w:ins w:id="733" w:author="TEBA" w:date="2024-11-08T07:54:00Z">
        <w:del w:id="734" w:author="ERCOT 030526" w:date="2026-02-06T09:54:00Z">
          <w:r w:rsidDel="00114803">
            <w:delText>A</w:delText>
          </w:r>
        </w:del>
      </w:ins>
      <w:del w:id="735" w:author="ERCOT 030526" w:date="2026-02-06T09:54:00Z">
        <w:r w:rsidDel="00114803">
          <w:delText>Cs</w:delText>
        </w:r>
      </w:del>
      <w:ins w:id="736" w:author="ERCOT 030526" w:date="2026-02-06T09:54:00Z">
        <w:r>
          <w:t>RECs</w:t>
        </w:r>
      </w:ins>
      <w:r>
        <w:t xml:space="preserve"> may be traded, transferred, and retired.</w:t>
      </w:r>
    </w:p>
    <w:p w14:paraId="6A972DCA" w14:textId="77777777" w:rsidR="00203185" w:rsidRPr="00E3298F" w:rsidDel="00FF2FEB" w:rsidRDefault="00203185" w:rsidP="00203185">
      <w:pPr>
        <w:pStyle w:val="BodyText"/>
        <w:ind w:left="720" w:hanging="720"/>
        <w:rPr>
          <w:del w:id="737" w:author="TEBA" w:date="2024-11-08T07:54:00Z"/>
        </w:rPr>
      </w:pPr>
    </w:p>
    <w:p w14:paraId="44C49DFC" w14:textId="77777777" w:rsidR="00203185" w:rsidRDefault="00203185" w:rsidP="00203185">
      <w:pPr>
        <w:spacing w:after="240"/>
        <w:ind w:left="720" w:hanging="720"/>
        <w:rPr>
          <w:iCs/>
        </w:rPr>
      </w:pPr>
      <w:r>
        <w:rPr>
          <w:iCs/>
        </w:rPr>
        <w:t>(2)</w:t>
      </w:r>
      <w:r>
        <w:rPr>
          <w:iCs/>
        </w:rPr>
        <w:tab/>
        <w:t xml:space="preserve">The </w:t>
      </w:r>
      <w:del w:id="738" w:author="TEBA" w:date="2024-11-08T07:55:00Z">
        <w:r w:rsidDel="00FF2FEB">
          <w:rPr>
            <w:iCs/>
          </w:rPr>
          <w:delText xml:space="preserve">components </w:delText>
        </w:r>
      </w:del>
      <w:ins w:id="739" w:author="TEBA" w:date="2024-11-08T07:55:00Z">
        <w:del w:id="740" w:author="ERCOT 030526" w:date="2026-02-06T09:54:00Z">
          <w:r w:rsidDel="00114803">
            <w:rPr>
              <w:iCs/>
            </w:rPr>
            <w:delText>attributes</w:delText>
          </w:r>
        </w:del>
      </w:ins>
      <w:ins w:id="741" w:author="ERCOT 030526" w:date="2026-02-06T09:54:00Z">
        <w:r>
          <w:rPr>
            <w:iCs/>
          </w:rPr>
          <w:t>components</w:t>
        </w:r>
      </w:ins>
      <w:ins w:id="742" w:author="TEBA" w:date="2024-11-08T07:55:00Z">
        <w:r>
          <w:rPr>
            <w:iCs/>
          </w:rPr>
          <w:t xml:space="preserve"> </w:t>
        </w:r>
      </w:ins>
      <w:r>
        <w:rPr>
          <w:iCs/>
        </w:rPr>
        <w:t>of a</w:t>
      </w:r>
      <w:ins w:id="743" w:author="TEBA" w:date="2024-11-08T07:54:00Z">
        <w:del w:id="744" w:author="ERCOT 030526" w:date="2026-02-06T09:54:00Z">
          <w:r w:rsidDel="00114803">
            <w:rPr>
              <w:iCs/>
            </w:rPr>
            <w:delText>n</w:delText>
          </w:r>
        </w:del>
      </w:ins>
      <w:r>
        <w:rPr>
          <w:iCs/>
        </w:rPr>
        <w:t xml:space="preserve"> </w:t>
      </w:r>
      <w:del w:id="745" w:author="ERCOT 030526" w:date="2026-02-06T09:54:00Z">
        <w:r w:rsidDel="00114803">
          <w:rPr>
            <w:iCs/>
          </w:rPr>
          <w:delText>RE</w:delText>
        </w:r>
      </w:del>
      <w:ins w:id="746" w:author="TEBA" w:date="2024-11-08T07:54:00Z">
        <w:del w:id="747" w:author="ERCOT 030526" w:date="2026-02-06T09:54:00Z">
          <w:r w:rsidDel="00114803">
            <w:rPr>
              <w:iCs/>
            </w:rPr>
            <w:delText>A</w:delText>
          </w:r>
        </w:del>
      </w:ins>
      <w:del w:id="748" w:author="ERCOT 030526" w:date="2026-02-06T09:54:00Z">
        <w:r w:rsidDel="00114803">
          <w:rPr>
            <w:iCs/>
          </w:rPr>
          <w:delText>C</w:delText>
        </w:r>
      </w:del>
      <w:ins w:id="749" w:author="ERCOT 030526" w:date="2026-02-06T09:54:00Z">
        <w:r>
          <w:rPr>
            <w:iCs/>
          </w:rPr>
          <w:t>REC</w:t>
        </w:r>
      </w:ins>
      <w:r>
        <w:rPr>
          <w:iCs/>
        </w:rPr>
        <w:t xml:space="preserve"> and </w:t>
      </w:r>
      <w:del w:id="750" w:author="TEBA" w:date="2024-11-08T07:54:00Z">
        <w:r w:rsidDel="00FF2FEB">
          <w:rPr>
            <w:iCs/>
          </w:rPr>
          <w:delText xml:space="preserve">Compliance Premium </w:delText>
        </w:r>
      </w:del>
      <w:ins w:id="751" w:author="ERCOT 030526" w:date="2026-02-06T09:54:00Z">
        <w:r>
          <w:rPr>
            <w:iCs/>
          </w:rPr>
          <w:t xml:space="preserve">Compliance Premium </w:t>
        </w:r>
      </w:ins>
      <w:r>
        <w:rPr>
          <w:iCs/>
        </w:rPr>
        <w:t xml:space="preserve">are defined in the table below. </w:t>
      </w:r>
    </w:p>
    <w:tbl>
      <w:tblPr>
        <w:tblW w:w="0" w:type="auto"/>
        <w:tblInd w:w="82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659"/>
        <w:gridCol w:w="1301"/>
        <w:gridCol w:w="3870"/>
      </w:tblGrid>
      <w:tr w:rsidR="00203185" w14:paraId="59616635" w14:textId="77777777" w:rsidTr="00497034">
        <w:tc>
          <w:tcPr>
            <w:tcW w:w="2659" w:type="dxa"/>
            <w:tcBorders>
              <w:top w:val="single" w:sz="18" w:space="0" w:color="auto"/>
              <w:bottom w:val="double" w:sz="4" w:space="0" w:color="auto"/>
            </w:tcBorders>
            <w:vAlign w:val="bottom"/>
          </w:tcPr>
          <w:p w14:paraId="45EDB333" w14:textId="77777777" w:rsidR="00203185" w:rsidRDefault="00203185" w:rsidP="00497034">
            <w:pPr>
              <w:jc w:val="center"/>
              <w:rPr>
                <w:b/>
              </w:rPr>
            </w:pPr>
            <w:del w:id="752" w:author="ERCOT 030526" w:date="2026-02-06T09:55:00Z">
              <w:r w:rsidDel="00114803">
                <w:rPr>
                  <w:b/>
                </w:rPr>
                <w:delText>RE</w:delText>
              </w:r>
            </w:del>
            <w:ins w:id="753" w:author="TEBA" w:date="2024-11-08T07:55:00Z">
              <w:del w:id="754" w:author="ERCOT 030526" w:date="2026-02-06T09:55:00Z">
                <w:r w:rsidDel="00114803">
                  <w:rPr>
                    <w:b/>
                  </w:rPr>
                  <w:delText>A</w:delText>
                </w:r>
              </w:del>
            </w:ins>
            <w:del w:id="755" w:author="ERCOT 030526" w:date="2026-02-06T09:55:00Z">
              <w:r w:rsidDel="00114803">
                <w:rPr>
                  <w:b/>
                </w:rPr>
                <w:delText>C</w:delText>
              </w:r>
            </w:del>
            <w:ins w:id="756" w:author="ERCOT 030526" w:date="2026-02-06T09:55:00Z">
              <w:r>
                <w:rPr>
                  <w:b/>
                </w:rPr>
                <w:t>REC</w:t>
              </w:r>
            </w:ins>
            <w:r>
              <w:rPr>
                <w:b/>
              </w:rPr>
              <w:t xml:space="preserve"> </w:t>
            </w:r>
            <w:del w:id="757" w:author="TEBA" w:date="2024-11-08T07:55:00Z">
              <w:r w:rsidDel="00FF2FEB">
                <w:rPr>
                  <w:b/>
                </w:rPr>
                <w:delText>Information</w:delText>
              </w:r>
            </w:del>
            <w:ins w:id="758" w:author="TEBA" w:date="2024-11-08T07:55:00Z">
              <w:del w:id="759" w:author="ERCOT 030526" w:date="2026-02-06T09:55:00Z">
                <w:r w:rsidDel="00114803">
                  <w:rPr>
                    <w:b/>
                  </w:rPr>
                  <w:delText>Attribute</w:delText>
                </w:r>
              </w:del>
            </w:ins>
            <w:ins w:id="760" w:author="ERCOT 030526" w:date="2026-02-06T09:55:00Z">
              <w:r>
                <w:rPr>
                  <w:b/>
                </w:rPr>
                <w:t>Information</w:t>
              </w:r>
            </w:ins>
          </w:p>
        </w:tc>
        <w:tc>
          <w:tcPr>
            <w:tcW w:w="1301" w:type="dxa"/>
            <w:tcBorders>
              <w:top w:val="single" w:sz="18" w:space="0" w:color="auto"/>
              <w:bottom w:val="double" w:sz="4" w:space="0" w:color="auto"/>
            </w:tcBorders>
            <w:vAlign w:val="bottom"/>
          </w:tcPr>
          <w:p w14:paraId="4B007F86" w14:textId="77777777" w:rsidR="00203185" w:rsidRDefault="00203185" w:rsidP="00497034">
            <w:pPr>
              <w:jc w:val="center"/>
              <w:rPr>
                <w:b/>
              </w:rPr>
            </w:pPr>
            <w:r>
              <w:rPr>
                <w:b/>
              </w:rPr>
              <w:t>Field Length</w:t>
            </w:r>
          </w:p>
        </w:tc>
        <w:tc>
          <w:tcPr>
            <w:tcW w:w="3870" w:type="dxa"/>
            <w:tcBorders>
              <w:top w:val="single" w:sz="18" w:space="0" w:color="auto"/>
              <w:bottom w:val="double" w:sz="4" w:space="0" w:color="auto"/>
            </w:tcBorders>
            <w:vAlign w:val="bottom"/>
          </w:tcPr>
          <w:p w14:paraId="6D2902E8" w14:textId="77777777" w:rsidR="00203185" w:rsidRDefault="00203185" w:rsidP="00497034">
            <w:pPr>
              <w:jc w:val="center"/>
              <w:rPr>
                <w:b/>
              </w:rPr>
            </w:pPr>
            <w:r>
              <w:rPr>
                <w:b/>
              </w:rPr>
              <w:t>Description</w:t>
            </w:r>
          </w:p>
        </w:tc>
      </w:tr>
      <w:tr w:rsidR="00203185" w14:paraId="200C3295" w14:textId="77777777" w:rsidTr="00497034">
        <w:tc>
          <w:tcPr>
            <w:tcW w:w="2659" w:type="dxa"/>
            <w:tcBorders>
              <w:top w:val="double" w:sz="4" w:space="0" w:color="auto"/>
              <w:bottom w:val="single" w:sz="4" w:space="0" w:color="auto"/>
              <w:right w:val="single" w:sz="4" w:space="0" w:color="auto"/>
            </w:tcBorders>
          </w:tcPr>
          <w:p w14:paraId="089AD6B3" w14:textId="77777777" w:rsidR="00203185" w:rsidRDefault="00203185" w:rsidP="00497034">
            <w:r>
              <w:t>Year</w:t>
            </w:r>
          </w:p>
        </w:tc>
        <w:tc>
          <w:tcPr>
            <w:tcW w:w="1301" w:type="dxa"/>
            <w:tcBorders>
              <w:top w:val="double" w:sz="4" w:space="0" w:color="auto"/>
              <w:left w:val="single" w:sz="4" w:space="0" w:color="auto"/>
              <w:bottom w:val="single" w:sz="4" w:space="0" w:color="auto"/>
              <w:right w:val="single" w:sz="4" w:space="0" w:color="auto"/>
            </w:tcBorders>
          </w:tcPr>
          <w:p w14:paraId="372B4388" w14:textId="77777777" w:rsidR="00203185" w:rsidRDefault="00203185" w:rsidP="00497034">
            <w:r>
              <w:t>4 Digits</w:t>
            </w:r>
          </w:p>
        </w:tc>
        <w:tc>
          <w:tcPr>
            <w:tcW w:w="3870" w:type="dxa"/>
            <w:tcBorders>
              <w:top w:val="double" w:sz="4" w:space="0" w:color="auto"/>
              <w:left w:val="single" w:sz="4" w:space="0" w:color="auto"/>
              <w:bottom w:val="single" w:sz="4" w:space="0" w:color="auto"/>
            </w:tcBorders>
          </w:tcPr>
          <w:p w14:paraId="11CA7C38" w14:textId="77777777" w:rsidR="00203185" w:rsidRDefault="00203185" w:rsidP="00497034">
            <w:r>
              <w:t xml:space="preserve">Year </w:t>
            </w:r>
            <w:del w:id="761" w:author="ERCOT 030526" w:date="2026-02-06T09:55:00Z">
              <w:r w:rsidDel="00114803">
                <w:delText>RE</w:delText>
              </w:r>
            </w:del>
            <w:ins w:id="762" w:author="TEBA" w:date="2024-11-08T07:55:00Z">
              <w:del w:id="763" w:author="ERCOT 030526" w:date="2026-02-06T09:55:00Z">
                <w:r w:rsidDel="00114803">
                  <w:delText>A</w:delText>
                </w:r>
              </w:del>
            </w:ins>
            <w:del w:id="764" w:author="ERCOT 030526" w:date="2026-02-06T09:55:00Z">
              <w:r w:rsidDel="00114803">
                <w:delText>C</w:delText>
              </w:r>
            </w:del>
            <w:ins w:id="765" w:author="ERCOT 030526" w:date="2026-02-06T09:55:00Z">
              <w:r>
                <w:t>REC</w:t>
              </w:r>
            </w:ins>
            <w:r>
              <w:t xml:space="preserve"> was issued.</w:t>
            </w:r>
          </w:p>
        </w:tc>
      </w:tr>
      <w:tr w:rsidR="00203185" w14:paraId="59ACC6D6" w14:textId="77777777" w:rsidTr="00497034">
        <w:tc>
          <w:tcPr>
            <w:tcW w:w="2659" w:type="dxa"/>
            <w:tcBorders>
              <w:top w:val="single" w:sz="4" w:space="0" w:color="auto"/>
              <w:bottom w:val="single" w:sz="4" w:space="0" w:color="auto"/>
              <w:right w:val="single" w:sz="4" w:space="0" w:color="auto"/>
            </w:tcBorders>
          </w:tcPr>
          <w:p w14:paraId="0EFD477D" w14:textId="77777777" w:rsidR="00203185" w:rsidRDefault="00203185" w:rsidP="00497034">
            <w:r>
              <w:t>Quarter</w:t>
            </w:r>
          </w:p>
        </w:tc>
        <w:tc>
          <w:tcPr>
            <w:tcW w:w="1301" w:type="dxa"/>
            <w:tcBorders>
              <w:top w:val="single" w:sz="4" w:space="0" w:color="auto"/>
              <w:left w:val="single" w:sz="4" w:space="0" w:color="auto"/>
              <w:bottom w:val="single" w:sz="4" w:space="0" w:color="auto"/>
              <w:right w:val="single" w:sz="4" w:space="0" w:color="auto"/>
            </w:tcBorders>
          </w:tcPr>
          <w:p w14:paraId="25AC3338" w14:textId="77777777" w:rsidR="00203185" w:rsidRDefault="00203185" w:rsidP="00497034">
            <w:r>
              <w:t>1 Digit</w:t>
            </w:r>
          </w:p>
        </w:tc>
        <w:tc>
          <w:tcPr>
            <w:tcW w:w="3870" w:type="dxa"/>
            <w:tcBorders>
              <w:top w:val="single" w:sz="4" w:space="0" w:color="auto"/>
              <w:left w:val="single" w:sz="4" w:space="0" w:color="auto"/>
              <w:bottom w:val="single" w:sz="4" w:space="0" w:color="auto"/>
            </w:tcBorders>
          </w:tcPr>
          <w:p w14:paraId="5A35B6A5" w14:textId="77777777" w:rsidR="00203185" w:rsidRDefault="00203185" w:rsidP="00497034">
            <w:r>
              <w:t xml:space="preserve">Quarter </w:t>
            </w:r>
            <w:del w:id="766" w:author="ERCOT 030526" w:date="2026-02-06T09:55:00Z">
              <w:r w:rsidDel="00114803">
                <w:delText>RE</w:delText>
              </w:r>
            </w:del>
            <w:ins w:id="767" w:author="TEBA" w:date="2024-11-08T07:55:00Z">
              <w:del w:id="768" w:author="ERCOT 030526" w:date="2026-02-06T09:55:00Z">
                <w:r w:rsidDel="00114803">
                  <w:delText>A</w:delText>
                </w:r>
              </w:del>
            </w:ins>
            <w:del w:id="769" w:author="ERCOT 030526" w:date="2026-02-06T09:55:00Z">
              <w:r w:rsidDel="00114803">
                <w:delText>C</w:delText>
              </w:r>
            </w:del>
            <w:ins w:id="770" w:author="ERCOT 030526" w:date="2026-02-06T09:55:00Z">
              <w:r>
                <w:t>REC</w:t>
              </w:r>
            </w:ins>
            <w:r>
              <w:t xml:space="preserve"> was issued.</w:t>
            </w:r>
          </w:p>
        </w:tc>
      </w:tr>
      <w:tr w:rsidR="00203185" w:rsidDel="00114803" w14:paraId="756551AA" w14:textId="77777777" w:rsidTr="00497034">
        <w:trPr>
          <w:ins w:id="771" w:author="TEBA" w:date="2024-11-08T07:55:00Z"/>
          <w:del w:id="772" w:author="ERCOT 030526" w:date="2026-02-06T09:55:00Z"/>
        </w:trPr>
        <w:tc>
          <w:tcPr>
            <w:tcW w:w="2659" w:type="dxa"/>
            <w:tcBorders>
              <w:top w:val="single" w:sz="4" w:space="0" w:color="auto"/>
              <w:bottom w:val="single" w:sz="4" w:space="0" w:color="auto"/>
              <w:right w:val="single" w:sz="4" w:space="0" w:color="auto"/>
            </w:tcBorders>
          </w:tcPr>
          <w:p w14:paraId="5454D2FD" w14:textId="77777777" w:rsidR="00203185" w:rsidDel="00114803" w:rsidRDefault="00203185" w:rsidP="00497034">
            <w:pPr>
              <w:rPr>
                <w:ins w:id="773" w:author="TEBA" w:date="2024-11-08T07:55:00Z"/>
                <w:del w:id="774" w:author="ERCOT 030526" w:date="2026-02-06T09:55:00Z"/>
              </w:rPr>
            </w:pPr>
            <w:ins w:id="775" w:author="TEBA" w:date="2024-11-08T07:55:00Z">
              <w:del w:id="776" w:author="ERCOT 030526" w:date="2026-02-06T09:55:00Z">
                <w:r w:rsidDel="00114803">
                  <w:delText>Month</w:delText>
                </w:r>
              </w:del>
            </w:ins>
          </w:p>
        </w:tc>
        <w:tc>
          <w:tcPr>
            <w:tcW w:w="1301" w:type="dxa"/>
            <w:tcBorders>
              <w:top w:val="single" w:sz="4" w:space="0" w:color="auto"/>
              <w:left w:val="single" w:sz="4" w:space="0" w:color="auto"/>
              <w:bottom w:val="single" w:sz="4" w:space="0" w:color="auto"/>
              <w:right w:val="single" w:sz="4" w:space="0" w:color="auto"/>
            </w:tcBorders>
          </w:tcPr>
          <w:p w14:paraId="552F062E" w14:textId="77777777" w:rsidR="00203185" w:rsidDel="00114803" w:rsidRDefault="00203185" w:rsidP="00497034">
            <w:pPr>
              <w:rPr>
                <w:ins w:id="777" w:author="TEBA" w:date="2024-11-08T07:55:00Z"/>
                <w:del w:id="778" w:author="ERCOT 030526" w:date="2026-02-06T09:55:00Z"/>
              </w:rPr>
            </w:pPr>
            <w:ins w:id="779" w:author="TEBA" w:date="2024-11-08T07:55:00Z">
              <w:del w:id="780" w:author="ERCOT 030526" w:date="2026-02-06T09:55:00Z">
                <w:r w:rsidDel="00114803">
                  <w:delText>2 Digits</w:delText>
                </w:r>
              </w:del>
            </w:ins>
          </w:p>
        </w:tc>
        <w:tc>
          <w:tcPr>
            <w:tcW w:w="3870" w:type="dxa"/>
            <w:tcBorders>
              <w:top w:val="single" w:sz="4" w:space="0" w:color="auto"/>
              <w:left w:val="single" w:sz="4" w:space="0" w:color="auto"/>
              <w:bottom w:val="single" w:sz="4" w:space="0" w:color="auto"/>
            </w:tcBorders>
          </w:tcPr>
          <w:p w14:paraId="080CFD7D" w14:textId="77777777" w:rsidR="00203185" w:rsidDel="00114803" w:rsidRDefault="00203185" w:rsidP="00497034">
            <w:pPr>
              <w:rPr>
                <w:ins w:id="781" w:author="TEBA" w:date="2024-11-08T07:55:00Z"/>
                <w:del w:id="782" w:author="ERCOT 030526" w:date="2026-02-06T09:55:00Z"/>
              </w:rPr>
            </w:pPr>
            <w:ins w:id="783" w:author="TEBA" w:date="2024-11-08T07:55:00Z">
              <w:del w:id="784" w:author="ERCOT 030526" w:date="2026-02-06T09:55:00Z">
                <w:r w:rsidDel="00114803">
                  <w:delText>Month EAC was issued.</w:delText>
                </w:r>
              </w:del>
            </w:ins>
          </w:p>
        </w:tc>
      </w:tr>
      <w:tr w:rsidR="00203185" w:rsidDel="00114803" w14:paraId="3C6DFA49" w14:textId="77777777" w:rsidTr="00497034">
        <w:trPr>
          <w:ins w:id="785" w:author="TEBA" w:date="2024-11-08T07:56:00Z"/>
          <w:del w:id="786" w:author="ERCOT 030526" w:date="2026-02-06T09:55:00Z"/>
        </w:trPr>
        <w:tc>
          <w:tcPr>
            <w:tcW w:w="2659" w:type="dxa"/>
            <w:tcBorders>
              <w:top w:val="single" w:sz="4" w:space="0" w:color="auto"/>
              <w:bottom w:val="single" w:sz="4" w:space="0" w:color="auto"/>
              <w:right w:val="single" w:sz="4" w:space="0" w:color="auto"/>
            </w:tcBorders>
          </w:tcPr>
          <w:p w14:paraId="4AFADBDF" w14:textId="77777777" w:rsidR="00203185" w:rsidDel="00114803" w:rsidRDefault="00203185" w:rsidP="00497034">
            <w:pPr>
              <w:rPr>
                <w:ins w:id="787" w:author="TEBA" w:date="2024-11-08T07:56:00Z"/>
                <w:del w:id="788" w:author="ERCOT 030526" w:date="2026-02-06T09:55:00Z"/>
              </w:rPr>
            </w:pPr>
            <w:ins w:id="789" w:author="TEBA" w:date="2024-11-08T07:57:00Z">
              <w:del w:id="790" w:author="ERCOT 030526" w:date="2026-02-06T09:55:00Z">
                <w:r w:rsidDel="00114803">
                  <w:delText>[Optional] Hour</w:delText>
                </w:r>
              </w:del>
            </w:ins>
          </w:p>
        </w:tc>
        <w:tc>
          <w:tcPr>
            <w:tcW w:w="1301" w:type="dxa"/>
            <w:tcBorders>
              <w:top w:val="single" w:sz="4" w:space="0" w:color="auto"/>
              <w:left w:val="single" w:sz="4" w:space="0" w:color="auto"/>
              <w:bottom w:val="single" w:sz="4" w:space="0" w:color="auto"/>
              <w:right w:val="single" w:sz="4" w:space="0" w:color="auto"/>
            </w:tcBorders>
          </w:tcPr>
          <w:p w14:paraId="14D1D042" w14:textId="77777777" w:rsidR="00203185" w:rsidDel="00114803" w:rsidRDefault="00203185" w:rsidP="00497034">
            <w:pPr>
              <w:rPr>
                <w:ins w:id="791" w:author="TEBA" w:date="2024-11-08T07:56:00Z"/>
                <w:del w:id="792" w:author="ERCOT 030526" w:date="2026-02-06T09:55:00Z"/>
              </w:rPr>
            </w:pPr>
            <w:ins w:id="793" w:author="TEBA" w:date="2024-11-08T07:57:00Z">
              <w:del w:id="794" w:author="ERCOT 030526" w:date="2026-02-06T09:55:00Z">
                <w:r w:rsidDel="00114803">
                  <w:delText xml:space="preserve">Datetime (18 </w:delText>
                </w:r>
              </w:del>
            </w:ins>
            <w:ins w:id="795" w:author="TEBA" w:date="2024-11-25T15:18:00Z">
              <w:del w:id="796" w:author="ERCOT 030526" w:date="2026-02-06T09:55:00Z">
                <w:r w:rsidDel="00114803">
                  <w:delText>D</w:delText>
                </w:r>
              </w:del>
            </w:ins>
            <w:ins w:id="797" w:author="TEBA" w:date="2024-11-08T07:57:00Z">
              <w:del w:id="798" w:author="ERCOT 030526" w:date="2026-02-06T09:55:00Z">
                <w:r w:rsidDel="00114803">
                  <w:delText>igits)</w:delText>
                </w:r>
              </w:del>
            </w:ins>
          </w:p>
        </w:tc>
        <w:tc>
          <w:tcPr>
            <w:tcW w:w="3870" w:type="dxa"/>
            <w:tcBorders>
              <w:top w:val="single" w:sz="4" w:space="0" w:color="auto"/>
              <w:left w:val="single" w:sz="4" w:space="0" w:color="auto"/>
              <w:bottom w:val="single" w:sz="4" w:space="0" w:color="auto"/>
            </w:tcBorders>
          </w:tcPr>
          <w:p w14:paraId="502F2A13" w14:textId="77777777" w:rsidR="00203185" w:rsidDel="00114803" w:rsidRDefault="00203185" w:rsidP="00497034">
            <w:pPr>
              <w:rPr>
                <w:ins w:id="799" w:author="TEBA" w:date="2024-11-08T07:56:00Z"/>
                <w:del w:id="800" w:author="ERCOT 030526" w:date="2026-02-06T09:55:00Z"/>
              </w:rPr>
            </w:pPr>
            <w:ins w:id="801" w:author="TEBA" w:date="2024-11-08T07:57:00Z">
              <w:del w:id="802" w:author="ERCOT 030526" w:date="2026-02-06T09:55:00Z">
                <w:r w:rsidDel="00114803">
                  <w:delText xml:space="preserve">Period start of generation in </w:delText>
                </w:r>
              </w:del>
            </w:ins>
            <w:ins w:id="803" w:author="TEBA" w:date="2024-11-27T10:46:00Z">
              <w:del w:id="804" w:author="ERCOT 030526" w:date="2026-02-06T09:55:00Z">
                <w:r w:rsidDel="00114803">
                  <w:delText>Coordinated Universal Time (</w:delText>
                </w:r>
              </w:del>
            </w:ins>
            <w:ins w:id="805" w:author="TEBA" w:date="2024-11-08T07:57:00Z">
              <w:del w:id="806" w:author="ERCOT 030526" w:date="2026-02-06T09:55:00Z">
                <w:r w:rsidDel="00114803">
                  <w:delText>UTC</w:delText>
                </w:r>
              </w:del>
            </w:ins>
            <w:ins w:id="807" w:author="TEBA" w:date="2024-11-27T10:46:00Z">
              <w:del w:id="808" w:author="ERCOT 030526" w:date="2026-02-06T09:55:00Z">
                <w:r w:rsidDel="00114803">
                  <w:delText>)</w:delText>
                </w:r>
              </w:del>
            </w:ins>
            <w:ins w:id="809" w:author="TEBA" w:date="2024-11-08T07:57:00Z">
              <w:del w:id="810" w:author="ERCOT 030526" w:date="2026-02-06T09:55:00Z">
                <w:r w:rsidDel="00114803">
                  <w:delText>, 1 hour interval</w:delText>
                </w:r>
              </w:del>
            </w:ins>
            <w:ins w:id="811" w:author="TEBA" w:date="2024-11-25T14:18:00Z">
              <w:del w:id="812" w:author="ERCOT 030526" w:date="2026-02-06T09:55:00Z">
                <w:r w:rsidDel="00114803">
                  <w:delText>.</w:delText>
                </w:r>
              </w:del>
            </w:ins>
          </w:p>
        </w:tc>
      </w:tr>
      <w:tr w:rsidR="00203185" w:rsidDel="00114803" w14:paraId="64CFD11E" w14:textId="77777777" w:rsidTr="00497034">
        <w:trPr>
          <w:ins w:id="813" w:author="TEBA" w:date="2024-11-08T07:56:00Z"/>
          <w:del w:id="814" w:author="ERCOT 030526" w:date="2026-02-06T09:55:00Z"/>
        </w:trPr>
        <w:tc>
          <w:tcPr>
            <w:tcW w:w="2659" w:type="dxa"/>
            <w:tcBorders>
              <w:top w:val="single" w:sz="4" w:space="0" w:color="auto"/>
              <w:bottom w:val="single" w:sz="4" w:space="0" w:color="auto"/>
              <w:right w:val="single" w:sz="4" w:space="0" w:color="auto"/>
            </w:tcBorders>
          </w:tcPr>
          <w:p w14:paraId="6227A520" w14:textId="77777777" w:rsidR="00203185" w:rsidDel="00114803" w:rsidRDefault="00203185" w:rsidP="00497034">
            <w:pPr>
              <w:rPr>
                <w:ins w:id="815" w:author="TEBA" w:date="2024-11-08T07:56:00Z"/>
                <w:del w:id="816" w:author="ERCOT 030526" w:date="2026-02-06T09:55:00Z"/>
              </w:rPr>
            </w:pPr>
            <w:ins w:id="817" w:author="TEBA" w:date="2024-11-08T07:57:00Z">
              <w:del w:id="818" w:author="ERCOT 030526" w:date="2026-02-06T09:55:00Z">
                <w:r w:rsidDel="00114803">
                  <w:delText>Zone</w:delText>
                </w:r>
              </w:del>
            </w:ins>
          </w:p>
        </w:tc>
        <w:tc>
          <w:tcPr>
            <w:tcW w:w="1301" w:type="dxa"/>
            <w:tcBorders>
              <w:top w:val="single" w:sz="4" w:space="0" w:color="auto"/>
              <w:left w:val="single" w:sz="4" w:space="0" w:color="auto"/>
              <w:bottom w:val="single" w:sz="4" w:space="0" w:color="auto"/>
              <w:right w:val="single" w:sz="4" w:space="0" w:color="auto"/>
            </w:tcBorders>
          </w:tcPr>
          <w:p w14:paraId="25F697F7" w14:textId="77777777" w:rsidR="00203185" w:rsidDel="00114803" w:rsidRDefault="00203185" w:rsidP="00497034">
            <w:pPr>
              <w:rPr>
                <w:ins w:id="819" w:author="TEBA" w:date="2024-11-08T07:56:00Z"/>
                <w:del w:id="820" w:author="ERCOT 030526" w:date="2026-02-06T09:55:00Z"/>
              </w:rPr>
            </w:pPr>
            <w:ins w:id="821" w:author="TEBA" w:date="2024-11-08T07:57:00Z">
              <w:del w:id="822" w:author="ERCOT 030526" w:date="2026-02-06T09:55:00Z">
                <w:r w:rsidDel="00114803">
                  <w:delText>20 Characters</w:delText>
                </w:r>
              </w:del>
            </w:ins>
          </w:p>
        </w:tc>
        <w:tc>
          <w:tcPr>
            <w:tcW w:w="3870" w:type="dxa"/>
            <w:tcBorders>
              <w:top w:val="single" w:sz="4" w:space="0" w:color="auto"/>
              <w:left w:val="single" w:sz="4" w:space="0" w:color="auto"/>
              <w:bottom w:val="single" w:sz="4" w:space="0" w:color="auto"/>
            </w:tcBorders>
          </w:tcPr>
          <w:p w14:paraId="0030A252" w14:textId="77777777" w:rsidR="00203185" w:rsidDel="00114803" w:rsidRDefault="00203185" w:rsidP="00497034">
            <w:pPr>
              <w:rPr>
                <w:ins w:id="823" w:author="TEBA" w:date="2024-11-08T07:56:00Z"/>
                <w:del w:id="824" w:author="ERCOT 030526" w:date="2026-02-06T09:55:00Z"/>
              </w:rPr>
            </w:pPr>
            <w:ins w:id="825" w:author="TEBA" w:date="2024-11-08T07:57:00Z">
              <w:del w:id="826" w:author="ERCOT 030526" w:date="2026-02-06T09:55:00Z">
                <w:r w:rsidDel="00114803">
                  <w:delText>Load Zone where the generator is located.</w:delText>
                </w:r>
              </w:del>
            </w:ins>
          </w:p>
        </w:tc>
      </w:tr>
      <w:tr w:rsidR="00203185" w:rsidDel="00114803" w14:paraId="0D69D7F7" w14:textId="77777777" w:rsidTr="00497034">
        <w:trPr>
          <w:ins w:id="827" w:author="TEBA" w:date="2024-11-08T07:56:00Z"/>
          <w:del w:id="828" w:author="ERCOT 030526" w:date="2026-02-06T09:55:00Z"/>
        </w:trPr>
        <w:tc>
          <w:tcPr>
            <w:tcW w:w="2659" w:type="dxa"/>
            <w:tcBorders>
              <w:top w:val="single" w:sz="4" w:space="0" w:color="auto"/>
              <w:bottom w:val="single" w:sz="4" w:space="0" w:color="auto"/>
              <w:right w:val="single" w:sz="4" w:space="0" w:color="auto"/>
            </w:tcBorders>
          </w:tcPr>
          <w:p w14:paraId="139667FC" w14:textId="77777777" w:rsidR="00203185" w:rsidDel="00114803" w:rsidRDefault="00203185" w:rsidP="00497034">
            <w:pPr>
              <w:rPr>
                <w:ins w:id="829" w:author="TEBA" w:date="2024-11-08T07:56:00Z"/>
                <w:del w:id="830" w:author="ERCOT 030526" w:date="2026-02-06T09:55:00Z"/>
              </w:rPr>
            </w:pPr>
            <w:ins w:id="831" w:author="TEBA" w:date="2024-11-08T07:57:00Z">
              <w:del w:id="832" w:author="ERCOT 030526" w:date="2026-02-06T09:55:00Z">
                <w:r w:rsidDel="00114803">
                  <w:delText>Latitude/Longitude</w:delText>
                </w:r>
              </w:del>
            </w:ins>
          </w:p>
        </w:tc>
        <w:tc>
          <w:tcPr>
            <w:tcW w:w="1301" w:type="dxa"/>
            <w:tcBorders>
              <w:top w:val="single" w:sz="4" w:space="0" w:color="auto"/>
              <w:left w:val="single" w:sz="4" w:space="0" w:color="auto"/>
              <w:bottom w:val="single" w:sz="4" w:space="0" w:color="auto"/>
              <w:right w:val="single" w:sz="4" w:space="0" w:color="auto"/>
            </w:tcBorders>
          </w:tcPr>
          <w:p w14:paraId="0C1FE89F" w14:textId="77777777" w:rsidR="00203185" w:rsidDel="00114803" w:rsidRDefault="00203185" w:rsidP="00497034">
            <w:pPr>
              <w:rPr>
                <w:ins w:id="833" w:author="TEBA" w:date="2024-11-08T07:56:00Z"/>
                <w:del w:id="834" w:author="ERCOT 030526" w:date="2026-02-06T09:55:00Z"/>
              </w:rPr>
            </w:pPr>
            <w:ins w:id="835" w:author="TEBA" w:date="2024-11-08T07:57:00Z">
              <w:del w:id="836" w:author="ERCOT 030526" w:date="2026-02-06T09:55:00Z">
                <w:r w:rsidDel="00114803">
                  <w:delText xml:space="preserve">22 </w:delText>
                </w:r>
              </w:del>
            </w:ins>
            <w:ins w:id="837" w:author="TEBA" w:date="2024-11-25T14:18:00Z">
              <w:del w:id="838" w:author="ERCOT 030526" w:date="2026-02-06T09:55:00Z">
                <w:r w:rsidDel="00114803">
                  <w:delText>C</w:delText>
                </w:r>
              </w:del>
            </w:ins>
            <w:ins w:id="839" w:author="TEBA" w:date="2024-11-08T07:57:00Z">
              <w:del w:id="840" w:author="ERCOT 030526" w:date="2026-02-06T09:55:00Z">
                <w:r w:rsidDel="00114803">
                  <w:delText>haracters</w:delText>
                </w:r>
              </w:del>
            </w:ins>
          </w:p>
        </w:tc>
        <w:tc>
          <w:tcPr>
            <w:tcW w:w="3870" w:type="dxa"/>
            <w:tcBorders>
              <w:top w:val="single" w:sz="4" w:space="0" w:color="auto"/>
              <w:left w:val="single" w:sz="4" w:space="0" w:color="auto"/>
              <w:bottom w:val="single" w:sz="4" w:space="0" w:color="auto"/>
            </w:tcBorders>
          </w:tcPr>
          <w:p w14:paraId="3F2BC679" w14:textId="77777777" w:rsidR="00203185" w:rsidDel="00114803" w:rsidRDefault="00203185" w:rsidP="00497034">
            <w:pPr>
              <w:rPr>
                <w:ins w:id="841" w:author="TEBA" w:date="2024-11-08T07:56:00Z"/>
                <w:del w:id="842" w:author="ERCOT 030526" w:date="2026-02-06T09:55:00Z"/>
              </w:rPr>
            </w:pPr>
            <w:ins w:id="843" w:author="TEBA" w:date="2024-11-08T07:57:00Z">
              <w:del w:id="844" w:author="ERCOT 030526" w:date="2026-02-06T09:55:00Z">
                <w:r w:rsidDel="00114803">
                  <w:delText xml:space="preserve">Latitude and Longitude of the facility, to six digits for each value. </w:delText>
                </w:r>
              </w:del>
            </w:ins>
          </w:p>
        </w:tc>
      </w:tr>
      <w:tr w:rsidR="00203185" w:rsidDel="00114803" w14:paraId="46D50893" w14:textId="77777777" w:rsidTr="00497034">
        <w:trPr>
          <w:ins w:id="845" w:author="TEBA" w:date="2024-11-08T07:56:00Z"/>
          <w:del w:id="846" w:author="ERCOT 030526" w:date="2026-02-06T09:55:00Z"/>
        </w:trPr>
        <w:tc>
          <w:tcPr>
            <w:tcW w:w="2659" w:type="dxa"/>
            <w:tcBorders>
              <w:top w:val="single" w:sz="4" w:space="0" w:color="auto"/>
              <w:bottom w:val="single" w:sz="4" w:space="0" w:color="auto"/>
              <w:right w:val="single" w:sz="4" w:space="0" w:color="auto"/>
            </w:tcBorders>
          </w:tcPr>
          <w:p w14:paraId="308EE790" w14:textId="77777777" w:rsidR="00203185" w:rsidDel="00114803" w:rsidRDefault="00203185" w:rsidP="00497034">
            <w:pPr>
              <w:rPr>
                <w:ins w:id="847" w:author="TEBA" w:date="2024-11-08T07:56:00Z"/>
                <w:del w:id="848" w:author="ERCOT 030526" w:date="2026-02-06T09:55:00Z"/>
              </w:rPr>
            </w:pPr>
            <w:ins w:id="849" w:author="TEBA" w:date="2024-11-08T07:57:00Z">
              <w:del w:id="850" w:author="ERCOT 030526" w:date="2026-02-06T09:55:00Z">
                <w:r w:rsidDel="00114803">
                  <w:delText>REC Attribute</w:delText>
                </w:r>
              </w:del>
            </w:ins>
          </w:p>
        </w:tc>
        <w:tc>
          <w:tcPr>
            <w:tcW w:w="1301" w:type="dxa"/>
            <w:tcBorders>
              <w:top w:val="single" w:sz="4" w:space="0" w:color="auto"/>
              <w:left w:val="single" w:sz="4" w:space="0" w:color="auto"/>
              <w:bottom w:val="single" w:sz="4" w:space="0" w:color="auto"/>
              <w:right w:val="single" w:sz="4" w:space="0" w:color="auto"/>
            </w:tcBorders>
          </w:tcPr>
          <w:p w14:paraId="75564811" w14:textId="77777777" w:rsidR="00203185" w:rsidDel="00114803" w:rsidRDefault="00203185" w:rsidP="00497034">
            <w:pPr>
              <w:rPr>
                <w:ins w:id="851" w:author="TEBA" w:date="2024-11-08T07:56:00Z"/>
                <w:del w:id="852" w:author="ERCOT 030526" w:date="2026-02-06T09:55:00Z"/>
              </w:rPr>
            </w:pPr>
            <w:ins w:id="853" w:author="TEBA" w:date="2024-11-08T07:57:00Z">
              <w:del w:id="854" w:author="ERCOT 030526" w:date="2026-02-06T09:55:00Z">
                <w:r w:rsidDel="00114803">
                  <w:delText>1 Digit</w:delText>
                </w:r>
              </w:del>
            </w:ins>
          </w:p>
        </w:tc>
        <w:tc>
          <w:tcPr>
            <w:tcW w:w="3870" w:type="dxa"/>
            <w:tcBorders>
              <w:top w:val="single" w:sz="4" w:space="0" w:color="auto"/>
              <w:left w:val="single" w:sz="4" w:space="0" w:color="auto"/>
              <w:bottom w:val="single" w:sz="4" w:space="0" w:color="auto"/>
            </w:tcBorders>
          </w:tcPr>
          <w:p w14:paraId="0A179C54" w14:textId="77777777" w:rsidR="00203185" w:rsidDel="00114803" w:rsidRDefault="00203185" w:rsidP="00497034">
            <w:pPr>
              <w:rPr>
                <w:ins w:id="855" w:author="TEBA" w:date="2024-11-08T07:56:00Z"/>
                <w:del w:id="856" w:author="ERCOT 030526" w:date="2026-02-06T09:55:00Z"/>
              </w:rPr>
            </w:pPr>
            <w:ins w:id="857" w:author="TEBA" w:date="2024-11-08T07:57:00Z">
              <w:del w:id="858" w:author="ERCOT 030526" w:date="2026-02-06T09:55:00Z">
                <w:r w:rsidDel="00114803">
                  <w:delText>1 if the EAC is a REC, 0 if it is not a REC</w:delText>
                </w:r>
              </w:del>
            </w:ins>
            <w:ins w:id="859" w:author="TEBA" w:date="2024-11-25T14:18:00Z">
              <w:del w:id="860" w:author="ERCOT 030526" w:date="2026-02-06T09:55:00Z">
                <w:r w:rsidDel="00114803">
                  <w:delText>.</w:delText>
                </w:r>
              </w:del>
            </w:ins>
          </w:p>
        </w:tc>
      </w:tr>
      <w:tr w:rsidR="00203185" w:rsidDel="00114803" w14:paraId="1DBDD886" w14:textId="77777777" w:rsidTr="00497034">
        <w:trPr>
          <w:ins w:id="861" w:author="TEBA" w:date="2024-11-08T07:56:00Z"/>
          <w:del w:id="862" w:author="ERCOT 030526" w:date="2026-02-06T09:55:00Z"/>
        </w:trPr>
        <w:tc>
          <w:tcPr>
            <w:tcW w:w="2659" w:type="dxa"/>
            <w:tcBorders>
              <w:top w:val="single" w:sz="4" w:space="0" w:color="auto"/>
              <w:bottom w:val="single" w:sz="4" w:space="0" w:color="auto"/>
              <w:right w:val="single" w:sz="4" w:space="0" w:color="auto"/>
            </w:tcBorders>
          </w:tcPr>
          <w:p w14:paraId="75B6C2DF" w14:textId="77777777" w:rsidR="00203185" w:rsidDel="00114803" w:rsidRDefault="00203185" w:rsidP="00497034">
            <w:pPr>
              <w:rPr>
                <w:ins w:id="863" w:author="TEBA" w:date="2024-11-08T07:56:00Z"/>
                <w:del w:id="864" w:author="ERCOT 030526" w:date="2026-02-06T09:55:00Z"/>
              </w:rPr>
            </w:pPr>
            <w:ins w:id="865" w:author="TEBA" w:date="2024-11-08T07:57:00Z">
              <w:del w:id="866" w:author="ERCOT 030526" w:date="2026-02-06T09:55:00Z">
                <w:r w:rsidDel="00114803">
                  <w:delText>State</w:delText>
                </w:r>
              </w:del>
            </w:ins>
          </w:p>
        </w:tc>
        <w:tc>
          <w:tcPr>
            <w:tcW w:w="1301" w:type="dxa"/>
            <w:tcBorders>
              <w:top w:val="single" w:sz="4" w:space="0" w:color="auto"/>
              <w:left w:val="single" w:sz="4" w:space="0" w:color="auto"/>
              <w:bottom w:val="single" w:sz="4" w:space="0" w:color="auto"/>
              <w:right w:val="single" w:sz="4" w:space="0" w:color="auto"/>
            </w:tcBorders>
          </w:tcPr>
          <w:p w14:paraId="7F5ECC2F" w14:textId="77777777" w:rsidR="00203185" w:rsidDel="00114803" w:rsidRDefault="00203185" w:rsidP="00497034">
            <w:pPr>
              <w:rPr>
                <w:ins w:id="867" w:author="TEBA" w:date="2024-11-08T07:56:00Z"/>
                <w:del w:id="868" w:author="ERCOT 030526" w:date="2026-02-06T09:55:00Z"/>
              </w:rPr>
            </w:pPr>
            <w:ins w:id="869" w:author="TEBA" w:date="2024-11-08T07:57:00Z">
              <w:del w:id="870" w:author="ERCOT 030526" w:date="2026-02-06T09:55:00Z">
                <w:r w:rsidDel="00114803">
                  <w:delText>1</w:delText>
                </w:r>
              </w:del>
            </w:ins>
            <w:ins w:id="871" w:author="TEBA" w:date="2024-11-27T09:30:00Z">
              <w:del w:id="872" w:author="ERCOT 030526" w:date="2026-02-06T09:55:00Z">
                <w:r w:rsidDel="00114803">
                  <w:delText>4</w:delText>
                </w:r>
              </w:del>
            </w:ins>
            <w:ins w:id="873" w:author="TEBA" w:date="2024-11-08T07:57:00Z">
              <w:del w:id="874" w:author="ERCOT 030526" w:date="2026-02-06T09:55:00Z">
                <w:r w:rsidDel="00114803">
                  <w:delText xml:space="preserve"> Characters</w:delText>
                </w:r>
              </w:del>
            </w:ins>
          </w:p>
        </w:tc>
        <w:tc>
          <w:tcPr>
            <w:tcW w:w="3870" w:type="dxa"/>
            <w:tcBorders>
              <w:top w:val="single" w:sz="4" w:space="0" w:color="auto"/>
              <w:left w:val="single" w:sz="4" w:space="0" w:color="auto"/>
              <w:bottom w:val="single" w:sz="4" w:space="0" w:color="auto"/>
            </w:tcBorders>
          </w:tcPr>
          <w:p w14:paraId="72CC2BEB" w14:textId="77777777" w:rsidR="00203185" w:rsidDel="00114803" w:rsidRDefault="00203185" w:rsidP="00497034">
            <w:pPr>
              <w:rPr>
                <w:ins w:id="875" w:author="TEBA" w:date="2024-11-08T07:56:00Z"/>
                <w:del w:id="876" w:author="ERCOT 030526" w:date="2026-02-06T09:55:00Z"/>
              </w:rPr>
            </w:pPr>
            <w:ins w:id="877" w:author="TEBA" w:date="2024-11-08T07:57:00Z">
              <w:del w:id="878" w:author="ERCOT 030526" w:date="2026-02-06T09:55:00Z">
                <w:r w:rsidDel="00114803">
                  <w:delText>State name where generator is located.</w:delText>
                </w:r>
              </w:del>
            </w:ins>
          </w:p>
        </w:tc>
      </w:tr>
      <w:tr w:rsidR="00203185" w:rsidDel="00114803" w14:paraId="5D27D182" w14:textId="77777777" w:rsidTr="00497034">
        <w:trPr>
          <w:ins w:id="879" w:author="TEBA" w:date="2024-11-08T07:57:00Z"/>
          <w:del w:id="880" w:author="ERCOT 030526" w:date="2026-02-06T09:55:00Z"/>
        </w:trPr>
        <w:tc>
          <w:tcPr>
            <w:tcW w:w="2659" w:type="dxa"/>
            <w:tcBorders>
              <w:top w:val="single" w:sz="4" w:space="0" w:color="auto"/>
              <w:bottom w:val="single" w:sz="4" w:space="0" w:color="auto"/>
              <w:right w:val="single" w:sz="4" w:space="0" w:color="auto"/>
            </w:tcBorders>
          </w:tcPr>
          <w:p w14:paraId="172853CA" w14:textId="77777777" w:rsidR="00203185" w:rsidDel="00114803" w:rsidRDefault="00203185" w:rsidP="00497034">
            <w:pPr>
              <w:rPr>
                <w:ins w:id="881" w:author="TEBA" w:date="2024-11-08T07:57:00Z"/>
                <w:del w:id="882" w:author="ERCOT 030526" w:date="2026-02-06T09:55:00Z"/>
              </w:rPr>
            </w:pPr>
            <w:ins w:id="883" w:author="TEBA" w:date="2024-11-08T07:57:00Z">
              <w:del w:id="884" w:author="ERCOT 030526" w:date="2026-02-06T09:55:00Z">
                <w:r w:rsidDel="00114803">
                  <w:delText>Commercial Operations Date</w:delText>
                </w:r>
              </w:del>
            </w:ins>
          </w:p>
        </w:tc>
        <w:tc>
          <w:tcPr>
            <w:tcW w:w="1301" w:type="dxa"/>
            <w:tcBorders>
              <w:top w:val="single" w:sz="4" w:space="0" w:color="auto"/>
              <w:left w:val="single" w:sz="4" w:space="0" w:color="auto"/>
              <w:bottom w:val="single" w:sz="4" w:space="0" w:color="auto"/>
              <w:right w:val="single" w:sz="4" w:space="0" w:color="auto"/>
            </w:tcBorders>
          </w:tcPr>
          <w:p w14:paraId="01232E53" w14:textId="77777777" w:rsidR="00203185" w:rsidDel="00114803" w:rsidRDefault="00203185" w:rsidP="00497034">
            <w:pPr>
              <w:rPr>
                <w:ins w:id="885" w:author="TEBA" w:date="2024-11-08T07:57:00Z"/>
                <w:del w:id="886" w:author="ERCOT 030526" w:date="2026-02-06T09:55:00Z"/>
              </w:rPr>
            </w:pPr>
            <w:ins w:id="887" w:author="TEBA" w:date="2024-11-08T07:57:00Z">
              <w:del w:id="888" w:author="ERCOT 030526" w:date="2026-02-06T09:55:00Z">
                <w:r w:rsidDel="00114803">
                  <w:delText xml:space="preserve">10 </w:delText>
                </w:r>
              </w:del>
            </w:ins>
            <w:ins w:id="889" w:author="TEBA" w:date="2024-11-25T14:18:00Z">
              <w:del w:id="890" w:author="ERCOT 030526" w:date="2026-02-06T09:55:00Z">
                <w:r w:rsidDel="00114803">
                  <w:delText>C</w:delText>
                </w:r>
              </w:del>
            </w:ins>
            <w:ins w:id="891" w:author="TEBA" w:date="2024-11-08T07:57:00Z">
              <w:del w:id="892" w:author="ERCOT 030526" w:date="2026-02-06T09:55:00Z">
                <w:r w:rsidDel="00114803">
                  <w:delText>haracters</w:delText>
                </w:r>
              </w:del>
            </w:ins>
          </w:p>
        </w:tc>
        <w:tc>
          <w:tcPr>
            <w:tcW w:w="3870" w:type="dxa"/>
            <w:tcBorders>
              <w:top w:val="single" w:sz="4" w:space="0" w:color="auto"/>
              <w:left w:val="single" w:sz="4" w:space="0" w:color="auto"/>
              <w:bottom w:val="single" w:sz="4" w:space="0" w:color="auto"/>
            </w:tcBorders>
          </w:tcPr>
          <w:p w14:paraId="3DB4D3A2" w14:textId="77777777" w:rsidR="00203185" w:rsidDel="00114803" w:rsidRDefault="00203185" w:rsidP="00497034">
            <w:pPr>
              <w:rPr>
                <w:ins w:id="893" w:author="TEBA" w:date="2024-11-08T07:57:00Z"/>
                <w:del w:id="894" w:author="ERCOT 030526" w:date="2026-02-06T09:55:00Z"/>
              </w:rPr>
            </w:pPr>
            <w:ins w:id="895" w:author="TEBA" w:date="2024-11-08T07:57:00Z">
              <w:del w:id="896" w:author="ERCOT 030526" w:date="2026-02-06T09:55:00Z">
                <w:r w:rsidDel="00114803">
                  <w:delText>Year, month, date in the format YYYY-MM-DD.</w:delText>
                </w:r>
              </w:del>
            </w:ins>
          </w:p>
        </w:tc>
      </w:tr>
      <w:tr w:rsidR="00203185" w:rsidDel="00114803" w14:paraId="72B0B190" w14:textId="77777777" w:rsidTr="00497034">
        <w:trPr>
          <w:ins w:id="897" w:author="TEBA" w:date="2024-11-08T07:57:00Z"/>
          <w:del w:id="898" w:author="ERCOT 030526" w:date="2026-02-06T09:55:00Z"/>
        </w:trPr>
        <w:tc>
          <w:tcPr>
            <w:tcW w:w="2659" w:type="dxa"/>
            <w:tcBorders>
              <w:top w:val="single" w:sz="4" w:space="0" w:color="auto"/>
              <w:bottom w:val="single" w:sz="4" w:space="0" w:color="auto"/>
              <w:right w:val="single" w:sz="4" w:space="0" w:color="auto"/>
            </w:tcBorders>
          </w:tcPr>
          <w:p w14:paraId="5B9D3D7E" w14:textId="77777777" w:rsidR="00203185" w:rsidDel="00114803" w:rsidRDefault="00203185" w:rsidP="00497034">
            <w:pPr>
              <w:rPr>
                <w:ins w:id="899" w:author="TEBA" w:date="2024-11-08T07:57:00Z"/>
                <w:del w:id="900" w:author="ERCOT 030526" w:date="2026-02-06T09:55:00Z"/>
              </w:rPr>
            </w:pPr>
            <w:ins w:id="901" w:author="TEBA" w:date="2024-11-08T07:57:00Z">
              <w:del w:id="902" w:author="ERCOT 030526" w:date="2026-02-06T09:55:00Z">
                <w:r w:rsidDel="00114803">
                  <w:delText>Quantity</w:delText>
                </w:r>
              </w:del>
            </w:ins>
          </w:p>
        </w:tc>
        <w:tc>
          <w:tcPr>
            <w:tcW w:w="1301" w:type="dxa"/>
            <w:tcBorders>
              <w:top w:val="single" w:sz="4" w:space="0" w:color="auto"/>
              <w:left w:val="single" w:sz="4" w:space="0" w:color="auto"/>
              <w:bottom w:val="single" w:sz="4" w:space="0" w:color="auto"/>
              <w:right w:val="single" w:sz="4" w:space="0" w:color="auto"/>
            </w:tcBorders>
          </w:tcPr>
          <w:p w14:paraId="3A4CFFBD" w14:textId="77777777" w:rsidR="00203185" w:rsidDel="00114803" w:rsidRDefault="00203185" w:rsidP="00497034">
            <w:pPr>
              <w:rPr>
                <w:ins w:id="903" w:author="TEBA" w:date="2024-11-08T07:57:00Z"/>
                <w:del w:id="904" w:author="ERCOT 030526" w:date="2026-02-06T09:55:00Z"/>
              </w:rPr>
            </w:pPr>
            <w:ins w:id="905" w:author="TEBA" w:date="2024-11-08T07:57:00Z">
              <w:del w:id="906" w:author="ERCOT 030526" w:date="2026-02-06T09:55:00Z">
                <w:r w:rsidDel="00114803">
                  <w:delText>Float</w:delText>
                </w:r>
              </w:del>
            </w:ins>
          </w:p>
        </w:tc>
        <w:tc>
          <w:tcPr>
            <w:tcW w:w="3870" w:type="dxa"/>
            <w:tcBorders>
              <w:top w:val="single" w:sz="4" w:space="0" w:color="auto"/>
              <w:left w:val="single" w:sz="4" w:space="0" w:color="auto"/>
              <w:bottom w:val="single" w:sz="4" w:space="0" w:color="auto"/>
            </w:tcBorders>
          </w:tcPr>
          <w:p w14:paraId="36FBBDE4" w14:textId="77777777" w:rsidR="00203185" w:rsidDel="00114803" w:rsidRDefault="00203185" w:rsidP="00497034">
            <w:pPr>
              <w:rPr>
                <w:ins w:id="907" w:author="TEBA" w:date="2024-11-08T07:57:00Z"/>
                <w:del w:id="908" w:author="ERCOT 030526" w:date="2026-02-06T09:55:00Z"/>
              </w:rPr>
            </w:pPr>
            <w:ins w:id="909" w:author="TEBA" w:date="2024-11-08T07:57:00Z">
              <w:del w:id="910" w:author="ERCOT 030526" w:date="2026-02-06T09:55:00Z">
                <w:r w:rsidDel="00114803">
                  <w:delText xml:space="preserve">Total </w:delText>
                </w:r>
              </w:del>
            </w:ins>
            <w:ins w:id="911" w:author="TEBA" w:date="2024-11-25T19:52:00Z">
              <w:del w:id="912" w:author="ERCOT 030526" w:date="2026-02-06T09:55:00Z">
                <w:r w:rsidDel="00114803">
                  <w:delText>Whs</w:delText>
                </w:r>
              </w:del>
            </w:ins>
            <w:ins w:id="913" w:author="TEBA" w:date="2024-11-08T07:57:00Z">
              <w:del w:id="914" w:author="ERCOT 030526" w:date="2026-02-06T09:55:00Z">
                <w:r w:rsidDel="00114803">
                  <w:delText xml:space="preserve"> for the period (hour or month)</w:delText>
                </w:r>
              </w:del>
            </w:ins>
            <w:ins w:id="915" w:author="TEBA" w:date="2024-11-25T14:21:00Z">
              <w:del w:id="916" w:author="ERCOT 030526" w:date="2026-02-06T09:55:00Z">
                <w:r w:rsidDel="00114803">
                  <w:delText>.</w:delText>
                </w:r>
              </w:del>
            </w:ins>
          </w:p>
        </w:tc>
      </w:tr>
      <w:tr w:rsidR="00203185" w:rsidDel="00114803" w14:paraId="208D5725" w14:textId="77777777" w:rsidTr="00497034">
        <w:trPr>
          <w:ins w:id="917" w:author="TEBA" w:date="2024-11-08T07:57:00Z"/>
          <w:del w:id="918" w:author="ERCOT 030526" w:date="2026-02-06T09:55:00Z"/>
        </w:trPr>
        <w:tc>
          <w:tcPr>
            <w:tcW w:w="2659" w:type="dxa"/>
            <w:tcBorders>
              <w:top w:val="single" w:sz="4" w:space="0" w:color="auto"/>
              <w:bottom w:val="single" w:sz="4" w:space="0" w:color="auto"/>
              <w:right w:val="single" w:sz="4" w:space="0" w:color="auto"/>
            </w:tcBorders>
          </w:tcPr>
          <w:p w14:paraId="7F98C410" w14:textId="77777777" w:rsidR="00203185" w:rsidDel="00114803" w:rsidRDefault="00203185" w:rsidP="00497034">
            <w:pPr>
              <w:rPr>
                <w:ins w:id="919" w:author="TEBA" w:date="2024-11-08T07:57:00Z"/>
                <w:del w:id="920" w:author="ERCOT 030526" w:date="2026-02-06T09:55:00Z"/>
              </w:rPr>
            </w:pPr>
            <w:ins w:id="921" w:author="TEBA" w:date="2024-11-08T07:58:00Z">
              <w:del w:id="922" w:author="ERCOT 030526" w:date="2026-02-06T09:55:00Z">
                <w:r w:rsidDel="00114803">
                  <w:delText>Third</w:delText>
                </w:r>
              </w:del>
            </w:ins>
            <w:ins w:id="923" w:author="TEBA" w:date="2024-11-25T18:47:00Z">
              <w:del w:id="924" w:author="ERCOT 030526" w:date="2026-02-06T09:55:00Z">
                <w:r w:rsidDel="00114803">
                  <w:delText>-</w:delText>
                </w:r>
              </w:del>
            </w:ins>
            <w:ins w:id="925" w:author="TEBA" w:date="2024-11-08T07:58:00Z">
              <w:del w:id="926" w:author="ERCOT 030526" w:date="2026-02-06T09:55:00Z">
                <w:r w:rsidDel="00114803">
                  <w:delText>Party Certification</w:delText>
                </w:r>
              </w:del>
            </w:ins>
          </w:p>
        </w:tc>
        <w:tc>
          <w:tcPr>
            <w:tcW w:w="1301" w:type="dxa"/>
            <w:tcBorders>
              <w:top w:val="single" w:sz="4" w:space="0" w:color="auto"/>
              <w:left w:val="single" w:sz="4" w:space="0" w:color="auto"/>
              <w:bottom w:val="single" w:sz="4" w:space="0" w:color="auto"/>
              <w:right w:val="single" w:sz="4" w:space="0" w:color="auto"/>
            </w:tcBorders>
          </w:tcPr>
          <w:p w14:paraId="22A6A99A" w14:textId="77777777" w:rsidR="00203185" w:rsidDel="00114803" w:rsidRDefault="00203185" w:rsidP="00497034">
            <w:pPr>
              <w:rPr>
                <w:ins w:id="927" w:author="TEBA" w:date="2024-11-08T07:57:00Z"/>
                <w:del w:id="928" w:author="ERCOT 030526" w:date="2026-02-06T09:55:00Z"/>
              </w:rPr>
            </w:pPr>
            <w:ins w:id="929" w:author="TEBA" w:date="2024-11-08T07:58:00Z">
              <w:del w:id="930" w:author="ERCOT 030526" w:date="2026-02-06T09:55:00Z">
                <w:r w:rsidDel="00114803">
                  <w:delText>JSON Object</w:delText>
                </w:r>
              </w:del>
            </w:ins>
          </w:p>
        </w:tc>
        <w:tc>
          <w:tcPr>
            <w:tcW w:w="3870" w:type="dxa"/>
            <w:tcBorders>
              <w:top w:val="single" w:sz="4" w:space="0" w:color="auto"/>
              <w:left w:val="single" w:sz="4" w:space="0" w:color="auto"/>
              <w:bottom w:val="single" w:sz="4" w:space="0" w:color="auto"/>
            </w:tcBorders>
          </w:tcPr>
          <w:p w14:paraId="6EC5424C" w14:textId="77777777" w:rsidR="00203185" w:rsidDel="00114803" w:rsidRDefault="00203185" w:rsidP="00497034">
            <w:pPr>
              <w:rPr>
                <w:ins w:id="931" w:author="TEBA" w:date="2024-11-08T07:57:00Z"/>
                <w:del w:id="932" w:author="ERCOT 030526" w:date="2026-02-06T09:55:00Z"/>
              </w:rPr>
            </w:pPr>
            <w:ins w:id="933" w:author="TEBA" w:date="2024-11-08T07:58:00Z">
              <w:del w:id="934" w:author="ERCOT 030526" w:date="2026-02-06T09:55:00Z">
                <w:r w:rsidDel="00114803">
                  <w:delText>Associated charge REC or EAC for a storage discharge EAC, as described by Section 14.1</w:delText>
                </w:r>
              </w:del>
            </w:ins>
            <w:ins w:id="935" w:author="TEBA" w:date="2024-11-27T09:40:00Z">
              <w:del w:id="936" w:author="ERCOT 030526" w:date="2026-02-06T09:55:00Z">
                <w:r w:rsidDel="00114803">
                  <w:delText>2</w:delText>
                </w:r>
              </w:del>
            </w:ins>
            <w:ins w:id="937" w:author="TEBA" w:date="2024-11-25T20:31:00Z">
              <w:del w:id="938" w:author="ERCOT 030526" w:date="2026-02-06T09:55:00Z">
                <w:r w:rsidDel="00114803">
                  <w:delText xml:space="preserve">, </w:delText>
                </w:r>
                <w:r w:rsidRPr="00837464" w:rsidDel="00114803">
                  <w:delText>Third-Party Certification Data Fields</w:delText>
                </w:r>
                <w:r w:rsidDel="00114803">
                  <w:delText>,</w:delText>
                </w:r>
              </w:del>
            </w:ins>
            <w:ins w:id="939" w:author="TEBA" w:date="2024-11-08T07:58:00Z">
              <w:del w:id="940" w:author="ERCOT 030526" w:date="2026-02-06T09:55:00Z">
                <w:r w:rsidDel="00114803">
                  <w:delText xml:space="preserve"> or other appropriate data for other types of third</w:delText>
                </w:r>
              </w:del>
            </w:ins>
            <w:ins w:id="941" w:author="TEBA" w:date="2024-11-25T18:47:00Z">
              <w:del w:id="942" w:author="ERCOT 030526" w:date="2026-02-06T09:55:00Z">
                <w:r w:rsidDel="00114803">
                  <w:delText>-</w:delText>
                </w:r>
              </w:del>
            </w:ins>
            <w:ins w:id="943" w:author="TEBA" w:date="2024-11-08T07:58:00Z">
              <w:del w:id="944" w:author="ERCOT 030526" w:date="2026-02-06T09:55:00Z">
                <w:r w:rsidDel="00114803">
                  <w:delText>party certifiers</w:delText>
                </w:r>
              </w:del>
            </w:ins>
            <w:ins w:id="945" w:author="TEBA" w:date="2024-11-25T14:21:00Z">
              <w:del w:id="946" w:author="ERCOT 030526" w:date="2026-02-06T09:55:00Z">
                <w:r w:rsidDel="00114803">
                  <w:delText>.</w:delText>
                </w:r>
              </w:del>
            </w:ins>
          </w:p>
        </w:tc>
      </w:tr>
      <w:tr w:rsidR="00203185" w:rsidDel="00114803" w14:paraId="6F2A5626" w14:textId="77777777" w:rsidTr="00497034">
        <w:trPr>
          <w:ins w:id="947" w:author="TEBA" w:date="2024-11-08T07:57:00Z"/>
          <w:del w:id="948" w:author="ERCOT 030526" w:date="2026-02-06T09:55:00Z"/>
        </w:trPr>
        <w:tc>
          <w:tcPr>
            <w:tcW w:w="2659" w:type="dxa"/>
            <w:tcBorders>
              <w:top w:val="single" w:sz="4" w:space="0" w:color="auto"/>
              <w:bottom w:val="single" w:sz="4" w:space="0" w:color="auto"/>
              <w:right w:val="single" w:sz="4" w:space="0" w:color="auto"/>
            </w:tcBorders>
          </w:tcPr>
          <w:p w14:paraId="6954F1E4" w14:textId="77777777" w:rsidR="00203185" w:rsidDel="00114803" w:rsidRDefault="00203185" w:rsidP="00497034">
            <w:pPr>
              <w:rPr>
                <w:ins w:id="949" w:author="TEBA" w:date="2024-11-08T07:57:00Z"/>
                <w:del w:id="950" w:author="ERCOT 030526" w:date="2026-02-06T09:55:00Z"/>
              </w:rPr>
            </w:pPr>
            <w:ins w:id="951" w:author="TEBA" w:date="2024-11-08T07:58:00Z">
              <w:del w:id="952" w:author="ERCOT 030526" w:date="2026-02-06T09:55:00Z">
                <w:r w:rsidDel="00114803">
                  <w:rPr>
                    <w:iCs/>
                  </w:rPr>
                  <w:lastRenderedPageBreak/>
                  <w:delText>Third</w:delText>
                </w:r>
              </w:del>
            </w:ins>
            <w:ins w:id="953" w:author="TEBA" w:date="2024-11-25T18:47:00Z">
              <w:del w:id="954" w:author="ERCOT 030526" w:date="2026-02-06T09:55:00Z">
                <w:r w:rsidDel="00114803">
                  <w:rPr>
                    <w:iCs/>
                  </w:rPr>
                  <w:delText>-</w:delText>
                </w:r>
              </w:del>
            </w:ins>
            <w:ins w:id="955" w:author="TEBA" w:date="2024-11-25T20:48:00Z">
              <w:del w:id="956" w:author="ERCOT 030526" w:date="2026-02-06T09:55:00Z">
                <w:r w:rsidDel="00114803">
                  <w:rPr>
                    <w:iCs/>
                  </w:rPr>
                  <w:delText>P</w:delText>
                </w:r>
              </w:del>
            </w:ins>
            <w:ins w:id="957" w:author="TEBA" w:date="2024-11-08T07:58:00Z">
              <w:del w:id="958" w:author="ERCOT 030526" w:date="2026-02-06T09:55:00Z">
                <w:r w:rsidDel="00114803">
                  <w:rPr>
                    <w:iCs/>
                  </w:rPr>
                  <w:delText xml:space="preserve">arty </w:delText>
                </w:r>
              </w:del>
            </w:ins>
            <w:ins w:id="959" w:author="TEBA" w:date="2024-11-25T20:48:00Z">
              <w:del w:id="960" w:author="ERCOT 030526" w:date="2026-02-06T09:55:00Z">
                <w:r w:rsidDel="00114803">
                  <w:rPr>
                    <w:iCs/>
                  </w:rPr>
                  <w:delText>C</w:delText>
                </w:r>
              </w:del>
            </w:ins>
            <w:ins w:id="961" w:author="TEBA" w:date="2024-11-08T07:58:00Z">
              <w:del w:id="962" w:author="ERCOT 030526" w:date="2026-02-06T09:55:00Z">
                <w:r w:rsidDel="00114803">
                  <w:rPr>
                    <w:iCs/>
                  </w:rPr>
                  <w:delText xml:space="preserve">ertification </w:delText>
                </w:r>
              </w:del>
            </w:ins>
            <w:ins w:id="963" w:author="TEBA" w:date="2024-11-25T20:48:00Z">
              <w:del w:id="964" w:author="ERCOT 030526" w:date="2026-02-06T09:55:00Z">
                <w:r w:rsidDel="00114803">
                  <w:rPr>
                    <w:iCs/>
                  </w:rPr>
                  <w:delText>P</w:delText>
                </w:r>
              </w:del>
            </w:ins>
            <w:ins w:id="965" w:author="TEBA" w:date="2024-11-08T07:58:00Z">
              <w:del w:id="966" w:author="ERCOT 030526" w:date="2026-02-06T09:55:00Z">
                <w:r w:rsidDel="00114803">
                  <w:rPr>
                    <w:iCs/>
                  </w:rPr>
                  <w:delText>rogram</w:delText>
                </w:r>
              </w:del>
            </w:ins>
          </w:p>
        </w:tc>
        <w:tc>
          <w:tcPr>
            <w:tcW w:w="1301" w:type="dxa"/>
            <w:tcBorders>
              <w:top w:val="single" w:sz="4" w:space="0" w:color="auto"/>
              <w:left w:val="single" w:sz="4" w:space="0" w:color="auto"/>
              <w:bottom w:val="single" w:sz="4" w:space="0" w:color="auto"/>
              <w:right w:val="single" w:sz="4" w:space="0" w:color="auto"/>
            </w:tcBorders>
          </w:tcPr>
          <w:p w14:paraId="7AD0B4A8" w14:textId="77777777" w:rsidR="00203185" w:rsidDel="00114803" w:rsidRDefault="00203185" w:rsidP="00497034">
            <w:pPr>
              <w:rPr>
                <w:ins w:id="967" w:author="TEBA" w:date="2024-11-08T07:57:00Z"/>
                <w:del w:id="968" w:author="ERCOT 030526" w:date="2026-02-06T09:55:00Z"/>
              </w:rPr>
            </w:pPr>
            <w:ins w:id="969" w:author="TEBA" w:date="2024-11-08T07:58:00Z">
              <w:del w:id="970" w:author="ERCOT 030526" w:date="2026-02-06T09:55:00Z">
                <w:r w:rsidDel="00114803">
                  <w:delText>255 Characters</w:delText>
                </w:r>
              </w:del>
            </w:ins>
          </w:p>
        </w:tc>
        <w:tc>
          <w:tcPr>
            <w:tcW w:w="3870" w:type="dxa"/>
            <w:tcBorders>
              <w:top w:val="single" w:sz="4" w:space="0" w:color="auto"/>
              <w:left w:val="single" w:sz="4" w:space="0" w:color="auto"/>
              <w:bottom w:val="single" w:sz="4" w:space="0" w:color="auto"/>
            </w:tcBorders>
          </w:tcPr>
          <w:p w14:paraId="33AF8266" w14:textId="77777777" w:rsidR="00203185" w:rsidDel="00114803" w:rsidRDefault="00203185" w:rsidP="00497034">
            <w:pPr>
              <w:rPr>
                <w:ins w:id="971" w:author="TEBA" w:date="2024-11-08T07:57:00Z"/>
                <w:del w:id="972" w:author="ERCOT 030526" w:date="2026-02-06T09:55:00Z"/>
              </w:rPr>
            </w:pPr>
            <w:ins w:id="973" w:author="TEBA" w:date="2024-11-08T07:58:00Z">
              <w:del w:id="974" w:author="ERCOT 030526" w:date="2026-02-06T09:55:00Z">
                <w:r w:rsidDel="00114803">
                  <w:delText>The name of the third party the EAC Account Holder allowed to provide information to ERCOT for updating the third</w:delText>
                </w:r>
              </w:del>
            </w:ins>
            <w:ins w:id="975" w:author="TEBA" w:date="2024-11-25T18:48:00Z">
              <w:del w:id="976" w:author="ERCOT 030526" w:date="2026-02-06T09:55:00Z">
                <w:r w:rsidDel="00114803">
                  <w:delText>-</w:delText>
                </w:r>
              </w:del>
            </w:ins>
            <w:ins w:id="977" w:author="TEBA" w:date="2024-11-08T07:58:00Z">
              <w:del w:id="978" w:author="ERCOT 030526" w:date="2026-02-06T09:55:00Z">
                <w:r w:rsidDel="00114803">
                  <w:delText>party certification data field.</w:delText>
                </w:r>
              </w:del>
            </w:ins>
          </w:p>
        </w:tc>
      </w:tr>
      <w:tr w:rsidR="00203185" w:rsidDel="00114803" w14:paraId="1FDE9173" w14:textId="77777777" w:rsidTr="00497034">
        <w:trPr>
          <w:ins w:id="979" w:author="TEBA" w:date="2024-11-08T07:57:00Z"/>
          <w:del w:id="980" w:author="ERCOT 030526" w:date="2026-02-06T09:55:00Z"/>
        </w:trPr>
        <w:tc>
          <w:tcPr>
            <w:tcW w:w="2659" w:type="dxa"/>
            <w:tcBorders>
              <w:top w:val="single" w:sz="4" w:space="0" w:color="auto"/>
              <w:bottom w:val="single" w:sz="4" w:space="0" w:color="auto"/>
              <w:right w:val="single" w:sz="4" w:space="0" w:color="auto"/>
            </w:tcBorders>
          </w:tcPr>
          <w:p w14:paraId="4637DA81" w14:textId="77777777" w:rsidR="00203185" w:rsidDel="00114803" w:rsidRDefault="00203185" w:rsidP="00497034">
            <w:pPr>
              <w:rPr>
                <w:ins w:id="981" w:author="TEBA" w:date="2024-11-08T07:57:00Z"/>
                <w:del w:id="982" w:author="ERCOT 030526" w:date="2026-02-06T09:55:00Z"/>
              </w:rPr>
            </w:pPr>
            <w:ins w:id="983" w:author="TEBA" w:date="2024-11-08T07:58:00Z">
              <w:del w:id="984" w:author="ERCOT 030526" w:date="2026-02-06T09:55:00Z">
                <w:r w:rsidDel="00114803">
                  <w:delText xml:space="preserve">Storage </w:delText>
                </w:r>
              </w:del>
            </w:ins>
            <w:ins w:id="985" w:author="TEBA" w:date="2024-11-25T14:25:00Z">
              <w:del w:id="986" w:author="ERCOT 030526" w:date="2026-02-06T09:55:00Z">
                <w:r w:rsidDel="00114803">
                  <w:delText>M</w:delText>
                </w:r>
              </w:del>
            </w:ins>
            <w:ins w:id="987" w:author="TEBA" w:date="2024-11-08T07:58:00Z">
              <w:del w:id="988" w:author="ERCOT 030526" w:date="2026-02-06T09:55:00Z">
                <w:r w:rsidDel="00114803">
                  <w:delText>etadata</w:delText>
                </w:r>
              </w:del>
            </w:ins>
          </w:p>
        </w:tc>
        <w:tc>
          <w:tcPr>
            <w:tcW w:w="1301" w:type="dxa"/>
            <w:tcBorders>
              <w:top w:val="single" w:sz="4" w:space="0" w:color="auto"/>
              <w:left w:val="single" w:sz="4" w:space="0" w:color="auto"/>
              <w:bottom w:val="single" w:sz="4" w:space="0" w:color="auto"/>
              <w:right w:val="single" w:sz="4" w:space="0" w:color="auto"/>
            </w:tcBorders>
          </w:tcPr>
          <w:p w14:paraId="67C65383" w14:textId="77777777" w:rsidR="00203185" w:rsidDel="00114803" w:rsidRDefault="00203185" w:rsidP="00497034">
            <w:pPr>
              <w:rPr>
                <w:ins w:id="989" w:author="TEBA" w:date="2024-11-08T07:57:00Z"/>
                <w:del w:id="990" w:author="ERCOT 030526" w:date="2026-02-06T09:55:00Z"/>
              </w:rPr>
            </w:pPr>
            <w:ins w:id="991" w:author="TEBA" w:date="2024-11-08T07:58:00Z">
              <w:del w:id="992" w:author="ERCOT 030526" w:date="2026-02-06T09:55:00Z">
                <w:r w:rsidDel="00114803">
                  <w:delText>JSON Object</w:delText>
                </w:r>
              </w:del>
            </w:ins>
          </w:p>
        </w:tc>
        <w:tc>
          <w:tcPr>
            <w:tcW w:w="3870" w:type="dxa"/>
            <w:tcBorders>
              <w:top w:val="single" w:sz="4" w:space="0" w:color="auto"/>
              <w:left w:val="single" w:sz="4" w:space="0" w:color="auto"/>
              <w:bottom w:val="single" w:sz="4" w:space="0" w:color="auto"/>
            </w:tcBorders>
          </w:tcPr>
          <w:p w14:paraId="3E7EC1D3" w14:textId="77777777" w:rsidR="00203185" w:rsidDel="00114803" w:rsidRDefault="00203185" w:rsidP="00497034">
            <w:pPr>
              <w:rPr>
                <w:ins w:id="993" w:author="TEBA" w:date="2024-11-08T07:57:00Z"/>
                <w:del w:id="994" w:author="ERCOT 030526" w:date="2026-02-06T09:55:00Z"/>
              </w:rPr>
            </w:pPr>
            <w:ins w:id="995" w:author="TEBA" w:date="2024-11-08T07:58:00Z">
              <w:del w:id="996" w:author="ERCOT 030526" w:date="2026-02-06T09:55:00Z">
                <w:r w:rsidDel="00114803">
                  <w:delText>Additional associated charge records, discharge records, and energy losses, as inputted by the EAC Account Holder</w:delText>
                </w:r>
              </w:del>
            </w:ins>
            <w:ins w:id="997" w:author="TEBA" w:date="2024-11-25T14:21:00Z">
              <w:del w:id="998" w:author="ERCOT 030526" w:date="2026-02-06T09:55:00Z">
                <w:r w:rsidDel="00114803">
                  <w:delText>.</w:delText>
                </w:r>
              </w:del>
            </w:ins>
          </w:p>
        </w:tc>
      </w:tr>
      <w:tr w:rsidR="00203185" w14:paraId="0C049ECB" w14:textId="77777777" w:rsidTr="00497034">
        <w:trPr>
          <w:ins w:id="999" w:author="TEBA" w:date="2024-11-08T07:57:00Z"/>
        </w:trPr>
        <w:tc>
          <w:tcPr>
            <w:tcW w:w="2659" w:type="dxa"/>
            <w:tcBorders>
              <w:top w:val="single" w:sz="4" w:space="0" w:color="auto"/>
              <w:bottom w:val="single" w:sz="4" w:space="0" w:color="auto"/>
              <w:right w:val="single" w:sz="4" w:space="0" w:color="auto"/>
            </w:tcBorders>
          </w:tcPr>
          <w:p w14:paraId="387E9B6E" w14:textId="77777777" w:rsidR="00203185" w:rsidRDefault="00203185" w:rsidP="00497034">
            <w:pPr>
              <w:rPr>
                <w:ins w:id="1000" w:author="TEBA" w:date="2024-11-08T07:57:00Z"/>
              </w:rPr>
            </w:pPr>
            <w:r>
              <w:t xml:space="preserve">Type of </w:t>
            </w:r>
            <w:ins w:id="1001" w:author="TEBA" w:date="2024-11-22T10:00:00Z">
              <w:del w:id="1002" w:author="ERCOT 030526" w:date="2026-02-06T10:00:00Z">
                <w:r w:rsidDel="00114803">
                  <w:delText xml:space="preserve">Energy </w:delText>
                </w:r>
              </w:del>
            </w:ins>
            <w:del w:id="1003" w:author="TEBA" w:date="2024-11-08T07:59:00Z">
              <w:r w:rsidDel="009553BB">
                <w:delText xml:space="preserve">Renewable </w:delText>
              </w:r>
            </w:del>
            <w:ins w:id="1004" w:author="ERCOT 030526" w:date="2026-02-06T10:00:00Z">
              <w:r>
                <w:t xml:space="preserve">Renewable </w:t>
              </w:r>
            </w:ins>
            <w:r>
              <w:t>Resource</w:t>
            </w:r>
          </w:p>
        </w:tc>
        <w:tc>
          <w:tcPr>
            <w:tcW w:w="1301" w:type="dxa"/>
            <w:tcBorders>
              <w:top w:val="single" w:sz="4" w:space="0" w:color="auto"/>
              <w:left w:val="single" w:sz="4" w:space="0" w:color="auto"/>
              <w:bottom w:val="single" w:sz="4" w:space="0" w:color="auto"/>
              <w:right w:val="single" w:sz="4" w:space="0" w:color="auto"/>
            </w:tcBorders>
          </w:tcPr>
          <w:p w14:paraId="6C1D9CB5" w14:textId="77777777" w:rsidR="00203185" w:rsidRDefault="00203185" w:rsidP="00497034">
            <w:pPr>
              <w:rPr>
                <w:ins w:id="1005" w:author="TEBA" w:date="2024-11-08T07:57:00Z"/>
              </w:rPr>
            </w:pPr>
            <w:r>
              <w:t>20 Characters</w:t>
            </w:r>
          </w:p>
        </w:tc>
        <w:tc>
          <w:tcPr>
            <w:tcW w:w="3870" w:type="dxa"/>
            <w:tcBorders>
              <w:top w:val="single" w:sz="4" w:space="0" w:color="auto"/>
              <w:left w:val="single" w:sz="4" w:space="0" w:color="auto"/>
              <w:bottom w:val="single" w:sz="4" w:space="0" w:color="auto"/>
            </w:tcBorders>
          </w:tcPr>
          <w:p w14:paraId="4711AC1D" w14:textId="77777777" w:rsidR="00203185" w:rsidRDefault="00203185" w:rsidP="00497034">
            <w:pPr>
              <w:rPr>
                <w:ins w:id="1006" w:author="TEBA" w:date="2024-11-08T07:57:00Z"/>
              </w:rPr>
            </w:pPr>
            <w:r>
              <w:t xml:space="preserve">Reference to type of </w:t>
            </w:r>
            <w:del w:id="1007" w:author="TEBA" w:date="2024-11-22T10:00:00Z">
              <w:r w:rsidDel="00303687">
                <w:delText xml:space="preserve">renewable </w:delText>
              </w:r>
            </w:del>
            <w:ins w:id="1008" w:author="ERCOT 030526" w:date="2026-02-06T10:00:00Z">
              <w:r>
                <w:t xml:space="preserve">renewable </w:t>
              </w:r>
            </w:ins>
            <w:ins w:id="1009" w:author="TEBA" w:date="2024-11-22T10:00:00Z">
              <w:del w:id="1010" w:author="ERCOT 030526" w:date="2026-02-06T10:00:00Z">
                <w:r w:rsidDel="00114803">
                  <w:delText xml:space="preserve">energy </w:delText>
                </w:r>
              </w:del>
            </w:ins>
            <w:r>
              <w:t>Resource:  Solar, wind, biomass, tidal, geothermal, hydro, landfill gas, other</w:t>
            </w:r>
            <w:ins w:id="1011" w:author="TEBA" w:date="2024-11-08T08:00:00Z">
              <w:del w:id="1012" w:author="ERCOT 030526" w:date="2026-02-06T10:01:00Z">
                <w:r w:rsidDel="00114803">
                  <w:delText>, nuclear, energy storage, low carbon gas, etc</w:delText>
                </w:r>
              </w:del>
            </w:ins>
            <w:r>
              <w:t>.</w:t>
            </w:r>
          </w:p>
        </w:tc>
      </w:tr>
      <w:tr w:rsidR="00203185" w14:paraId="6BA04E52" w14:textId="77777777" w:rsidTr="00497034">
        <w:tc>
          <w:tcPr>
            <w:tcW w:w="2659" w:type="dxa"/>
            <w:tcBorders>
              <w:top w:val="single" w:sz="4" w:space="0" w:color="auto"/>
              <w:bottom w:val="single" w:sz="4" w:space="0" w:color="auto"/>
              <w:right w:val="single" w:sz="4" w:space="0" w:color="auto"/>
            </w:tcBorders>
          </w:tcPr>
          <w:p w14:paraId="284C8573" w14:textId="77777777" w:rsidR="00203185" w:rsidRDefault="00203185" w:rsidP="00497034">
            <w:r>
              <w:t>Facility Identification Number</w:t>
            </w:r>
          </w:p>
        </w:tc>
        <w:tc>
          <w:tcPr>
            <w:tcW w:w="1301" w:type="dxa"/>
            <w:tcBorders>
              <w:top w:val="single" w:sz="4" w:space="0" w:color="auto"/>
              <w:left w:val="single" w:sz="4" w:space="0" w:color="auto"/>
              <w:bottom w:val="single" w:sz="4" w:space="0" w:color="auto"/>
              <w:right w:val="single" w:sz="4" w:space="0" w:color="auto"/>
            </w:tcBorders>
          </w:tcPr>
          <w:p w14:paraId="1AA84CFE" w14:textId="77777777" w:rsidR="00203185" w:rsidRDefault="00203185" w:rsidP="00497034">
            <w:r>
              <w:t>5 Digits</w:t>
            </w:r>
          </w:p>
        </w:tc>
        <w:tc>
          <w:tcPr>
            <w:tcW w:w="3870" w:type="dxa"/>
            <w:tcBorders>
              <w:top w:val="single" w:sz="4" w:space="0" w:color="auto"/>
              <w:left w:val="single" w:sz="4" w:space="0" w:color="auto"/>
              <w:bottom w:val="single" w:sz="4" w:space="0" w:color="auto"/>
            </w:tcBorders>
          </w:tcPr>
          <w:p w14:paraId="459E794D" w14:textId="77777777" w:rsidR="00203185" w:rsidRDefault="00203185" w:rsidP="00497034">
            <w:r>
              <w:t>Number to be assigned by ERCOT.</w:t>
            </w:r>
          </w:p>
        </w:tc>
      </w:tr>
      <w:tr w:rsidR="00203185" w14:paraId="40926C81" w14:textId="77777777" w:rsidTr="00497034">
        <w:tc>
          <w:tcPr>
            <w:tcW w:w="2659" w:type="dxa"/>
            <w:tcBorders>
              <w:top w:val="single" w:sz="4" w:space="0" w:color="auto"/>
              <w:bottom w:val="single" w:sz="18" w:space="0" w:color="auto"/>
              <w:right w:val="single" w:sz="4" w:space="0" w:color="auto"/>
            </w:tcBorders>
          </w:tcPr>
          <w:p w14:paraId="7FE98756" w14:textId="77777777" w:rsidR="00203185" w:rsidRDefault="00203185" w:rsidP="00497034">
            <w:del w:id="1013" w:author="ERCOT 030526" w:date="2026-02-06T10:01:00Z">
              <w:r w:rsidDel="00114803">
                <w:delText>RE</w:delText>
              </w:r>
            </w:del>
            <w:ins w:id="1014" w:author="TEBA" w:date="2024-11-08T08:00:00Z">
              <w:del w:id="1015" w:author="ERCOT 030526" w:date="2026-02-06T10:01:00Z">
                <w:r w:rsidDel="00114803">
                  <w:delText>A</w:delText>
                </w:r>
              </w:del>
            </w:ins>
            <w:del w:id="1016" w:author="ERCOT 030526" w:date="2026-02-06T10:01:00Z">
              <w:r w:rsidDel="00114803">
                <w:delText>C</w:delText>
              </w:r>
            </w:del>
            <w:ins w:id="1017" w:author="ERCOT 030526" w:date="2026-02-06T10:01:00Z">
              <w:r>
                <w:t>REC</w:t>
              </w:r>
            </w:ins>
            <w:r>
              <w:t xml:space="preserve"> Number</w:t>
            </w:r>
          </w:p>
        </w:tc>
        <w:tc>
          <w:tcPr>
            <w:tcW w:w="1301" w:type="dxa"/>
            <w:tcBorders>
              <w:top w:val="single" w:sz="4" w:space="0" w:color="auto"/>
              <w:left w:val="single" w:sz="4" w:space="0" w:color="auto"/>
              <w:bottom w:val="single" w:sz="18" w:space="0" w:color="auto"/>
              <w:right w:val="single" w:sz="4" w:space="0" w:color="auto"/>
            </w:tcBorders>
          </w:tcPr>
          <w:p w14:paraId="3CF9EFA5" w14:textId="77777777" w:rsidR="00203185" w:rsidRDefault="00203185" w:rsidP="00497034">
            <w:del w:id="1018" w:author="TEBA" w:date="2024-11-08T08:01:00Z">
              <w:r w:rsidDel="009553BB">
                <w:delText>8 Digits</w:delText>
              </w:r>
            </w:del>
            <w:ins w:id="1019" w:author="TEBA" w:date="2024-11-08T08:01:00Z">
              <w:del w:id="1020" w:author="ERCOT 030526" w:date="2026-02-06T10:01:00Z">
                <w:r w:rsidDel="00114803">
                  <w:delText xml:space="preserve">Up to 20 </w:delText>
                </w:r>
              </w:del>
            </w:ins>
            <w:ins w:id="1021" w:author="TEBA" w:date="2024-11-22T12:36:00Z">
              <w:del w:id="1022" w:author="ERCOT 030526" w:date="2026-02-06T10:01:00Z">
                <w:r w:rsidDel="00114803">
                  <w:delText>Character</w:delText>
                </w:r>
              </w:del>
            </w:ins>
            <w:ins w:id="1023" w:author="TEBA" w:date="2024-11-25T14:21:00Z">
              <w:del w:id="1024" w:author="ERCOT 030526" w:date="2026-02-06T10:01:00Z">
                <w:r w:rsidDel="00114803">
                  <w:delText>s</w:delText>
                </w:r>
              </w:del>
            </w:ins>
            <w:ins w:id="1025" w:author="ERCOT 030526" w:date="2026-02-06T10:01:00Z">
              <w:r>
                <w:t>8 Digits</w:t>
              </w:r>
            </w:ins>
          </w:p>
        </w:tc>
        <w:tc>
          <w:tcPr>
            <w:tcW w:w="3870" w:type="dxa"/>
            <w:tcBorders>
              <w:top w:val="single" w:sz="4" w:space="0" w:color="auto"/>
              <w:left w:val="single" w:sz="4" w:space="0" w:color="auto"/>
              <w:bottom w:val="single" w:sz="18" w:space="0" w:color="auto"/>
            </w:tcBorders>
          </w:tcPr>
          <w:p w14:paraId="5B6B5B17" w14:textId="77777777" w:rsidR="00203185" w:rsidRDefault="00203185" w:rsidP="00497034">
            <w:ins w:id="1026" w:author="TEBA" w:date="2024-11-08T08:01:00Z">
              <w:del w:id="1027" w:author="ERCOT 030526" w:date="2026-02-06T10:01:00Z">
                <w:r w:rsidDel="00114803">
                  <w:delText xml:space="preserve">Sequential </w:delText>
                </w:r>
              </w:del>
            </w:ins>
            <w:del w:id="1028" w:author="ERCOT 030526" w:date="2026-02-06T10:01:00Z">
              <w:r w:rsidDel="00114803">
                <w:delText>RE</w:delText>
              </w:r>
            </w:del>
            <w:ins w:id="1029" w:author="TEBA" w:date="2024-11-08T08:01:00Z">
              <w:del w:id="1030" w:author="ERCOT 030526" w:date="2026-02-06T10:01:00Z">
                <w:r w:rsidDel="00114803">
                  <w:delText>A</w:delText>
                </w:r>
              </w:del>
            </w:ins>
            <w:del w:id="1031" w:author="ERCOT 030526" w:date="2026-02-06T10:01:00Z">
              <w:r w:rsidDel="00114803">
                <w:delText>C</w:delText>
              </w:r>
            </w:del>
            <w:ins w:id="1032" w:author="ERCOT 030526" w:date="2026-02-06T10:01:00Z">
              <w:r>
                <w:t>REC</w:t>
              </w:r>
            </w:ins>
            <w:r>
              <w:t xml:space="preserve"> Number </w:t>
            </w:r>
            <w:ins w:id="1033" w:author="TEBA" w:date="2024-11-22T12:36:00Z">
              <w:del w:id="1034" w:author="ERCOT 030526" w:date="2026-02-06T10:01:00Z">
                <w:r w:rsidDel="00114803">
                  <w:delText xml:space="preserve">range </w:delText>
                </w:r>
              </w:del>
            </w:ins>
            <w:r>
              <w:t xml:space="preserve">1 through the number of </w:t>
            </w:r>
            <w:del w:id="1035" w:author="TEBA" w:date="2024-11-08T08:01:00Z">
              <w:r w:rsidDel="009553BB">
                <w:delText>M</w:delText>
              </w:r>
            </w:del>
            <w:ins w:id="1036" w:author="ERCOT 030526" w:date="2026-02-06T10:01:00Z">
              <w:r>
                <w:t>M</w:t>
              </w:r>
            </w:ins>
            <w:r>
              <w:t xml:space="preserve">Wh generated by the facility during the </w:t>
            </w:r>
            <w:del w:id="1037" w:author="TEBA" w:date="2024-11-08T08:02:00Z">
              <w:r w:rsidDel="009553BB">
                <w:delText>quarter</w:delText>
              </w:r>
            </w:del>
            <w:ins w:id="1038" w:author="TEBA" w:date="2024-11-08T08:02:00Z">
              <w:del w:id="1039" w:author="ERCOT 030526" w:date="2026-02-06T10:01:00Z">
                <w:r w:rsidDel="00114803">
                  <w:delText>month or hour</w:delText>
                </w:r>
              </w:del>
            </w:ins>
            <w:ins w:id="1040" w:author="ERCOT 030526" w:date="2026-02-06T10:01:00Z">
              <w:r>
                <w:t>quart</w:t>
              </w:r>
            </w:ins>
            <w:ins w:id="1041" w:author="ERCOT 030526" w:date="2026-02-06T10:02:00Z">
              <w:r>
                <w:t>er</w:t>
              </w:r>
            </w:ins>
            <w:r>
              <w:t xml:space="preserve">. </w:t>
            </w:r>
          </w:p>
        </w:tc>
      </w:tr>
    </w:tbl>
    <w:p w14:paraId="4C5960F6" w14:textId="77777777" w:rsidR="00203185" w:rsidRDefault="00203185" w:rsidP="00203185">
      <w:pPr>
        <w:pStyle w:val="Spaceafterbox"/>
      </w:pPr>
    </w:p>
    <w:p w14:paraId="1BE99DE1" w14:textId="77777777" w:rsidR="00203185" w:rsidRDefault="00203185" w:rsidP="00203185">
      <w:pPr>
        <w:spacing w:after="240"/>
        <w:ind w:left="720" w:hanging="720"/>
        <w:rPr>
          <w:iCs/>
        </w:rPr>
      </w:pPr>
      <w:r>
        <w:rPr>
          <w:iCs/>
        </w:rPr>
        <w:t>(3)</w:t>
      </w:r>
      <w:r>
        <w:rPr>
          <w:iCs/>
        </w:rPr>
        <w:tab/>
        <w:t xml:space="preserve">The Facility Identification Number assigned by ERCOT will be fixed for a facility’s </w:t>
      </w:r>
      <w:proofErr w:type="gramStart"/>
      <w:r>
        <w:rPr>
          <w:iCs/>
        </w:rPr>
        <w:t>lifetime, and</w:t>
      </w:r>
      <w:proofErr w:type="gramEnd"/>
      <w:r>
        <w:rPr>
          <w:iCs/>
        </w:rPr>
        <w:t xml:space="preserve"> will therefore remain constant regardless of changes in facility name or ownership.  Facilities must file changes of name, ownership, or other relevant certification information with ERCOT within 30 days of such changes.</w:t>
      </w:r>
    </w:p>
    <w:p w14:paraId="6C5A726A" w14:textId="77777777" w:rsidR="00203185" w:rsidRDefault="00203185" w:rsidP="00203185">
      <w:pPr>
        <w:spacing w:after="240"/>
        <w:ind w:left="720" w:hanging="720"/>
        <w:rPr>
          <w:iCs/>
        </w:rPr>
      </w:pPr>
      <w:r>
        <w:rPr>
          <w:iCs/>
        </w:rPr>
        <w:t>(4)</w:t>
      </w:r>
      <w:r>
        <w:rPr>
          <w:iCs/>
        </w:rPr>
        <w:tab/>
        <w:t xml:space="preserve">Generating facilities that lose their Public Utility Commission of Texas (PUCT) REC generator certification will not be awarded </w:t>
      </w:r>
      <w:del w:id="1042" w:author="ERCOT 030526" w:date="2026-02-06T10:02:00Z">
        <w:r w:rsidDel="00114803">
          <w:rPr>
            <w:iCs/>
          </w:rPr>
          <w:delText>RE</w:delText>
        </w:r>
      </w:del>
      <w:ins w:id="1043" w:author="TEBA" w:date="2024-11-08T08:02:00Z">
        <w:del w:id="1044" w:author="ERCOT 030526" w:date="2026-02-06T10:02:00Z">
          <w:r w:rsidDel="00114803">
            <w:rPr>
              <w:iCs/>
            </w:rPr>
            <w:delText>A</w:delText>
          </w:r>
        </w:del>
      </w:ins>
      <w:del w:id="1045" w:author="ERCOT 030526" w:date="2026-02-06T10:02:00Z">
        <w:r w:rsidDel="00114803">
          <w:rPr>
            <w:iCs/>
          </w:rPr>
          <w:delText>Cs</w:delText>
        </w:r>
      </w:del>
      <w:ins w:id="1046" w:author="ERCOT 030526" w:date="2026-02-06T10:02:00Z">
        <w:r>
          <w:rPr>
            <w:iCs/>
          </w:rPr>
          <w:t>RECs</w:t>
        </w:r>
      </w:ins>
      <w:r>
        <w:rPr>
          <w:iCs/>
        </w:rPr>
        <w:t xml:space="preserve"> by ERCOT subsequent to the date of the certification revocation, unless ERCOT is otherwise directed by the PUCT.</w:t>
      </w:r>
    </w:p>
    <w:p w14:paraId="64E436C1" w14:textId="77777777" w:rsidR="00203185" w:rsidDel="009F018F" w:rsidRDefault="00203185" w:rsidP="00203185">
      <w:pPr>
        <w:spacing w:after="240"/>
        <w:ind w:left="720" w:hanging="720"/>
        <w:rPr>
          <w:del w:id="1047" w:author="TEBA" w:date="2024-11-08T08:02:00Z"/>
          <w:iCs/>
        </w:rPr>
      </w:pPr>
      <w:del w:id="1048" w:author="TEBA" w:date="2024-11-08T08:02:00Z">
        <w:r w:rsidDel="009553BB">
          <w:rPr>
            <w:iCs/>
          </w:rPr>
          <w:delText>(</w:delText>
        </w:r>
      </w:del>
      <w:del w:id="1049" w:author="ERCOT Market Rules" w:date="2026-02-05T15:25:00Z">
        <w:r w:rsidDel="00BE26B2">
          <w:rPr>
            <w:iCs/>
          </w:rPr>
          <w:delText>5</w:delText>
        </w:r>
      </w:del>
      <w:del w:id="1050" w:author="TEBA" w:date="2024-11-08T08:02:00Z">
        <w:r w:rsidDel="009553BB">
          <w:rPr>
            <w:iCs/>
          </w:rPr>
          <w:delText>)</w:delText>
        </w:r>
        <w:r w:rsidDel="009553BB">
          <w:rPr>
            <w:iCs/>
          </w:rPr>
          <w:tab/>
          <w:delText>A REC or Compliance Premium will have an issue date of the Compliance Period in which it is generated.</w:delText>
        </w:r>
      </w:del>
    </w:p>
    <w:p w14:paraId="221579D5" w14:textId="77777777" w:rsidR="00203185" w:rsidRDefault="00203185" w:rsidP="00203185">
      <w:pPr>
        <w:spacing w:after="240"/>
        <w:ind w:left="720" w:hanging="720"/>
        <w:rPr>
          <w:ins w:id="1051" w:author="ERCOT 030526" w:date="2026-02-06T10:02:00Z"/>
          <w:iCs/>
        </w:rPr>
      </w:pPr>
      <w:ins w:id="1052" w:author="ERCOT 030526" w:date="2026-02-06T10:02:00Z">
        <w:r>
          <w:rPr>
            <w:iCs/>
          </w:rPr>
          <w:t>(5)</w:t>
        </w:r>
        <w:r>
          <w:rPr>
            <w:iCs/>
          </w:rPr>
          <w:tab/>
          <w:t>A REC or Compliance Premium will have an issue date of the Complian</w:t>
        </w:r>
      </w:ins>
      <w:ins w:id="1053" w:author="ERCOT 030526" w:date="2026-02-06T10:03:00Z">
        <w:r>
          <w:rPr>
            <w:iCs/>
          </w:rPr>
          <w:t>ce Period in which it is generated.</w:t>
        </w:r>
      </w:ins>
    </w:p>
    <w:p w14:paraId="2CEFB38D" w14:textId="77777777" w:rsidR="00203185" w:rsidRDefault="00203185" w:rsidP="00203185">
      <w:pPr>
        <w:spacing w:after="240"/>
        <w:ind w:left="720" w:hanging="720"/>
        <w:rPr>
          <w:iCs/>
        </w:rPr>
      </w:pPr>
      <w:r>
        <w:rPr>
          <w:iCs/>
        </w:rPr>
        <w:t>(</w:t>
      </w:r>
      <w:del w:id="1054" w:author="ERCOT Market Rules" w:date="2026-02-05T15:25:00Z">
        <w:r w:rsidDel="00BE26B2">
          <w:rPr>
            <w:iCs/>
          </w:rPr>
          <w:delText>6</w:delText>
        </w:r>
      </w:del>
      <w:ins w:id="1055" w:author="ERCOT Market Rules" w:date="2026-02-05T15:25:00Z">
        <w:del w:id="1056" w:author="ERCOT 030526" w:date="2026-02-06T10:03:00Z">
          <w:r w:rsidDel="009F018F">
            <w:rPr>
              <w:iCs/>
            </w:rPr>
            <w:delText>5</w:delText>
          </w:r>
        </w:del>
      </w:ins>
      <w:ins w:id="1057" w:author="ERCOT 030526" w:date="2026-02-06T10:03:00Z">
        <w:r>
          <w:rPr>
            <w:iCs/>
          </w:rPr>
          <w:t>6</w:t>
        </w:r>
      </w:ins>
      <w:r>
        <w:rPr>
          <w:iCs/>
        </w:rPr>
        <w:t>)</w:t>
      </w:r>
      <w:r>
        <w:rPr>
          <w:iCs/>
        </w:rPr>
        <w:tab/>
      </w:r>
      <w:del w:id="1058" w:author="ERCOT 030526" w:date="2026-02-06T10:05:00Z">
        <w:r w:rsidDel="009F018F">
          <w:rPr>
            <w:iCs/>
          </w:rPr>
          <w:delText>RE</w:delText>
        </w:r>
      </w:del>
      <w:ins w:id="1059" w:author="TEBA" w:date="2024-11-08T08:03:00Z">
        <w:del w:id="1060" w:author="ERCOT 030526" w:date="2026-02-06T10:05:00Z">
          <w:r w:rsidDel="009F018F">
            <w:rPr>
              <w:iCs/>
            </w:rPr>
            <w:delText>A</w:delText>
          </w:r>
        </w:del>
      </w:ins>
      <w:del w:id="1061" w:author="ERCOT 030526" w:date="2026-02-06T10:05:00Z">
        <w:r w:rsidDel="009F018F">
          <w:rPr>
            <w:iCs/>
          </w:rPr>
          <w:delText>Cs</w:delText>
        </w:r>
      </w:del>
      <w:ins w:id="1062" w:author="ERCOT 030526" w:date="2026-02-06T10:05:00Z">
        <w:r>
          <w:rPr>
            <w:iCs/>
          </w:rPr>
          <w:t>RECs</w:t>
        </w:r>
      </w:ins>
      <w:r>
        <w:rPr>
          <w:iCs/>
        </w:rPr>
        <w:t xml:space="preserve"> </w:t>
      </w:r>
      <w:del w:id="1063" w:author="TEBA" w:date="2024-11-08T08:03:00Z">
        <w:r w:rsidDel="009553BB">
          <w:rPr>
            <w:iCs/>
          </w:rPr>
          <w:delText xml:space="preserve">and </w:delText>
        </w:r>
        <w:r w:rsidRPr="0025343B" w:rsidDel="009553BB">
          <w:rPr>
            <w:iCs/>
          </w:rPr>
          <w:delText>Compliance Premiums</w:delText>
        </w:r>
        <w:r w:rsidDel="009553BB">
          <w:rPr>
            <w:iCs/>
          </w:rPr>
          <w:delText xml:space="preserve"> </w:delText>
        </w:r>
      </w:del>
      <w:ins w:id="1064" w:author="ERCOT 030526" w:date="2026-02-06T10:05:00Z">
        <w:r>
          <w:rPr>
            <w:iCs/>
          </w:rPr>
          <w:t xml:space="preserve">and Compliance Premiums </w:t>
        </w:r>
      </w:ins>
      <w:r>
        <w:rPr>
          <w:iCs/>
        </w:rPr>
        <w:t xml:space="preserve">have a useful life of three </w:t>
      </w:r>
      <w:del w:id="1065" w:author="TEBA" w:date="2024-11-08T08:03:00Z">
        <w:r w:rsidDel="009553BB">
          <w:rPr>
            <w:iCs/>
          </w:rPr>
          <w:delText>Compliance Periods</w:delText>
        </w:r>
      </w:del>
      <w:ins w:id="1066" w:author="TEBA" w:date="2024-11-08T08:03:00Z">
        <w:del w:id="1067" w:author="ERCOT 030526" w:date="2026-02-06T10:05:00Z">
          <w:r w:rsidDel="009F018F">
            <w:rPr>
              <w:iCs/>
            </w:rPr>
            <w:delText>years</w:delText>
          </w:r>
        </w:del>
      </w:ins>
      <w:ins w:id="1068" w:author="ERCOT 030526" w:date="2026-02-06T10:05:00Z">
        <w:r>
          <w:rPr>
            <w:iCs/>
          </w:rPr>
          <w:t>Compliance Periods</w:t>
        </w:r>
      </w:ins>
      <w:r>
        <w:rPr>
          <w:iCs/>
        </w:rPr>
        <w:t>.  For example, a qualifying MWh of renewable energy generated on December 31, 2023 will be the basis for a</w:t>
      </w:r>
      <w:ins w:id="1069" w:author="TEBA" w:date="2024-11-25T14:26:00Z">
        <w:del w:id="1070" w:author="ERCOT 030526" w:date="2026-02-06T10:05:00Z">
          <w:r w:rsidDel="009F018F">
            <w:rPr>
              <w:iCs/>
            </w:rPr>
            <w:delText>n</w:delText>
          </w:r>
        </w:del>
      </w:ins>
      <w:r>
        <w:rPr>
          <w:iCs/>
        </w:rPr>
        <w:t xml:space="preserve"> </w:t>
      </w:r>
      <w:del w:id="1071" w:author="ERCOT 030526" w:date="2026-02-06T10:05:00Z">
        <w:r w:rsidDel="009F018F">
          <w:rPr>
            <w:iCs/>
          </w:rPr>
          <w:delText>RE</w:delText>
        </w:r>
      </w:del>
      <w:ins w:id="1072" w:author="TEBA" w:date="2024-11-08T08:03:00Z">
        <w:del w:id="1073" w:author="ERCOT 030526" w:date="2026-02-06T10:05:00Z">
          <w:r w:rsidDel="009F018F">
            <w:rPr>
              <w:iCs/>
            </w:rPr>
            <w:delText>A</w:delText>
          </w:r>
        </w:del>
      </w:ins>
      <w:del w:id="1074" w:author="ERCOT 030526" w:date="2026-02-06T10:05:00Z">
        <w:r w:rsidDel="009F018F">
          <w:rPr>
            <w:iCs/>
          </w:rPr>
          <w:delText>C</w:delText>
        </w:r>
      </w:del>
      <w:ins w:id="1075" w:author="ERCOT 030526" w:date="2026-02-06T10:05:00Z">
        <w:r>
          <w:rPr>
            <w:iCs/>
          </w:rPr>
          <w:t>REC</w:t>
        </w:r>
      </w:ins>
      <w:r>
        <w:rPr>
          <w:iCs/>
        </w:rPr>
        <w:t xml:space="preserve"> having an issue </w:t>
      </w:r>
      <w:del w:id="1076" w:author="TEBA" w:date="2024-11-08T08:03:00Z">
        <w:r w:rsidDel="009553BB">
          <w:rPr>
            <w:iCs/>
          </w:rPr>
          <w:delText xml:space="preserve">date </w:delText>
        </w:r>
      </w:del>
      <w:ins w:id="1077" w:author="TEBA" w:date="2024-11-08T08:03:00Z">
        <w:del w:id="1078" w:author="ERCOT 030526" w:date="2026-02-06T10:05:00Z">
          <w:r w:rsidDel="009F018F">
            <w:rPr>
              <w:iCs/>
            </w:rPr>
            <w:delText>year</w:delText>
          </w:r>
        </w:del>
      </w:ins>
      <w:ins w:id="1079" w:author="ERCOT 030526" w:date="2026-02-06T10:05:00Z">
        <w:r>
          <w:rPr>
            <w:iCs/>
          </w:rPr>
          <w:t>date</w:t>
        </w:r>
      </w:ins>
      <w:ins w:id="1080" w:author="TEBA" w:date="2024-11-08T08:03:00Z">
        <w:r>
          <w:rPr>
            <w:iCs/>
          </w:rPr>
          <w:t xml:space="preserve"> </w:t>
        </w:r>
      </w:ins>
      <w:r>
        <w:rPr>
          <w:iCs/>
        </w:rPr>
        <w:t xml:space="preserve">of 2023.  The three </w:t>
      </w:r>
      <w:del w:id="1081" w:author="TEBA" w:date="2024-11-08T08:04:00Z">
        <w:r w:rsidDel="009553BB">
          <w:rPr>
            <w:iCs/>
          </w:rPr>
          <w:delText>Compliance Periods</w:delText>
        </w:r>
      </w:del>
      <w:ins w:id="1082" w:author="TEBA" w:date="2024-11-08T08:04:00Z">
        <w:del w:id="1083" w:author="ERCOT 030526" w:date="2026-02-06T10:05:00Z">
          <w:r w:rsidDel="009F018F">
            <w:rPr>
              <w:iCs/>
            </w:rPr>
            <w:delText>years</w:delText>
          </w:r>
        </w:del>
      </w:ins>
      <w:ins w:id="1084" w:author="ERCOT 030526" w:date="2026-02-06T10:05:00Z">
        <w:r>
          <w:rPr>
            <w:iCs/>
          </w:rPr>
          <w:t>Compliance Periods</w:t>
        </w:r>
      </w:ins>
      <w:r>
        <w:rPr>
          <w:iCs/>
        </w:rPr>
        <w:t xml:space="preserve"> for which this </w:t>
      </w:r>
      <w:del w:id="1085" w:author="ERCOT 030526" w:date="2026-02-06T10:05:00Z">
        <w:r w:rsidDel="009F018F">
          <w:rPr>
            <w:iCs/>
          </w:rPr>
          <w:delText>RE</w:delText>
        </w:r>
      </w:del>
      <w:ins w:id="1086" w:author="TEBA" w:date="2024-11-08T08:04:00Z">
        <w:del w:id="1087" w:author="ERCOT 030526" w:date="2026-02-06T10:05:00Z">
          <w:r w:rsidDel="009F018F">
            <w:rPr>
              <w:iCs/>
            </w:rPr>
            <w:delText>A</w:delText>
          </w:r>
        </w:del>
      </w:ins>
      <w:del w:id="1088" w:author="ERCOT 030526" w:date="2026-02-06T10:05:00Z">
        <w:r w:rsidDel="009F018F">
          <w:rPr>
            <w:iCs/>
          </w:rPr>
          <w:delText>C</w:delText>
        </w:r>
      </w:del>
      <w:ins w:id="1089" w:author="ERCOT 030526" w:date="2026-02-06T10:05:00Z">
        <w:r>
          <w:rPr>
            <w:iCs/>
          </w:rPr>
          <w:t>RE</w:t>
        </w:r>
      </w:ins>
      <w:ins w:id="1090" w:author="ERCOT 030526" w:date="2026-02-06T10:06:00Z">
        <w:r>
          <w:rPr>
            <w:iCs/>
          </w:rPr>
          <w:t>C</w:t>
        </w:r>
      </w:ins>
      <w:r>
        <w:rPr>
          <w:iCs/>
        </w:rPr>
        <w:t xml:space="preserve"> may be used are 2023, 2024, and 2025.  This </w:t>
      </w:r>
      <w:del w:id="1091" w:author="ERCOT 030526" w:date="2026-02-06T10:06:00Z">
        <w:r w:rsidDel="009F018F">
          <w:rPr>
            <w:iCs/>
          </w:rPr>
          <w:delText>RE</w:delText>
        </w:r>
      </w:del>
      <w:ins w:id="1092" w:author="TEBA" w:date="2024-11-08T08:04:00Z">
        <w:del w:id="1093" w:author="ERCOT 030526" w:date="2026-02-06T10:06:00Z">
          <w:r w:rsidDel="009F018F">
            <w:rPr>
              <w:iCs/>
            </w:rPr>
            <w:delText>A</w:delText>
          </w:r>
        </w:del>
      </w:ins>
      <w:del w:id="1094" w:author="ERCOT 030526" w:date="2026-02-06T10:06:00Z">
        <w:r w:rsidDel="009F018F">
          <w:rPr>
            <w:iCs/>
          </w:rPr>
          <w:delText>C</w:delText>
        </w:r>
      </w:del>
      <w:ins w:id="1095" w:author="ERCOT 030526" w:date="2026-02-06T10:06:00Z">
        <w:r>
          <w:rPr>
            <w:iCs/>
          </w:rPr>
          <w:t>REC</w:t>
        </w:r>
      </w:ins>
      <w:r>
        <w:rPr>
          <w:iCs/>
        </w:rPr>
        <w:t xml:space="preserve"> will expire one Business Day after March 31, 2026.  March 31 is the date by which a</w:t>
      </w:r>
      <w:ins w:id="1096" w:author="TEBA" w:date="2024-11-08T08:04:00Z">
        <w:del w:id="1097" w:author="ERCOT 030526" w:date="2026-02-06T10:06:00Z">
          <w:r w:rsidDel="009F018F">
            <w:rPr>
              <w:iCs/>
            </w:rPr>
            <w:delText>n</w:delText>
          </w:r>
        </w:del>
      </w:ins>
      <w:r>
        <w:rPr>
          <w:iCs/>
        </w:rPr>
        <w:t xml:space="preserve"> </w:t>
      </w:r>
      <w:del w:id="1098" w:author="TEBA" w:date="2024-11-08T08:04:00Z">
        <w:r w:rsidDel="009553BB">
          <w:rPr>
            <w:iCs/>
          </w:rPr>
          <w:delText>Retail Entity</w:delText>
        </w:r>
      </w:del>
      <w:ins w:id="1099" w:author="TEBA" w:date="2024-11-08T08:04:00Z">
        <w:del w:id="1100" w:author="ERCOT 030526" w:date="2026-02-06T10:06:00Z">
          <w:r w:rsidDel="009F018F">
            <w:rPr>
              <w:iCs/>
            </w:rPr>
            <w:delText>EAC Account Holder</w:delText>
          </w:r>
        </w:del>
      </w:ins>
      <w:ins w:id="1101" w:author="ERCOT 030526" w:date="2026-02-06T10:06:00Z">
        <w:r>
          <w:rPr>
            <w:iCs/>
          </w:rPr>
          <w:t>Retail Entity</w:t>
        </w:r>
      </w:ins>
      <w:r>
        <w:rPr>
          <w:iCs/>
        </w:rPr>
        <w:t xml:space="preserve"> must submit </w:t>
      </w:r>
      <w:del w:id="1102" w:author="TEBA" w:date="2024-11-08T08:05:00Z">
        <w:r w:rsidDel="009553BB">
          <w:rPr>
            <w:iCs/>
          </w:rPr>
          <w:delText>its annual</w:delText>
        </w:r>
      </w:del>
      <w:ins w:id="1103" w:author="TEBA" w:date="2024-11-08T08:05:00Z">
        <w:del w:id="1104" w:author="ERCOT 030526" w:date="2026-02-06T10:06:00Z">
          <w:r w:rsidDel="009F018F">
            <w:rPr>
              <w:iCs/>
            </w:rPr>
            <w:delText>any final</w:delText>
          </w:r>
        </w:del>
      </w:ins>
      <w:ins w:id="1105" w:author="ERCOT 030526" w:date="2026-02-06T10:06:00Z">
        <w:r>
          <w:rPr>
            <w:iCs/>
          </w:rPr>
          <w:t>its annual</w:t>
        </w:r>
      </w:ins>
      <w:r>
        <w:rPr>
          <w:iCs/>
        </w:rPr>
        <w:t xml:space="preserve"> </w:t>
      </w:r>
      <w:del w:id="1106" w:author="ERCOT 030526" w:date="2026-02-06T10:06:00Z">
        <w:r w:rsidDel="009F018F">
          <w:rPr>
            <w:iCs/>
          </w:rPr>
          <w:delText>RE</w:delText>
        </w:r>
      </w:del>
      <w:ins w:id="1107" w:author="TEBA" w:date="2024-11-08T08:05:00Z">
        <w:del w:id="1108" w:author="ERCOT 030526" w:date="2026-02-06T10:06:00Z">
          <w:r w:rsidDel="009F018F">
            <w:rPr>
              <w:iCs/>
            </w:rPr>
            <w:delText>A</w:delText>
          </w:r>
        </w:del>
      </w:ins>
      <w:del w:id="1109" w:author="ERCOT 030526" w:date="2026-02-06T10:06:00Z">
        <w:r w:rsidDel="009F018F">
          <w:rPr>
            <w:iCs/>
          </w:rPr>
          <w:delText>C</w:delText>
        </w:r>
      </w:del>
      <w:ins w:id="1110" w:author="ERCOT 030526" w:date="2026-02-06T10:06:00Z">
        <w:r>
          <w:rPr>
            <w:iCs/>
          </w:rPr>
          <w:t>REC</w:t>
        </w:r>
      </w:ins>
      <w:r>
        <w:rPr>
          <w:iCs/>
        </w:rPr>
        <w:t xml:space="preserve"> </w:t>
      </w:r>
      <w:del w:id="1111" w:author="TEBA" w:date="2024-11-08T08:05:00Z">
        <w:r w:rsidDel="009553BB">
          <w:rPr>
            <w:iCs/>
          </w:rPr>
          <w:delText xml:space="preserve">compliance </w:delText>
        </w:r>
      </w:del>
      <w:ins w:id="1112" w:author="ERCOT 030526" w:date="2026-02-06T10:07:00Z">
        <w:r>
          <w:rPr>
            <w:iCs/>
          </w:rPr>
          <w:t xml:space="preserve">compliance </w:t>
        </w:r>
      </w:ins>
      <w:r>
        <w:rPr>
          <w:iCs/>
        </w:rPr>
        <w:t xml:space="preserve">retirement information </w:t>
      </w:r>
      <w:del w:id="1113" w:author="TEBA" w:date="2024-11-27T09:31:00Z">
        <w:r w:rsidDel="00C16941">
          <w:rPr>
            <w:iCs/>
          </w:rPr>
          <w:delText xml:space="preserve">to </w:delText>
        </w:r>
      </w:del>
      <w:del w:id="1114" w:author="TEBA" w:date="2024-11-08T08:05:00Z">
        <w:r w:rsidDel="009553BB">
          <w:rPr>
            <w:iCs/>
          </w:rPr>
          <w:delText>ERCOT</w:delText>
        </w:r>
      </w:del>
      <w:ins w:id="1115" w:author="TEBA" w:date="2024-11-08T08:05:00Z">
        <w:del w:id="1116" w:author="ERCOT 030526" w:date="2026-02-06T10:07:00Z">
          <w:r w:rsidDel="009F018F">
            <w:rPr>
              <w:iCs/>
            </w:rPr>
            <w:delText>for the prior year</w:delText>
          </w:r>
        </w:del>
      </w:ins>
      <w:ins w:id="1117" w:author="ERCOT 030526" w:date="2026-02-06T10:07:00Z">
        <w:r>
          <w:rPr>
            <w:iCs/>
          </w:rPr>
          <w:t>to ERCOT</w:t>
        </w:r>
      </w:ins>
      <w:r>
        <w:rPr>
          <w:iCs/>
        </w:rPr>
        <w:t xml:space="preserve">.  </w:t>
      </w:r>
      <w:r w:rsidRPr="00E3298F">
        <w:rPr>
          <w:iCs/>
        </w:rPr>
        <w:t>As Compliance Premiums were last awarded December 31, 2024, all unused Compliance Premiums will expire by December 31, 2027.</w:t>
      </w:r>
    </w:p>
    <w:p w14:paraId="02C7F388" w14:textId="77777777" w:rsidR="00203185" w:rsidDel="009F018F" w:rsidRDefault="00203185" w:rsidP="00203185">
      <w:pPr>
        <w:pStyle w:val="BodyText"/>
        <w:ind w:left="720" w:hanging="720"/>
        <w:rPr>
          <w:ins w:id="1118" w:author="TEBA" w:date="2024-11-08T08:06:00Z"/>
          <w:del w:id="1119" w:author="ERCOT 030526" w:date="2026-02-06T10:07:00Z"/>
          <w:iCs/>
        </w:rPr>
      </w:pPr>
      <w:ins w:id="1120" w:author="TEBA" w:date="2024-11-08T08:06:00Z">
        <w:del w:id="1121" w:author="ERCOT 030526" w:date="2026-02-06T10:07:00Z">
          <w:r w:rsidDel="009F018F">
            <w:lastRenderedPageBreak/>
            <w:delText>(</w:delText>
          </w:r>
        </w:del>
        <w:del w:id="1122" w:author="ERCOT 030526" w:date="2026-02-06T10:03:00Z">
          <w:r w:rsidDel="009F018F">
            <w:delText>6</w:delText>
          </w:r>
        </w:del>
        <w:del w:id="1123" w:author="ERCOT 030526" w:date="2026-02-06T10:07:00Z">
          <w:r w:rsidDel="009F018F">
            <w:delText>)</w:delText>
          </w:r>
          <w:r w:rsidDel="009F018F">
            <w:tab/>
          </w:r>
          <w:r w:rsidDel="009F018F">
            <w:rPr>
              <w:iCs/>
            </w:rPr>
            <w:delText xml:space="preserve">Some fields that are specified above are inputted by the EAC Account Holder. </w:delText>
          </w:r>
        </w:del>
      </w:ins>
      <w:ins w:id="1124" w:author="TEBA" w:date="2024-11-25T21:25:00Z">
        <w:del w:id="1125" w:author="ERCOT 030526" w:date="2026-02-06T10:07:00Z">
          <w:r w:rsidDel="009F018F">
            <w:rPr>
              <w:iCs/>
            </w:rPr>
            <w:delText xml:space="preserve"> </w:delText>
          </w:r>
        </w:del>
      </w:ins>
      <w:ins w:id="1126" w:author="TEBA" w:date="2024-11-08T08:06:00Z">
        <w:del w:id="1127" w:author="ERCOT 030526" w:date="2026-02-06T10:07:00Z">
          <w:r w:rsidDel="009F018F">
            <w:rPr>
              <w:iCs/>
            </w:rPr>
            <w:delText>ERCOT is not responsible for the contents of these fields.</w:delText>
          </w:r>
        </w:del>
      </w:ins>
    </w:p>
    <w:p w14:paraId="4BD64A93" w14:textId="77777777" w:rsidR="00203185" w:rsidDel="009F018F" w:rsidRDefault="00203185" w:rsidP="00203185">
      <w:pPr>
        <w:spacing w:after="240"/>
        <w:ind w:left="720" w:hanging="720"/>
        <w:rPr>
          <w:ins w:id="1128" w:author="TEBA" w:date="2024-11-08T08:07:00Z"/>
          <w:del w:id="1129" w:author="ERCOT 030526" w:date="2026-02-06T10:07:00Z"/>
          <w:iCs/>
        </w:rPr>
      </w:pPr>
      <w:ins w:id="1130" w:author="TEBA" w:date="2024-11-08T08:06:00Z">
        <w:del w:id="1131" w:author="ERCOT 030526" w:date="2026-02-06T10:07:00Z">
          <w:r w:rsidDel="009F018F">
            <w:delText>(</w:delText>
          </w:r>
        </w:del>
        <w:del w:id="1132" w:author="ERCOT 030526" w:date="2026-02-06T10:03:00Z">
          <w:r w:rsidDel="009F018F">
            <w:delText>7</w:delText>
          </w:r>
        </w:del>
        <w:del w:id="1133" w:author="ERCOT 030526" w:date="2026-02-06T10:07:00Z">
          <w:r w:rsidDel="009F018F">
            <w:delText>)</w:delText>
          </w:r>
          <w:r w:rsidDel="009F018F">
            <w:tab/>
          </w:r>
          <w:r w:rsidDel="009F018F">
            <w:rPr>
              <w:iCs/>
            </w:rPr>
            <w:delText>The production of an EAC by an Energy Storage Resource</w:delText>
          </w:r>
        </w:del>
      </w:ins>
      <w:ins w:id="1134" w:author="TEBA" w:date="2024-11-25T20:13:00Z">
        <w:del w:id="1135" w:author="ERCOT 030526" w:date="2026-02-06T10:07:00Z">
          <w:r w:rsidDel="009F018F">
            <w:rPr>
              <w:iCs/>
            </w:rPr>
            <w:delText xml:space="preserve"> (ESR)</w:delText>
          </w:r>
        </w:del>
      </w:ins>
      <w:ins w:id="1136" w:author="TEBA" w:date="2024-11-08T08:06:00Z">
        <w:del w:id="1137" w:author="ERCOT 030526" w:date="2026-02-06T10:07:00Z">
          <w:r w:rsidDel="009F018F">
            <w:rPr>
              <w:iCs/>
            </w:rPr>
            <w:delText xml:space="preserve"> is no guarantee of the type of energy used to initially charge it and the buyer of such a certificate is solely responsible for its use. </w:delText>
          </w:r>
        </w:del>
      </w:ins>
      <w:ins w:id="1138" w:author="TEBA" w:date="2024-11-25T21:25:00Z">
        <w:del w:id="1139" w:author="ERCOT 030526" w:date="2026-02-06T10:07:00Z">
          <w:r w:rsidDel="009F018F">
            <w:rPr>
              <w:iCs/>
            </w:rPr>
            <w:delText xml:space="preserve"> </w:delText>
          </w:r>
        </w:del>
      </w:ins>
      <w:ins w:id="1140" w:author="TEBA" w:date="2024-11-08T08:06:00Z">
        <w:del w:id="1141" w:author="ERCOT 030526" w:date="2026-02-06T10:07:00Z">
          <w:r w:rsidDel="009F018F">
            <w:rPr>
              <w:iCs/>
            </w:rPr>
            <w:delText>However, a thir</w:delText>
          </w:r>
        </w:del>
      </w:ins>
      <w:ins w:id="1142" w:author="TEBA" w:date="2024-11-08T08:07:00Z">
        <w:del w:id="1143" w:author="ERCOT 030526" w:date="2026-02-06T10:07:00Z">
          <w:r w:rsidDel="009F018F">
            <w:rPr>
              <w:iCs/>
            </w:rPr>
            <w:delText>d</w:delText>
          </w:r>
        </w:del>
      </w:ins>
      <w:ins w:id="1144" w:author="TEBA" w:date="2024-11-25T18:48:00Z">
        <w:del w:id="1145" w:author="ERCOT 030526" w:date="2026-02-06T10:07:00Z">
          <w:r w:rsidDel="009F018F">
            <w:rPr>
              <w:iCs/>
            </w:rPr>
            <w:delText>-</w:delText>
          </w:r>
        </w:del>
      </w:ins>
      <w:ins w:id="1146" w:author="TEBA" w:date="2024-11-08T08:07:00Z">
        <w:del w:id="1147" w:author="ERCOT 030526" w:date="2026-02-06T10:07:00Z">
          <w:r w:rsidDel="009F018F">
            <w:rPr>
              <w:iCs/>
            </w:rPr>
            <w:delText xml:space="preserve">party certification program described in Section 14.13 </w:delText>
          </w:r>
        </w:del>
      </w:ins>
      <w:ins w:id="1148" w:author="TEBA" w:date="2024-11-08T08:08:00Z">
        <w:del w:id="1149" w:author="ERCOT 030526" w:date="2026-02-06T10:07:00Z">
          <w:r w:rsidDel="009F018F">
            <w:rPr>
              <w:iCs/>
            </w:rPr>
            <w:delText xml:space="preserve">and paragraphs (8), (9), and (10) below </w:delText>
          </w:r>
        </w:del>
      </w:ins>
      <w:ins w:id="1150" w:author="TEBA" w:date="2024-11-08T08:07:00Z">
        <w:del w:id="1151" w:author="ERCOT 030526" w:date="2026-02-06T10:07:00Z">
          <w:r w:rsidDel="009F018F">
            <w:rPr>
              <w:iCs/>
            </w:rPr>
            <w:delText>is designed to address this.</w:delText>
          </w:r>
        </w:del>
      </w:ins>
    </w:p>
    <w:p w14:paraId="76F7BCA6" w14:textId="77777777" w:rsidR="00203185" w:rsidDel="009F018F" w:rsidRDefault="00203185" w:rsidP="00203185">
      <w:pPr>
        <w:spacing w:after="240"/>
        <w:ind w:left="720" w:hanging="720"/>
        <w:rPr>
          <w:ins w:id="1152" w:author="TEBA" w:date="2024-11-08T08:08:00Z"/>
          <w:del w:id="1153" w:author="ERCOT 030526" w:date="2026-02-06T10:07:00Z"/>
          <w:iCs/>
        </w:rPr>
      </w:pPr>
      <w:ins w:id="1154" w:author="TEBA" w:date="2024-11-08T08:07:00Z">
        <w:del w:id="1155" w:author="ERCOT 030526" w:date="2026-02-06T10:07:00Z">
          <w:r w:rsidDel="009F018F">
            <w:rPr>
              <w:iCs/>
            </w:rPr>
            <w:delText>(</w:delText>
          </w:r>
        </w:del>
        <w:del w:id="1156" w:author="ERCOT 030526" w:date="2026-02-06T10:03:00Z">
          <w:r w:rsidDel="009F018F">
            <w:rPr>
              <w:iCs/>
            </w:rPr>
            <w:delText>8</w:delText>
          </w:r>
        </w:del>
        <w:del w:id="1157" w:author="ERCOT 030526" w:date="2026-02-06T10:07:00Z">
          <w:r w:rsidDel="009F018F">
            <w:rPr>
              <w:iCs/>
            </w:rPr>
            <w:delText>)</w:delText>
          </w:r>
          <w:r w:rsidDel="009F018F">
            <w:rPr>
              <w:iCs/>
            </w:rPr>
            <w:tab/>
            <w:delText>When a third</w:delText>
          </w:r>
        </w:del>
      </w:ins>
      <w:ins w:id="1158" w:author="TEBA" w:date="2024-11-25T18:48:00Z">
        <w:del w:id="1159" w:author="ERCOT 030526" w:date="2026-02-06T10:07:00Z">
          <w:r w:rsidDel="009F018F">
            <w:rPr>
              <w:iCs/>
            </w:rPr>
            <w:delText>-</w:delText>
          </w:r>
        </w:del>
      </w:ins>
      <w:ins w:id="1160" w:author="TEBA" w:date="2024-11-08T08:07:00Z">
        <w:del w:id="1161" w:author="ERCOT 030526" w:date="2026-02-06T10:07:00Z">
          <w:r w:rsidDel="009F018F">
            <w:rPr>
              <w:iCs/>
            </w:rPr>
            <w:delText>party certification program requests to update the third</w:delText>
          </w:r>
        </w:del>
      </w:ins>
      <w:ins w:id="1162" w:author="TEBA" w:date="2024-11-25T18:48:00Z">
        <w:del w:id="1163" w:author="ERCOT 030526" w:date="2026-02-06T10:07:00Z">
          <w:r w:rsidDel="009F018F">
            <w:rPr>
              <w:iCs/>
            </w:rPr>
            <w:delText>-</w:delText>
          </w:r>
        </w:del>
      </w:ins>
      <w:ins w:id="1164" w:author="TEBA" w:date="2024-11-08T08:07:00Z">
        <w:del w:id="1165" w:author="ERCOT 030526" w:date="2026-02-06T10:07:00Z">
          <w:r w:rsidDel="009F018F">
            <w:rPr>
              <w:iCs/>
            </w:rPr>
            <w:delText xml:space="preserve">party certification data field for an </w:delText>
          </w:r>
        </w:del>
      </w:ins>
      <w:ins w:id="1166" w:author="TEBA" w:date="2024-11-25T14:28:00Z">
        <w:del w:id="1167" w:author="ERCOT 030526" w:date="2026-02-06T10:07:00Z">
          <w:r w:rsidDel="009F018F">
            <w:rPr>
              <w:iCs/>
            </w:rPr>
            <w:delText>ESR</w:delText>
          </w:r>
        </w:del>
      </w:ins>
      <w:ins w:id="1168" w:author="TEBA" w:date="2024-11-08T08:07:00Z">
        <w:del w:id="1169" w:author="ERCOT 030526" w:date="2026-02-06T10:07:00Z">
          <w:r w:rsidDel="009F018F">
            <w:rPr>
              <w:iCs/>
            </w:rPr>
            <w:delText xml:space="preserve"> by providing REC information, ERCOT must confirm that a REC inputted into the third</w:delText>
          </w:r>
        </w:del>
      </w:ins>
      <w:ins w:id="1170" w:author="TEBA" w:date="2024-11-25T18:48:00Z">
        <w:del w:id="1171" w:author="ERCOT 030526" w:date="2026-02-06T10:07:00Z">
          <w:r w:rsidDel="009F018F">
            <w:rPr>
              <w:iCs/>
            </w:rPr>
            <w:delText>-</w:delText>
          </w:r>
        </w:del>
      </w:ins>
      <w:ins w:id="1172" w:author="TEBA" w:date="2024-11-08T08:07:00Z">
        <w:del w:id="1173" w:author="ERCOT 030526" w:date="2026-02-06T10:07:00Z">
          <w:r w:rsidDel="009F018F">
            <w:rPr>
              <w:iCs/>
            </w:rPr>
            <w:delText xml:space="preserve">party certification data field is owned by and was retired by the EAC Account Holder that updates the field. </w:delText>
          </w:r>
        </w:del>
      </w:ins>
      <w:ins w:id="1174" w:author="TEBA" w:date="2024-11-25T21:25:00Z">
        <w:del w:id="1175" w:author="ERCOT 030526" w:date="2026-02-06T10:07:00Z">
          <w:r w:rsidDel="009F018F">
            <w:rPr>
              <w:iCs/>
            </w:rPr>
            <w:delText xml:space="preserve"> </w:delText>
          </w:r>
        </w:del>
      </w:ins>
      <w:ins w:id="1176" w:author="TEBA" w:date="2024-11-08T08:07:00Z">
        <w:del w:id="1177" w:author="ERCOT 030526" w:date="2026-02-06T10:07:00Z">
          <w:r w:rsidDel="009F018F">
            <w:rPr>
              <w:iCs/>
            </w:rPr>
            <w:delText xml:space="preserve">If the REC is not owned by and was retired by the EAC Account Holder, ERCOT must reject the update to the field and provide electronic notice to the EAC Account Holder that the requested update to the EAC was rejected. </w:delText>
          </w:r>
        </w:del>
      </w:ins>
    </w:p>
    <w:p w14:paraId="190D1595" w14:textId="77777777" w:rsidR="00203185" w:rsidDel="009F018F" w:rsidRDefault="00203185" w:rsidP="00203185">
      <w:pPr>
        <w:spacing w:after="240"/>
        <w:ind w:left="720" w:hanging="720"/>
        <w:rPr>
          <w:ins w:id="1178" w:author="TEBA" w:date="2024-11-08T08:09:00Z"/>
          <w:del w:id="1179" w:author="ERCOT 030526" w:date="2026-02-06T10:07:00Z"/>
          <w:iCs/>
        </w:rPr>
      </w:pPr>
      <w:ins w:id="1180" w:author="TEBA" w:date="2024-11-08T08:08:00Z">
        <w:del w:id="1181" w:author="ERCOT 030526" w:date="2026-02-06T10:07:00Z">
          <w:r w:rsidDel="009F018F">
            <w:rPr>
              <w:iCs/>
            </w:rPr>
            <w:delText>(</w:delText>
          </w:r>
        </w:del>
        <w:del w:id="1182" w:author="ERCOT 030526" w:date="2026-02-06T10:03:00Z">
          <w:r w:rsidDel="009F018F">
            <w:rPr>
              <w:iCs/>
            </w:rPr>
            <w:delText>9</w:delText>
          </w:r>
        </w:del>
        <w:del w:id="1183" w:author="ERCOT 030526" w:date="2026-02-06T10:07:00Z">
          <w:r w:rsidDel="009F018F">
            <w:rPr>
              <w:iCs/>
            </w:rPr>
            <w:delText>)</w:delText>
          </w:r>
          <w:r w:rsidDel="009F018F">
            <w:rPr>
              <w:iCs/>
            </w:rPr>
            <w:tab/>
          </w:r>
        </w:del>
      </w:ins>
      <w:ins w:id="1184" w:author="TEBA" w:date="2024-11-08T08:07:00Z">
        <w:del w:id="1185" w:author="ERCOT 030526" w:date="2026-02-06T10:07:00Z">
          <w:r w:rsidDel="009F018F">
            <w:rPr>
              <w:iCs/>
            </w:rPr>
            <w:delText>Similar functionality must exist for EACs that are not RECs if desired by the third</w:delText>
          </w:r>
        </w:del>
      </w:ins>
      <w:ins w:id="1186" w:author="TEBA" w:date="2024-11-25T18:48:00Z">
        <w:del w:id="1187" w:author="ERCOT 030526" w:date="2026-02-06T10:07:00Z">
          <w:r w:rsidDel="009F018F">
            <w:rPr>
              <w:iCs/>
            </w:rPr>
            <w:delText>-</w:delText>
          </w:r>
        </w:del>
      </w:ins>
      <w:ins w:id="1188" w:author="TEBA" w:date="2024-11-08T08:07:00Z">
        <w:del w:id="1189" w:author="ERCOT 030526" w:date="2026-02-06T10:07:00Z">
          <w:r w:rsidDel="009F018F">
            <w:rPr>
              <w:iCs/>
            </w:rPr>
            <w:delText xml:space="preserve">party certifier, such as for EACs associated with a nuclear generator (or any other fuel type). </w:delText>
          </w:r>
        </w:del>
      </w:ins>
      <w:ins w:id="1190" w:author="TEBA" w:date="2024-11-25T21:26:00Z">
        <w:del w:id="1191" w:author="ERCOT 030526" w:date="2026-02-06T10:07:00Z">
          <w:r w:rsidDel="009F018F">
            <w:rPr>
              <w:iCs/>
            </w:rPr>
            <w:delText xml:space="preserve"> </w:delText>
          </w:r>
        </w:del>
      </w:ins>
      <w:ins w:id="1192" w:author="TEBA" w:date="2024-11-08T08:07:00Z">
        <w:del w:id="1193" w:author="ERCOT 030526" w:date="2026-02-06T10:07:00Z">
          <w:r w:rsidDel="009F018F">
            <w:rPr>
              <w:iCs/>
            </w:rPr>
            <w:delText xml:space="preserve">In these cases, ERCOT must also determine if the EAC was owned and retired by the EAC Account Holder. </w:delText>
          </w:r>
        </w:del>
      </w:ins>
    </w:p>
    <w:p w14:paraId="2601B08D" w14:textId="77777777" w:rsidR="00203185" w:rsidRDefault="00203185" w:rsidP="00203185">
      <w:pPr>
        <w:spacing w:after="240"/>
        <w:ind w:left="720" w:hanging="720"/>
        <w:rPr>
          <w:iCs/>
        </w:rPr>
      </w:pPr>
      <w:ins w:id="1194" w:author="TEBA" w:date="2024-11-08T08:09:00Z">
        <w:del w:id="1195" w:author="ERCOT 030526" w:date="2026-02-06T10:07:00Z">
          <w:r w:rsidDel="009F018F">
            <w:rPr>
              <w:iCs/>
            </w:rPr>
            <w:delText>(</w:delText>
          </w:r>
        </w:del>
        <w:del w:id="1196" w:author="ERCOT 030526" w:date="2026-02-06T10:03:00Z">
          <w:r w:rsidDel="009F018F">
            <w:rPr>
              <w:iCs/>
            </w:rPr>
            <w:delText>10</w:delText>
          </w:r>
        </w:del>
        <w:del w:id="1197" w:author="ERCOT 030526" w:date="2026-02-06T10:07:00Z">
          <w:r w:rsidDel="009F018F">
            <w:rPr>
              <w:iCs/>
            </w:rPr>
            <w:delText>)</w:delText>
          </w:r>
          <w:r w:rsidDel="009F018F">
            <w:rPr>
              <w:iCs/>
            </w:rPr>
            <w:tab/>
            <w:delText>Updates to the third</w:delText>
          </w:r>
        </w:del>
      </w:ins>
      <w:ins w:id="1198" w:author="TEBA" w:date="2024-11-25T18:48:00Z">
        <w:del w:id="1199" w:author="ERCOT 030526" w:date="2026-02-06T10:07:00Z">
          <w:r w:rsidDel="009F018F">
            <w:rPr>
              <w:iCs/>
            </w:rPr>
            <w:delText>-</w:delText>
          </w:r>
        </w:del>
      </w:ins>
      <w:ins w:id="1200" w:author="TEBA" w:date="2024-11-08T08:09:00Z">
        <w:del w:id="1201" w:author="ERCOT 030526" w:date="2026-02-06T10:07:00Z">
          <w:r w:rsidDel="009F018F">
            <w:rPr>
              <w:iCs/>
            </w:rPr>
            <w:delText>party certification data field are governed by Section 14.1</w:delText>
          </w:r>
        </w:del>
      </w:ins>
      <w:ins w:id="1202" w:author="TEBA" w:date="2024-11-27T09:40:00Z">
        <w:del w:id="1203" w:author="ERCOT 030526" w:date="2026-02-06T10:07:00Z">
          <w:r w:rsidDel="009F018F">
            <w:rPr>
              <w:iCs/>
            </w:rPr>
            <w:delText>2</w:delText>
          </w:r>
        </w:del>
      </w:ins>
      <w:ins w:id="1204" w:author="TEBA" w:date="2024-11-08T08:09:00Z">
        <w:del w:id="1205" w:author="ERCOT 030526" w:date="2026-02-06T10:07:00Z">
          <w:r w:rsidDel="009F018F">
            <w:rPr>
              <w:iCs/>
            </w:rPr>
            <w:delText>.</w:delText>
          </w:r>
        </w:del>
      </w:ins>
    </w:p>
    <w:p w14:paraId="29DEC646" w14:textId="77777777" w:rsidR="00203185" w:rsidRDefault="00203185" w:rsidP="00203185">
      <w:pPr>
        <w:pStyle w:val="H2"/>
      </w:pPr>
      <w:bookmarkStart w:id="1206" w:name="_Toc180673459"/>
      <w:r>
        <w:t>14.4</w:t>
      </w:r>
      <w:r>
        <w:tab/>
        <w:t>Registration to Become a</w:t>
      </w:r>
      <w:ins w:id="1207" w:author="TEBA" w:date="2024-11-22T12:40:00Z">
        <w:del w:id="1208" w:author="ERCOT 030526" w:date="2026-02-06T10:08:00Z">
          <w:r w:rsidDel="009F018F">
            <w:delText>n</w:delText>
          </w:r>
        </w:del>
      </w:ins>
      <w:r>
        <w:t xml:space="preserve"> </w:t>
      </w:r>
      <w:del w:id="1209" w:author="TEBA" w:date="2024-11-08T08:09:00Z">
        <w:r w:rsidDel="002063FB">
          <w:delText xml:space="preserve">Renewable </w:delText>
        </w:r>
      </w:del>
      <w:ins w:id="1210" w:author="ERCOT 030526" w:date="2026-02-06T10:08:00Z">
        <w:r>
          <w:t xml:space="preserve">Renewable </w:t>
        </w:r>
      </w:ins>
      <w:r>
        <w:t xml:space="preserve">Energy </w:t>
      </w:r>
      <w:ins w:id="1211" w:author="ERCOT 030526" w:date="2026-02-06T10:08:00Z">
        <w:r>
          <w:t>Credit</w:t>
        </w:r>
      </w:ins>
      <w:ins w:id="1212" w:author="TEBA" w:date="2024-11-08T08:09:00Z">
        <w:del w:id="1213" w:author="ERCOT 030526" w:date="2026-02-06T10:08:00Z">
          <w:r w:rsidDel="009F018F">
            <w:delText>A</w:delText>
          </w:r>
        </w:del>
      </w:ins>
      <w:ins w:id="1214" w:author="TEBA" w:date="2024-11-08T08:10:00Z">
        <w:del w:id="1215" w:author="ERCOT 030526" w:date="2026-02-06T10:08:00Z">
          <w:r w:rsidDel="009F018F">
            <w:delText xml:space="preserve">ttribute </w:delText>
          </w:r>
        </w:del>
      </w:ins>
      <w:del w:id="1216" w:author="ERCOT 030526" w:date="2026-02-06T10:08:00Z">
        <w:r w:rsidDel="009F018F">
          <w:delText xml:space="preserve">Credit </w:delText>
        </w:r>
      </w:del>
      <w:ins w:id="1217" w:author="TEBA" w:date="2024-11-08T08:10:00Z">
        <w:del w:id="1218" w:author="ERCOT 030526" w:date="2026-02-06T10:08:00Z">
          <w:r w:rsidDel="009F018F">
            <w:delText>Certificate</w:delText>
          </w:r>
        </w:del>
        <w:r>
          <w:t xml:space="preserve"> </w:t>
        </w:r>
      </w:ins>
      <w:r>
        <w:t>Generator or Renewable Energy Credit Aggregator</w:t>
      </w:r>
      <w:bookmarkEnd w:id="1206"/>
    </w:p>
    <w:p w14:paraId="626935FB" w14:textId="77777777" w:rsidR="00203185" w:rsidDel="009F018F" w:rsidRDefault="00203185" w:rsidP="00203185">
      <w:pPr>
        <w:spacing w:after="240"/>
        <w:ind w:left="720" w:hanging="720"/>
        <w:rPr>
          <w:ins w:id="1219" w:author="TEBA" w:date="2024-11-08T08:11:00Z"/>
          <w:del w:id="1220" w:author="ERCOT 030526" w:date="2026-02-06T10:09:00Z"/>
          <w:iCs/>
        </w:rPr>
      </w:pPr>
      <w:r>
        <w:rPr>
          <w:iCs/>
        </w:rPr>
        <w:t>(1)</w:t>
      </w:r>
      <w:r>
        <w:rPr>
          <w:iCs/>
        </w:rPr>
        <w:tab/>
        <w:t>Renewable Energy Credit (REC) generators or REC aggregators must apply to the Public Utility Commission of Texas (PUCT) for certification to produce or aggregate RECs.  On receipt of a copy of a notification from the PUCT certifying that a renewable energy generation facility is eligible to generate or an Entity is eligible to aggregate RECs, ERCOT shall establish a</w:t>
      </w:r>
      <w:ins w:id="1221" w:author="TEBA" w:date="2024-11-08T08:10:00Z">
        <w:del w:id="1222" w:author="ERCOT 030526" w:date="2026-02-06T10:08:00Z">
          <w:r w:rsidDel="009F018F">
            <w:rPr>
              <w:iCs/>
            </w:rPr>
            <w:delText>n</w:delText>
          </w:r>
        </w:del>
      </w:ins>
      <w:r>
        <w:rPr>
          <w:iCs/>
        </w:rPr>
        <w:t xml:space="preserve"> </w:t>
      </w:r>
      <w:ins w:id="1223" w:author="TEBA" w:date="2024-11-25T18:40:00Z">
        <w:del w:id="1224" w:author="ERCOT 030526" w:date="2026-02-06T10:08:00Z">
          <w:r w:rsidDel="009F018F">
            <w:rPr>
              <w:iCs/>
            </w:rPr>
            <w:delText>Energy Attribute Certificate (</w:delText>
          </w:r>
        </w:del>
      </w:ins>
      <w:del w:id="1225" w:author="TEBA" w:date="2024-11-08T08:10:00Z">
        <w:r w:rsidDel="002063FB">
          <w:rPr>
            <w:iCs/>
          </w:rPr>
          <w:delText>R</w:delText>
        </w:r>
      </w:del>
      <w:del w:id="1226" w:author="ERCOT 030526" w:date="2026-02-06T10:09:00Z">
        <w:r w:rsidDel="009F018F">
          <w:rPr>
            <w:iCs/>
          </w:rPr>
          <w:delText>E</w:delText>
        </w:r>
      </w:del>
      <w:ins w:id="1227" w:author="TEBA" w:date="2024-11-08T08:10:00Z">
        <w:del w:id="1228" w:author="ERCOT 030526" w:date="2026-02-06T10:09:00Z">
          <w:r w:rsidDel="009F018F">
            <w:rPr>
              <w:iCs/>
            </w:rPr>
            <w:delText>A</w:delText>
          </w:r>
        </w:del>
      </w:ins>
      <w:del w:id="1229" w:author="ERCOT 030526" w:date="2026-02-06T10:09:00Z">
        <w:r w:rsidDel="009F018F">
          <w:rPr>
            <w:iCs/>
          </w:rPr>
          <w:delText>C</w:delText>
        </w:r>
      </w:del>
      <w:ins w:id="1230" w:author="ERCOT 030526" w:date="2026-02-06T10:09:00Z">
        <w:r>
          <w:rPr>
            <w:iCs/>
          </w:rPr>
          <w:t>REC</w:t>
        </w:r>
      </w:ins>
      <w:ins w:id="1231" w:author="TEBA" w:date="2024-11-25T18:40:00Z">
        <w:del w:id="1232" w:author="ERCOT 030526" w:date="2026-02-06T10:08:00Z">
          <w:r w:rsidDel="009F018F">
            <w:rPr>
              <w:iCs/>
            </w:rPr>
            <w:delText>)</w:delText>
          </w:r>
        </w:del>
      </w:ins>
      <w:r>
        <w:rPr>
          <w:iCs/>
        </w:rPr>
        <w:t xml:space="preserve"> trading account for the facility or Entity.  Each </w:t>
      </w:r>
      <w:del w:id="1233" w:author="ERCOT 030526" w:date="2026-02-06T10:09:00Z">
        <w:r w:rsidDel="009F018F">
          <w:rPr>
            <w:iCs/>
          </w:rPr>
          <w:delText>RE</w:delText>
        </w:r>
      </w:del>
      <w:ins w:id="1234" w:author="TEBA" w:date="2024-11-08T08:10:00Z">
        <w:del w:id="1235" w:author="ERCOT 030526" w:date="2026-02-06T10:09:00Z">
          <w:r w:rsidDel="009F018F">
            <w:rPr>
              <w:iCs/>
            </w:rPr>
            <w:delText>A</w:delText>
          </w:r>
        </w:del>
      </w:ins>
      <w:del w:id="1236" w:author="ERCOT 030526" w:date="2026-02-06T10:09:00Z">
        <w:r w:rsidDel="009F018F">
          <w:rPr>
            <w:iCs/>
          </w:rPr>
          <w:delText>C</w:delText>
        </w:r>
      </w:del>
      <w:ins w:id="1237" w:author="ERCOT 030526" w:date="2026-02-06T10:09:00Z">
        <w:r>
          <w:rPr>
            <w:iCs/>
          </w:rPr>
          <w:t>REC</w:t>
        </w:r>
      </w:ins>
      <w:r>
        <w:rPr>
          <w:iCs/>
        </w:rPr>
        <w:t xml:space="preserve"> trading account shall have a unique identification number.</w:t>
      </w:r>
    </w:p>
    <w:p w14:paraId="7948D41E" w14:textId="77777777" w:rsidR="00203185" w:rsidRDefault="00203185" w:rsidP="00203185">
      <w:pPr>
        <w:spacing w:after="240"/>
        <w:ind w:left="720" w:hanging="720"/>
        <w:rPr>
          <w:iCs/>
        </w:rPr>
      </w:pPr>
      <w:ins w:id="1238" w:author="TEBA" w:date="2024-11-08T08:11:00Z">
        <w:del w:id="1239" w:author="ERCOT 030526" w:date="2026-02-06T10:09:00Z">
          <w:r w:rsidDel="009F018F">
            <w:rPr>
              <w:iCs/>
            </w:rPr>
            <w:delText>(2)</w:delText>
          </w:r>
          <w:r w:rsidDel="009F018F">
            <w:rPr>
              <w:iCs/>
            </w:rPr>
            <w:tab/>
            <w:delText xml:space="preserve">Any generator may also participate in the EAC program in the same manner as a REC </w:delText>
          </w:r>
        </w:del>
      </w:ins>
      <w:ins w:id="1240" w:author="TEBA" w:date="2024-11-25T20:16:00Z">
        <w:del w:id="1241" w:author="ERCOT 030526" w:date="2026-02-06T10:09:00Z">
          <w:r w:rsidDel="009F018F">
            <w:rPr>
              <w:iCs/>
            </w:rPr>
            <w:delText>g</w:delText>
          </w:r>
        </w:del>
      </w:ins>
      <w:ins w:id="1242" w:author="TEBA" w:date="2024-11-08T08:11:00Z">
        <w:del w:id="1243" w:author="ERCOT 030526" w:date="2026-02-06T10:09:00Z">
          <w:r w:rsidDel="009F018F">
            <w:rPr>
              <w:iCs/>
            </w:rPr>
            <w:delText xml:space="preserve">enerator. </w:delText>
          </w:r>
        </w:del>
      </w:ins>
      <w:ins w:id="1244" w:author="TEBA" w:date="2024-11-25T21:26:00Z">
        <w:del w:id="1245" w:author="ERCOT 030526" w:date="2026-02-06T10:09:00Z">
          <w:r w:rsidDel="009F018F">
            <w:rPr>
              <w:iCs/>
            </w:rPr>
            <w:delText xml:space="preserve"> </w:delText>
          </w:r>
        </w:del>
      </w:ins>
      <w:ins w:id="1246" w:author="TEBA" w:date="2024-11-08T08:11:00Z">
        <w:del w:id="1247" w:author="ERCOT 030526" w:date="2026-02-06T10:09:00Z">
          <w:r w:rsidDel="009F018F">
            <w:rPr>
              <w:iCs/>
            </w:rPr>
            <w:delText>These generators must register with ERCOT to participate in the program but are not required to by T</w:delText>
          </w:r>
        </w:del>
      </w:ins>
      <w:ins w:id="1248" w:author="TEBA" w:date="2024-11-27T09:31:00Z">
        <w:del w:id="1249" w:author="ERCOT 030526" w:date="2026-02-06T10:09:00Z">
          <w:r w:rsidDel="009F018F">
            <w:rPr>
              <w:iCs/>
            </w:rPr>
            <w:delText xml:space="preserve">exas </w:delText>
          </w:r>
        </w:del>
      </w:ins>
      <w:ins w:id="1250" w:author="TEBA" w:date="2024-11-08T08:11:00Z">
        <w:del w:id="1251" w:author="ERCOT 030526" w:date="2026-02-06T10:09:00Z">
          <w:r w:rsidDel="009F018F">
            <w:rPr>
              <w:iCs/>
            </w:rPr>
            <w:delText>A</w:delText>
          </w:r>
        </w:del>
      </w:ins>
      <w:ins w:id="1252" w:author="TEBA" w:date="2024-11-27T09:31:00Z">
        <w:del w:id="1253" w:author="ERCOT 030526" w:date="2026-02-06T10:09:00Z">
          <w:r w:rsidDel="009F018F">
            <w:rPr>
              <w:iCs/>
            </w:rPr>
            <w:delText xml:space="preserve">dministrative </w:delText>
          </w:r>
        </w:del>
      </w:ins>
      <w:ins w:id="1254" w:author="TEBA" w:date="2024-11-08T08:11:00Z">
        <w:del w:id="1255" w:author="ERCOT 030526" w:date="2026-02-06T10:09:00Z">
          <w:r w:rsidDel="009F018F">
            <w:rPr>
              <w:iCs/>
            </w:rPr>
            <w:delText>C</w:delText>
          </w:r>
        </w:del>
      </w:ins>
      <w:ins w:id="1256" w:author="TEBA" w:date="2024-11-27T09:32:00Z">
        <w:del w:id="1257" w:author="ERCOT 030526" w:date="2026-02-06T10:09:00Z">
          <w:r w:rsidDel="009F018F">
            <w:rPr>
              <w:iCs/>
            </w:rPr>
            <w:delText>ode</w:delText>
          </w:r>
        </w:del>
      </w:ins>
      <w:ins w:id="1258" w:author="TEBA" w:date="2024-11-08T08:11:00Z">
        <w:del w:id="1259" w:author="ERCOT 030526" w:date="2026-02-06T10:09:00Z">
          <w:r w:rsidDel="009F018F">
            <w:rPr>
              <w:iCs/>
            </w:rPr>
            <w:delText xml:space="preserve"> §25.173</w:delText>
          </w:r>
        </w:del>
      </w:ins>
      <w:ins w:id="1260" w:author="TEBA" w:date="2024-11-25T20:18:00Z">
        <w:del w:id="1261" w:author="ERCOT 030526" w:date="2026-02-06T10:09:00Z">
          <w:r w:rsidDel="009F018F">
            <w:rPr>
              <w:iCs/>
            </w:rPr>
            <w:delText xml:space="preserve">, </w:delText>
          </w:r>
          <w:r w:rsidRPr="00101370" w:rsidDel="009F018F">
            <w:rPr>
              <w:iCs/>
            </w:rPr>
            <w:delText>Renewable Energy Credit Program</w:delText>
          </w:r>
          <w:r w:rsidDel="009F018F">
            <w:rPr>
              <w:iCs/>
            </w:rPr>
            <w:delText>,</w:delText>
          </w:r>
        </w:del>
      </w:ins>
      <w:ins w:id="1262" w:author="TEBA" w:date="2024-11-08T08:11:00Z">
        <w:del w:id="1263" w:author="ERCOT 030526" w:date="2026-02-06T10:09:00Z">
          <w:r w:rsidDel="009F018F">
            <w:rPr>
              <w:iCs/>
            </w:rPr>
            <w:delText xml:space="preserve"> to apply for certification with the PUCT. </w:delText>
          </w:r>
        </w:del>
      </w:ins>
      <w:ins w:id="1264" w:author="TEBA" w:date="2024-11-25T21:27:00Z">
        <w:del w:id="1265" w:author="ERCOT 030526" w:date="2026-02-06T10:09:00Z">
          <w:r w:rsidDel="009F018F">
            <w:rPr>
              <w:iCs/>
            </w:rPr>
            <w:delText xml:space="preserve"> </w:delText>
          </w:r>
        </w:del>
      </w:ins>
      <w:ins w:id="1266" w:author="TEBA" w:date="2024-11-08T08:11:00Z">
        <w:del w:id="1267" w:author="ERCOT 030526" w:date="2026-02-06T10:09:00Z">
          <w:r w:rsidDel="009F018F">
            <w:rPr>
              <w:iCs/>
            </w:rPr>
            <w:delText xml:space="preserve">A generator that registers under this paragraph with ERCOT may produce </w:delText>
          </w:r>
        </w:del>
      </w:ins>
      <w:ins w:id="1268" w:author="TEBA" w:date="2024-11-25T18:38:00Z">
        <w:del w:id="1269" w:author="ERCOT 030526" w:date="2026-02-06T10:09:00Z">
          <w:r w:rsidDel="009F018F">
            <w:rPr>
              <w:iCs/>
            </w:rPr>
            <w:delText>EAC</w:delText>
          </w:r>
        </w:del>
      </w:ins>
      <w:ins w:id="1270" w:author="TEBA" w:date="2024-11-25T18:39:00Z">
        <w:del w:id="1271" w:author="ERCOT 030526" w:date="2026-02-06T10:09:00Z">
          <w:r w:rsidDel="009F018F">
            <w:rPr>
              <w:iCs/>
            </w:rPr>
            <w:delText xml:space="preserve">s </w:delText>
          </w:r>
        </w:del>
      </w:ins>
      <w:ins w:id="1272" w:author="TEBA" w:date="2024-11-08T08:11:00Z">
        <w:del w:id="1273" w:author="ERCOT 030526" w:date="2026-02-06T10:09:00Z">
          <w:r w:rsidDel="009F018F">
            <w:rPr>
              <w:iCs/>
            </w:rPr>
            <w:delText>that are not RECs, and its fuel source (nuclear, energy storage, etc.) must be specified in the EACs it produces.</w:delText>
          </w:r>
        </w:del>
      </w:ins>
    </w:p>
    <w:p w14:paraId="79FE7F5A" w14:textId="77777777" w:rsidR="00203185" w:rsidDel="009F018F" w:rsidRDefault="00203185" w:rsidP="00203185">
      <w:pPr>
        <w:spacing w:after="240"/>
        <w:ind w:left="720" w:hanging="720"/>
        <w:rPr>
          <w:ins w:id="1274" w:author="TEBA" w:date="2024-11-08T08:12:00Z"/>
          <w:del w:id="1275" w:author="ERCOT 030526" w:date="2026-02-06T10:10:00Z"/>
          <w:iCs/>
        </w:rPr>
      </w:pPr>
      <w:r>
        <w:rPr>
          <w:iCs/>
        </w:rPr>
        <w:t xml:space="preserve"> (</w:t>
      </w:r>
      <w:ins w:id="1276" w:author="TEBA" w:date="2024-11-08T08:12:00Z">
        <w:del w:id="1277" w:author="ERCOT 030526" w:date="2026-02-06T10:09:00Z">
          <w:r w:rsidDel="009F018F">
            <w:rPr>
              <w:iCs/>
            </w:rPr>
            <w:delText>3</w:delText>
          </w:r>
        </w:del>
      </w:ins>
      <w:del w:id="1278" w:author="TEBA" w:date="2024-11-08T08:12:00Z">
        <w:r w:rsidDel="002063FB">
          <w:rPr>
            <w:iCs/>
          </w:rPr>
          <w:delText>2</w:delText>
        </w:r>
      </w:del>
      <w:ins w:id="1279" w:author="ERCOT 030526" w:date="2026-02-06T10:09:00Z">
        <w:r>
          <w:rPr>
            <w:iCs/>
          </w:rPr>
          <w:t>2</w:t>
        </w:r>
      </w:ins>
      <w:r>
        <w:rPr>
          <w:iCs/>
        </w:rPr>
        <w:t>)</w:t>
      </w:r>
      <w:r>
        <w:rPr>
          <w:iCs/>
        </w:rPr>
        <w:tab/>
        <w:t xml:space="preserve">ERCOT may close an account holding no </w:t>
      </w:r>
      <w:del w:id="1280" w:author="ERCOT 030526" w:date="2026-02-06T10:09:00Z">
        <w:r w:rsidDel="009F018F">
          <w:rPr>
            <w:iCs/>
          </w:rPr>
          <w:delText>RE</w:delText>
        </w:r>
      </w:del>
      <w:ins w:id="1281" w:author="TEBA" w:date="2024-11-08T08:12:00Z">
        <w:del w:id="1282" w:author="ERCOT 030526" w:date="2026-02-06T10:09:00Z">
          <w:r w:rsidDel="009F018F">
            <w:rPr>
              <w:iCs/>
            </w:rPr>
            <w:delText>A</w:delText>
          </w:r>
        </w:del>
      </w:ins>
      <w:del w:id="1283" w:author="ERCOT 030526" w:date="2026-02-06T10:09:00Z">
        <w:r w:rsidDel="009F018F">
          <w:rPr>
            <w:iCs/>
          </w:rPr>
          <w:delText>Cs</w:delText>
        </w:r>
      </w:del>
      <w:ins w:id="1284" w:author="ERCOT 030526" w:date="2026-02-06T10:09:00Z">
        <w:r>
          <w:rPr>
            <w:iCs/>
          </w:rPr>
          <w:t>RECs</w:t>
        </w:r>
      </w:ins>
      <w:r>
        <w:rPr>
          <w:iCs/>
        </w:rPr>
        <w:t xml:space="preserve"> </w:t>
      </w:r>
      <w:del w:id="1285" w:author="TEBA" w:date="2024-11-08T08:12:00Z">
        <w:r w:rsidDel="002063FB">
          <w:rPr>
            <w:iCs/>
          </w:rPr>
          <w:delText xml:space="preserve">or Compliance Premiums </w:delText>
        </w:r>
      </w:del>
      <w:ins w:id="1286" w:author="ERCOT 030526" w:date="2026-02-06T10:09:00Z">
        <w:r>
          <w:rPr>
            <w:iCs/>
          </w:rPr>
          <w:t xml:space="preserve">or Compliance Premiums </w:t>
        </w:r>
      </w:ins>
      <w:r>
        <w:rPr>
          <w:iCs/>
        </w:rPr>
        <w:t xml:space="preserve">for a period of one year after providing 30 days’ advance Notice to the </w:t>
      </w:r>
      <w:del w:id="1287" w:author="ERCOT 030526" w:date="2026-02-06T10:10:00Z">
        <w:r w:rsidDel="009F018F">
          <w:rPr>
            <w:iCs/>
          </w:rPr>
          <w:delText>RE</w:delText>
        </w:r>
      </w:del>
      <w:ins w:id="1288" w:author="TEBA" w:date="2024-11-08T08:12:00Z">
        <w:del w:id="1289" w:author="ERCOT 030526" w:date="2026-02-06T10:10:00Z">
          <w:r w:rsidDel="009F018F">
            <w:rPr>
              <w:iCs/>
            </w:rPr>
            <w:delText>A</w:delText>
          </w:r>
        </w:del>
      </w:ins>
      <w:del w:id="1290" w:author="ERCOT 030526" w:date="2026-02-06T10:10:00Z">
        <w:r w:rsidDel="009F018F">
          <w:rPr>
            <w:iCs/>
          </w:rPr>
          <w:delText>C</w:delText>
        </w:r>
      </w:del>
      <w:ins w:id="1291" w:author="ERCOT 030526" w:date="2026-02-06T10:10:00Z">
        <w:r>
          <w:rPr>
            <w:iCs/>
          </w:rPr>
          <w:t>REC</w:t>
        </w:r>
      </w:ins>
      <w:r>
        <w:rPr>
          <w:iCs/>
        </w:rPr>
        <w:t xml:space="preserve"> Account Holder.</w:t>
      </w:r>
    </w:p>
    <w:p w14:paraId="336894A9" w14:textId="77777777" w:rsidR="00203185" w:rsidDel="009F018F" w:rsidRDefault="00203185" w:rsidP="00203185">
      <w:pPr>
        <w:spacing w:after="240"/>
        <w:ind w:left="720" w:hanging="720"/>
        <w:rPr>
          <w:ins w:id="1292" w:author="TEBA" w:date="2024-11-08T08:12:00Z"/>
          <w:del w:id="1293" w:author="ERCOT 030526" w:date="2026-02-06T10:10:00Z"/>
          <w:iCs/>
        </w:rPr>
      </w:pPr>
      <w:ins w:id="1294" w:author="TEBA" w:date="2024-11-08T08:12:00Z">
        <w:del w:id="1295" w:author="ERCOT 030526" w:date="2026-02-06T10:10:00Z">
          <w:r w:rsidDel="009F018F">
            <w:rPr>
              <w:iCs/>
            </w:rPr>
            <w:delText>(4)</w:delText>
          </w:r>
          <w:r w:rsidDel="009F018F">
            <w:rPr>
              <w:iCs/>
            </w:rPr>
            <w:tab/>
            <w:delText xml:space="preserve">A generator </w:delText>
          </w:r>
        </w:del>
      </w:ins>
      <w:ins w:id="1296" w:author="TEBA" w:date="2024-11-08T08:13:00Z">
        <w:del w:id="1297" w:author="ERCOT 030526" w:date="2026-02-06T10:10:00Z">
          <w:r w:rsidDel="009F018F">
            <w:rPr>
              <w:iCs/>
            </w:rPr>
            <w:delText>participating</w:delText>
          </w:r>
        </w:del>
      </w:ins>
      <w:ins w:id="1298" w:author="TEBA" w:date="2024-11-08T08:12:00Z">
        <w:del w:id="1299" w:author="ERCOT 030526" w:date="2026-02-06T10:10:00Z">
          <w:r w:rsidDel="009F018F">
            <w:rPr>
              <w:iCs/>
            </w:rPr>
            <w:delText xml:space="preserve"> in the EAC program may optionally choose to have their EACs issued on an hourly basis instead of monthly.  If the generator makes this selection, then </w:delText>
          </w:r>
          <w:r w:rsidDel="009F018F">
            <w:rPr>
              <w:iCs/>
            </w:rPr>
            <w:lastRenderedPageBreak/>
            <w:delText xml:space="preserve">EACs issued in the future will have their EAC number fields reflect total Watt-hours </w:delText>
          </w:r>
        </w:del>
      </w:ins>
      <w:ins w:id="1300" w:author="TEBA" w:date="2024-11-25T19:52:00Z">
        <w:del w:id="1301" w:author="ERCOT 030526" w:date="2026-02-06T10:10:00Z">
          <w:r w:rsidDel="009F018F">
            <w:rPr>
              <w:iCs/>
            </w:rPr>
            <w:delText xml:space="preserve">(Whs) </w:delText>
          </w:r>
        </w:del>
      </w:ins>
      <w:ins w:id="1302" w:author="TEBA" w:date="2024-11-08T08:12:00Z">
        <w:del w:id="1303" w:author="ERCOT 030526" w:date="2026-02-06T10:10:00Z">
          <w:r w:rsidDel="009F018F">
            <w:rPr>
              <w:iCs/>
            </w:rPr>
            <w:delText xml:space="preserve">for the hour instead of the entire month, and the </w:delText>
          </w:r>
        </w:del>
      </w:ins>
      <w:ins w:id="1304" w:author="TEBA" w:date="2024-11-25T20:53:00Z">
        <w:del w:id="1305" w:author="ERCOT 030526" w:date="2026-02-06T10:10:00Z">
          <w:r w:rsidDel="009F018F">
            <w:rPr>
              <w:iCs/>
            </w:rPr>
            <w:delText>“H</w:delText>
          </w:r>
        </w:del>
      </w:ins>
      <w:ins w:id="1306" w:author="TEBA" w:date="2024-11-08T08:12:00Z">
        <w:del w:id="1307" w:author="ERCOT 030526" w:date="2026-02-06T10:10:00Z">
          <w:r w:rsidDel="009F018F">
            <w:rPr>
              <w:iCs/>
            </w:rPr>
            <w:delText>our</w:delText>
          </w:r>
        </w:del>
      </w:ins>
      <w:ins w:id="1308" w:author="TEBA" w:date="2024-11-25T20:53:00Z">
        <w:del w:id="1309" w:author="ERCOT 030526" w:date="2026-02-06T10:10:00Z">
          <w:r w:rsidDel="009F018F">
            <w:rPr>
              <w:iCs/>
            </w:rPr>
            <w:delText>”</w:delText>
          </w:r>
        </w:del>
      </w:ins>
      <w:ins w:id="1310" w:author="TEBA" w:date="2024-11-08T08:12:00Z">
        <w:del w:id="1311" w:author="ERCOT 030526" w:date="2026-02-06T10:10:00Z">
          <w:r w:rsidDel="009F018F">
            <w:rPr>
              <w:iCs/>
            </w:rPr>
            <w:delText xml:space="preserve"> field will be populated. </w:delText>
          </w:r>
        </w:del>
      </w:ins>
    </w:p>
    <w:p w14:paraId="4E1BDFB3" w14:textId="77777777" w:rsidR="00203185" w:rsidRDefault="00203185" w:rsidP="00203185">
      <w:pPr>
        <w:spacing w:after="240"/>
        <w:ind w:left="720" w:hanging="720"/>
        <w:rPr>
          <w:ins w:id="1312" w:author="TEBA" w:date="2024-11-08T08:15:00Z"/>
          <w:iCs/>
        </w:rPr>
      </w:pPr>
      <w:ins w:id="1313" w:author="TEBA" w:date="2024-11-08T08:12:00Z">
        <w:del w:id="1314" w:author="ERCOT 030526" w:date="2026-02-06T10:10:00Z">
          <w:r w:rsidDel="009F018F">
            <w:rPr>
              <w:iCs/>
            </w:rPr>
            <w:delText>(5)</w:delText>
          </w:r>
          <w:r w:rsidDel="009F018F">
            <w:rPr>
              <w:iCs/>
            </w:rPr>
            <w:tab/>
            <w:delText xml:space="preserve">An EAC Account Holder may authorize another </w:delText>
          </w:r>
        </w:del>
      </w:ins>
      <w:ins w:id="1315" w:author="TEBA" w:date="2024-11-27T09:32:00Z">
        <w:del w:id="1316" w:author="ERCOT 030526" w:date="2026-02-06T10:10:00Z">
          <w:r w:rsidDel="009F018F">
            <w:rPr>
              <w:iCs/>
            </w:rPr>
            <w:delText>E</w:delText>
          </w:r>
        </w:del>
      </w:ins>
      <w:ins w:id="1317" w:author="TEBA" w:date="2024-11-08T08:12:00Z">
        <w:del w:id="1318" w:author="ERCOT 030526" w:date="2026-02-06T10:10:00Z">
          <w:r w:rsidDel="009F018F">
            <w:rPr>
              <w:iCs/>
            </w:rPr>
            <w:delText>ntity to view and/or perform actions (transfer/retire, etc</w:delText>
          </w:r>
        </w:del>
      </w:ins>
      <w:ins w:id="1319" w:author="TEBA" w:date="2024-11-25T22:21:00Z">
        <w:del w:id="1320" w:author="ERCOT 030526" w:date="2026-02-06T10:10:00Z">
          <w:r w:rsidDel="009F018F">
            <w:rPr>
              <w:iCs/>
            </w:rPr>
            <w:delText>.</w:delText>
          </w:r>
        </w:del>
      </w:ins>
      <w:ins w:id="1321" w:author="TEBA" w:date="2024-11-08T08:12:00Z">
        <w:del w:id="1322" w:author="ERCOT 030526" w:date="2026-02-06T10:10:00Z">
          <w:r w:rsidDel="009F018F">
            <w:rPr>
              <w:iCs/>
            </w:rPr>
            <w:delText xml:space="preserve">) </w:delText>
          </w:r>
        </w:del>
      </w:ins>
      <w:ins w:id="1323" w:author="TEBA" w:date="2024-11-22T12:41:00Z">
        <w:del w:id="1324" w:author="ERCOT 030526" w:date="2026-02-06T10:10:00Z">
          <w:r w:rsidDel="009F018F">
            <w:rPr>
              <w:iCs/>
            </w:rPr>
            <w:delText xml:space="preserve">to </w:delText>
          </w:r>
        </w:del>
      </w:ins>
      <w:ins w:id="1325" w:author="TEBA" w:date="2024-11-08T08:12:00Z">
        <w:del w:id="1326" w:author="ERCOT 030526" w:date="2026-02-06T10:10:00Z">
          <w:r w:rsidDel="009F018F">
            <w:rPr>
              <w:iCs/>
            </w:rPr>
            <w:delText xml:space="preserve">their EACs. </w:delText>
          </w:r>
        </w:del>
      </w:ins>
      <w:ins w:id="1327" w:author="TEBA" w:date="2024-11-25T21:27:00Z">
        <w:del w:id="1328" w:author="ERCOT 030526" w:date="2026-02-06T10:10:00Z">
          <w:r w:rsidDel="009F018F">
            <w:rPr>
              <w:iCs/>
            </w:rPr>
            <w:delText xml:space="preserve"> </w:delText>
          </w:r>
        </w:del>
      </w:ins>
      <w:ins w:id="1329" w:author="TEBA" w:date="2024-11-08T08:12:00Z">
        <w:del w:id="1330" w:author="ERCOT 030526" w:date="2026-02-06T10:10:00Z">
          <w:r w:rsidDel="009F018F">
            <w:rPr>
              <w:iCs/>
            </w:rPr>
            <w:delText xml:space="preserve">The </w:delText>
          </w:r>
        </w:del>
      </w:ins>
      <w:ins w:id="1331" w:author="TEBA" w:date="2024-11-27T09:32:00Z">
        <w:del w:id="1332" w:author="ERCOT 030526" w:date="2026-02-06T10:10:00Z">
          <w:r w:rsidDel="009F018F">
            <w:rPr>
              <w:iCs/>
            </w:rPr>
            <w:delText>E</w:delText>
          </w:r>
        </w:del>
      </w:ins>
      <w:ins w:id="1333" w:author="TEBA" w:date="2024-11-08T08:12:00Z">
        <w:del w:id="1334" w:author="ERCOT 030526" w:date="2026-02-06T10:10:00Z">
          <w:r w:rsidDel="009F018F">
            <w:rPr>
              <w:iCs/>
            </w:rPr>
            <w:delText xml:space="preserve">ntity must also register as an EAC Account Holder. </w:delText>
          </w:r>
        </w:del>
      </w:ins>
      <w:ins w:id="1335" w:author="TEBA" w:date="2024-11-25T21:27:00Z">
        <w:del w:id="1336" w:author="ERCOT 030526" w:date="2026-02-06T10:10:00Z">
          <w:r w:rsidDel="009F018F">
            <w:rPr>
              <w:iCs/>
            </w:rPr>
            <w:delText xml:space="preserve"> </w:delText>
          </w:r>
        </w:del>
      </w:ins>
      <w:ins w:id="1337" w:author="TEBA" w:date="2024-11-08T08:12:00Z">
        <w:del w:id="1338" w:author="ERCOT 030526" w:date="2026-02-06T10:10:00Z">
          <w:r w:rsidDel="009F018F">
            <w:rPr>
              <w:iCs/>
            </w:rPr>
            <w:delText>The access can be granted for the whole account or only for specific generators.</w:delText>
          </w:r>
        </w:del>
      </w:ins>
      <w:ins w:id="1339" w:author="TEBA" w:date="2024-11-08T08:14:00Z">
        <w:del w:id="1340" w:author="ERCOT 030526" w:date="2026-02-06T10:10:00Z">
          <w:r w:rsidDel="009F018F">
            <w:rPr>
              <w:iCs/>
            </w:rPr>
            <w:delText xml:space="preserve"> </w:delText>
          </w:r>
        </w:del>
      </w:ins>
      <w:ins w:id="1341" w:author="TEBA" w:date="2024-11-25T21:27:00Z">
        <w:del w:id="1342" w:author="ERCOT 030526" w:date="2026-02-06T10:10:00Z">
          <w:r w:rsidDel="009F018F">
            <w:rPr>
              <w:iCs/>
            </w:rPr>
            <w:delText xml:space="preserve"> </w:delText>
          </w:r>
        </w:del>
      </w:ins>
      <w:ins w:id="1343" w:author="TEBA" w:date="2024-11-08T08:14:00Z">
        <w:del w:id="1344" w:author="ERCOT 030526" w:date="2026-02-06T10:10:00Z">
          <w:r w:rsidDel="009F018F">
            <w:rPr>
              <w:iCs/>
            </w:rPr>
            <w:delText>EAC Account Holders that register solely for assisting other EAC Account Holders in this manner are not subject to paragraph (3).</w:delText>
          </w:r>
        </w:del>
      </w:ins>
    </w:p>
    <w:p w14:paraId="1E61BABC" w14:textId="77777777" w:rsidR="00203185" w:rsidRDefault="00203185" w:rsidP="00203185">
      <w:pPr>
        <w:pStyle w:val="H3"/>
        <w:keepNext w:val="0"/>
      </w:pPr>
      <w:bookmarkStart w:id="1345" w:name="_Toc180673461"/>
      <w:r>
        <w:t>14.5.1</w:t>
      </w:r>
      <w:r>
        <w:tab/>
      </w:r>
      <w:del w:id="1346" w:author="TEBA" w:date="2024-11-08T08:17:00Z">
        <w:r w:rsidDel="00B36BD6">
          <w:delText xml:space="preserve">Renewable </w:delText>
        </w:r>
      </w:del>
      <w:ins w:id="1347" w:author="ERCOT 030526" w:date="2026-02-06T10:10:00Z">
        <w:r>
          <w:t xml:space="preserve">Renewable </w:t>
        </w:r>
      </w:ins>
      <w:r>
        <w:t>Energy</w:t>
      </w:r>
      <w:ins w:id="1348" w:author="TEBA" w:date="2024-11-08T08:17:00Z">
        <w:r>
          <w:t xml:space="preserve"> </w:t>
        </w:r>
      </w:ins>
      <w:ins w:id="1349" w:author="ERCOT 030526" w:date="2026-02-06T10:11:00Z">
        <w:r>
          <w:t>Credit</w:t>
        </w:r>
      </w:ins>
      <w:ins w:id="1350" w:author="TEBA" w:date="2024-11-08T08:17:00Z">
        <w:del w:id="1351" w:author="ERCOT 030526" w:date="2026-02-06T10:11:00Z">
          <w:r w:rsidDel="009F018F">
            <w:delText>Attribute</w:delText>
          </w:r>
        </w:del>
      </w:ins>
      <w:del w:id="1352" w:author="ERCOT 030526" w:date="2026-02-06T10:11:00Z">
        <w:r w:rsidDel="009F018F">
          <w:delText xml:space="preserve"> Credit </w:delText>
        </w:r>
      </w:del>
      <w:ins w:id="1353" w:author="TEBA" w:date="2024-11-08T08:17:00Z">
        <w:del w:id="1354" w:author="ERCOT 030526" w:date="2026-02-06T10:11:00Z">
          <w:r w:rsidDel="009F018F">
            <w:delText>Certificate</w:delText>
          </w:r>
        </w:del>
        <w:r>
          <w:t xml:space="preserve"> </w:t>
        </w:r>
      </w:ins>
      <w:r>
        <w:t xml:space="preserve">Generators </w:t>
      </w:r>
      <w:del w:id="1355" w:author="TEBA" w:date="2024-11-08T08:17:00Z">
        <w:r w:rsidDel="00B36BD6">
          <w:delText>and Renewable Energy Credit Offset Generators</w:delText>
        </w:r>
      </w:del>
      <w:bookmarkEnd w:id="1345"/>
      <w:ins w:id="1356" w:author="ERCOT 030526" w:date="2026-02-06T10:11:00Z">
        <w:r>
          <w:t>and Renewable Energy Credit Offset Generators</w:t>
        </w:r>
      </w:ins>
    </w:p>
    <w:p w14:paraId="26457692" w14:textId="77777777" w:rsidR="00203185" w:rsidRDefault="00203185" w:rsidP="00203185">
      <w:pPr>
        <w:pStyle w:val="BodyTextNumbered"/>
        <w:spacing w:after="240"/>
        <w:ind w:left="720" w:hanging="720"/>
      </w:pPr>
      <w:r>
        <w:t>(1)</w:t>
      </w:r>
      <w:r>
        <w:tab/>
        <w:t xml:space="preserve">All </w:t>
      </w:r>
      <w:del w:id="1357" w:author="TEBA" w:date="2024-11-08T08:17:00Z">
        <w:r w:rsidDel="00B36BD6">
          <w:delText xml:space="preserve">Renewable </w:delText>
        </w:r>
      </w:del>
      <w:ins w:id="1358" w:author="ERCOT 030526" w:date="2026-02-06T10:11:00Z">
        <w:r>
          <w:t xml:space="preserve">Renewable </w:t>
        </w:r>
      </w:ins>
      <w:r>
        <w:t xml:space="preserve">Energy </w:t>
      </w:r>
      <w:ins w:id="1359" w:author="ERCOT 030526" w:date="2026-02-06T10:11:00Z">
        <w:r>
          <w:t xml:space="preserve">Credit </w:t>
        </w:r>
      </w:ins>
      <w:ins w:id="1360" w:author="TEBA" w:date="2024-11-08T08:17:00Z">
        <w:del w:id="1361" w:author="ERCOT 030526" w:date="2026-02-06T10:11:00Z">
          <w:r w:rsidDel="009F018F">
            <w:delText xml:space="preserve">Attribute </w:delText>
          </w:r>
        </w:del>
      </w:ins>
      <w:del w:id="1362" w:author="ERCOT 030526" w:date="2026-02-06T10:11:00Z">
        <w:r w:rsidDel="009F018F">
          <w:delText xml:space="preserve">Credit </w:delText>
        </w:r>
      </w:del>
      <w:ins w:id="1363" w:author="TEBA" w:date="2024-11-08T08:17:00Z">
        <w:del w:id="1364" w:author="ERCOT 030526" w:date="2026-02-06T10:11:00Z">
          <w:r w:rsidDel="009F018F">
            <w:delText xml:space="preserve">Certificate </w:delText>
          </w:r>
        </w:del>
      </w:ins>
      <w:r>
        <w:t>(</w:t>
      </w:r>
      <w:del w:id="1365" w:author="ERCOT 030526" w:date="2026-02-06T10:11:00Z">
        <w:r w:rsidDel="009F018F">
          <w:delText>RE</w:delText>
        </w:r>
      </w:del>
      <w:ins w:id="1366" w:author="TEBA" w:date="2024-11-08T08:17:00Z">
        <w:del w:id="1367" w:author="ERCOT 030526" w:date="2026-02-06T10:11:00Z">
          <w:r w:rsidDel="009F018F">
            <w:delText>A</w:delText>
          </w:r>
        </w:del>
      </w:ins>
      <w:del w:id="1368" w:author="ERCOT 030526" w:date="2026-02-06T10:11:00Z">
        <w:r w:rsidDel="009F018F">
          <w:delText>C</w:delText>
        </w:r>
      </w:del>
      <w:ins w:id="1369" w:author="ERCOT 030526" w:date="2026-02-06T10:11:00Z">
        <w:r>
          <w:t>REC</w:t>
        </w:r>
      </w:ins>
      <w:r>
        <w:t xml:space="preserve">) generators </w:t>
      </w:r>
      <w:del w:id="1370" w:author="TEBA" w:date="2024-11-08T08:17:00Z">
        <w:r w:rsidDel="00B36BD6">
          <w:delText xml:space="preserve">and REC offset generators </w:delText>
        </w:r>
      </w:del>
      <w:ins w:id="1371" w:author="ERCOT 030526" w:date="2026-02-06T10:12:00Z">
        <w:r>
          <w:t xml:space="preserve">and REC offset generators </w:t>
        </w:r>
      </w:ins>
      <w:r>
        <w:t xml:space="preserve">must report </w:t>
      </w:r>
      <w:del w:id="1372" w:author="TEBA" w:date="2024-11-08T08:17:00Z">
        <w:r w:rsidDel="00B36BD6">
          <w:delText xml:space="preserve">quarterly </w:delText>
        </w:r>
      </w:del>
      <w:ins w:id="1373" w:author="TEBA" w:date="2024-11-08T08:17:00Z">
        <w:del w:id="1374" w:author="ERCOT 030526" w:date="2026-02-06T10:12:00Z">
          <w:r w:rsidDel="009F018F">
            <w:delText>hourly</w:delText>
          </w:r>
        </w:del>
      </w:ins>
      <w:ins w:id="1375" w:author="ERCOT 030526" w:date="2026-02-06T10:12:00Z">
        <w:r>
          <w:t>quarterly</w:t>
        </w:r>
      </w:ins>
      <w:ins w:id="1376" w:author="TEBA" w:date="2024-11-08T08:17:00Z">
        <w:r>
          <w:t xml:space="preserve"> </w:t>
        </w:r>
      </w:ins>
      <w:r>
        <w:t xml:space="preserve">MWh production data </w:t>
      </w:r>
      <w:ins w:id="1377" w:author="TEBA" w:date="2024-11-08T08:17:00Z">
        <w:del w:id="1378" w:author="ERCOT 030526" w:date="2026-02-06T10:12:00Z">
          <w:r w:rsidDel="009F018F">
            <w:delText xml:space="preserve">for the month </w:delText>
          </w:r>
        </w:del>
      </w:ins>
      <w:r>
        <w:t xml:space="preserve">to ERCOT no later than </w:t>
      </w:r>
      <w:del w:id="1379" w:author="ERCOT 030526" w:date="2026-02-06T10:12:00Z">
        <w:r w:rsidDel="009F018F">
          <w:delText xml:space="preserve">the </w:delText>
        </w:r>
      </w:del>
      <w:ins w:id="1380" w:author="ERCOT 030526" w:date="2026-02-06T10:12:00Z">
        <w:r>
          <w:t xml:space="preserve">the </w:t>
        </w:r>
      </w:ins>
      <w:r>
        <w:t>38</w:t>
      </w:r>
      <w:del w:id="1381" w:author="TEBA" w:date="2024-11-08T08:18:00Z">
        <w:r w:rsidDel="00B36BD6">
          <w:rPr>
            <w:vertAlign w:val="superscript"/>
          </w:rPr>
          <w:delText>th</w:delText>
        </w:r>
      </w:del>
      <w:ins w:id="1382" w:author="ERCOT 030526" w:date="2026-02-06T10:12:00Z">
        <w:r>
          <w:rPr>
            <w:vertAlign w:val="superscript"/>
          </w:rPr>
          <w:t>th</w:t>
        </w:r>
      </w:ins>
      <w:r>
        <w:t xml:space="preserve"> day</w:t>
      </w:r>
      <w:ins w:id="1383" w:author="TEBA" w:date="2024-11-08T08:18:00Z">
        <w:del w:id="1384" w:author="ERCOT 030526" w:date="2026-02-06T10:12:00Z">
          <w:r w:rsidDel="001638C1">
            <w:delText>s</w:delText>
          </w:r>
        </w:del>
      </w:ins>
      <w:r>
        <w:t xml:space="preserve"> after the last Operating Day of the </w:t>
      </w:r>
      <w:del w:id="1385" w:author="TEBA" w:date="2024-11-08T08:18:00Z">
        <w:r w:rsidDel="00B36BD6">
          <w:delText>quarter</w:delText>
        </w:r>
      </w:del>
      <w:ins w:id="1386" w:author="TEBA" w:date="2024-11-08T08:18:00Z">
        <w:del w:id="1387" w:author="ERCOT 030526" w:date="2026-02-06T10:12:00Z">
          <w:r w:rsidDel="001638C1">
            <w:delText>month</w:delText>
          </w:r>
        </w:del>
      </w:ins>
      <w:ins w:id="1388" w:author="ERCOT 030526" w:date="2026-02-06T10:12:00Z">
        <w:r>
          <w:t>quarter</w:t>
        </w:r>
      </w:ins>
      <w:r>
        <w:t>, in an electronic format prescribed by ERCOT</w:t>
      </w:r>
      <w:ins w:id="1389" w:author="TEBA" w:date="2024-11-08T08:18:00Z">
        <w:del w:id="1390" w:author="ERCOT 030526" w:date="2026-02-06T10:12:00Z">
          <w:r w:rsidDel="001638C1">
            <w:delText xml:space="preserve"> or via </w:delText>
          </w:r>
        </w:del>
      </w:ins>
      <w:ins w:id="1391" w:author="TEBA" w:date="2024-11-25T19:30:00Z">
        <w:del w:id="1392" w:author="ERCOT 030526" w:date="2026-02-06T10:12:00Z">
          <w:r w:rsidDel="001638C1">
            <w:delText>Application Programming Interface (</w:delText>
          </w:r>
        </w:del>
      </w:ins>
      <w:ins w:id="1393" w:author="TEBA" w:date="2024-11-08T08:18:00Z">
        <w:del w:id="1394" w:author="ERCOT 030526" w:date="2026-02-06T10:12:00Z">
          <w:r w:rsidDel="001638C1">
            <w:delText>API</w:delText>
          </w:r>
        </w:del>
      </w:ins>
      <w:ins w:id="1395" w:author="TEBA" w:date="2024-11-25T19:30:00Z">
        <w:del w:id="1396" w:author="ERCOT 030526" w:date="2026-02-06T10:12:00Z">
          <w:r w:rsidDel="001638C1">
            <w:delText>)</w:delText>
          </w:r>
        </w:del>
      </w:ins>
      <w:r>
        <w:t>.  The reported MWh quantity shall be solely produced from, and attributable to, a renewable generator as so designated by the Public Utility Commission of Texas (PUCT)</w:t>
      </w:r>
      <w:ins w:id="1397" w:author="TEBA" w:date="2024-11-08T08:18:00Z">
        <w:del w:id="1398" w:author="ERCOT 030526" w:date="2026-02-06T10:12:00Z">
          <w:r w:rsidDel="001638C1">
            <w:delText xml:space="preserve"> </w:delText>
          </w:r>
        </w:del>
      </w:ins>
      <w:ins w:id="1399" w:author="TEBA" w:date="2024-11-08T08:19:00Z">
        <w:del w:id="1400" w:author="ERCOT 030526" w:date="2026-02-06T10:12:00Z">
          <w:r w:rsidDel="001638C1">
            <w:delText xml:space="preserve">or equivalent registration with ERCOT as </w:delText>
          </w:r>
        </w:del>
      </w:ins>
      <w:ins w:id="1401" w:author="TEBA" w:date="2024-11-25T14:33:00Z">
        <w:del w:id="1402" w:author="ERCOT 030526" w:date="2026-02-06T10:12:00Z">
          <w:r w:rsidDel="001638C1">
            <w:delText>a</w:delText>
          </w:r>
        </w:del>
      </w:ins>
      <w:ins w:id="1403" w:author="TEBA" w:date="2024-11-08T08:19:00Z">
        <w:del w:id="1404" w:author="ERCOT 030526" w:date="2026-02-06T10:12:00Z">
          <w:r w:rsidDel="001638C1">
            <w:delText xml:space="preserve">n EAC </w:delText>
          </w:r>
        </w:del>
      </w:ins>
      <w:ins w:id="1405" w:author="TEBA" w:date="2024-11-25T20:16:00Z">
        <w:del w:id="1406" w:author="ERCOT 030526" w:date="2026-02-06T10:12:00Z">
          <w:r w:rsidDel="001638C1">
            <w:delText>g</w:delText>
          </w:r>
        </w:del>
      </w:ins>
      <w:ins w:id="1407" w:author="TEBA" w:date="2024-11-08T08:19:00Z">
        <w:del w:id="1408" w:author="ERCOT 030526" w:date="2026-02-06T10:12:00Z">
          <w:r w:rsidDel="001638C1">
            <w:delText>enerator</w:delText>
          </w:r>
        </w:del>
      </w:ins>
      <w:r>
        <w:t>.  Information relevant to quarterly reporting shall be handled in one of the following processes:</w:t>
      </w:r>
    </w:p>
    <w:p w14:paraId="51E28253" w14:textId="77777777" w:rsidR="00203185" w:rsidRDefault="00203185" w:rsidP="00203185">
      <w:pPr>
        <w:pStyle w:val="List"/>
        <w:ind w:left="1440"/>
      </w:pPr>
      <w:r>
        <w:t>(a)</w:t>
      </w:r>
      <w:r>
        <w:tab/>
        <w:t xml:space="preserve">A </w:t>
      </w:r>
      <w:del w:id="1409" w:author="TEBA" w:date="2024-11-08T08:19:00Z">
        <w:r w:rsidDel="00CC191B">
          <w:delText>r</w:delText>
        </w:r>
        <w:r w:rsidRPr="009C7388" w:rsidDel="00CC191B">
          <w:delText xml:space="preserve">enewable </w:delText>
        </w:r>
      </w:del>
      <w:ins w:id="1410" w:author="ERCOT 030526" w:date="2026-02-06T10:12:00Z">
        <w:r>
          <w:t xml:space="preserve">renewable </w:t>
        </w:r>
      </w:ins>
      <w:r w:rsidRPr="009C7388">
        <w:t xml:space="preserve">Generation Resource </w:t>
      </w:r>
      <w:r>
        <w:t>or Settlement Only Generator (SOG)</w:t>
      </w:r>
      <w:r w:rsidRPr="009C7388">
        <w:t xml:space="preserve"> that ha</w:t>
      </w:r>
      <w:r>
        <w:t>s</w:t>
      </w:r>
      <w:r w:rsidRPr="009C7388">
        <w:t xml:space="preserve"> interval meters, pursuant to Section 10, Metering, and ha</w:t>
      </w:r>
      <w:r>
        <w:t>s</w:t>
      </w:r>
      <w:r w:rsidRPr="009C7388">
        <w:t xml:space="preserve"> interval metered generation data provided to ERCOT for energy Settlement will:</w:t>
      </w:r>
    </w:p>
    <w:p w14:paraId="79AE8856" w14:textId="77777777" w:rsidR="00203185" w:rsidRDefault="00203185" w:rsidP="00203185">
      <w:pPr>
        <w:pStyle w:val="List"/>
        <w:ind w:left="2160"/>
      </w:pPr>
      <w:r>
        <w:t>(i)</w:t>
      </w:r>
      <w:r>
        <w:tab/>
        <w:t xml:space="preserve">Have the </w:t>
      </w:r>
      <w:del w:id="1411" w:author="TEBA" w:date="2024-11-08T08:19:00Z">
        <w:r w:rsidDel="00CC191B">
          <w:delText xml:space="preserve">quarterly </w:delText>
        </w:r>
      </w:del>
      <w:ins w:id="1412" w:author="TEBA" w:date="2024-11-08T08:19:00Z">
        <w:del w:id="1413" w:author="ERCOT 030526" w:date="2026-02-06T10:12:00Z">
          <w:r w:rsidDel="001638C1">
            <w:delText>monthly</w:delText>
          </w:r>
        </w:del>
      </w:ins>
      <w:ins w:id="1414" w:author="ERCOT 030526" w:date="2026-02-06T10:12:00Z">
        <w:r>
          <w:t>quarterly</w:t>
        </w:r>
      </w:ins>
      <w:ins w:id="1415" w:author="TEBA" w:date="2024-11-08T08:19:00Z">
        <w:r>
          <w:t xml:space="preserve"> </w:t>
        </w:r>
      </w:ins>
      <w:r>
        <w:t>reporting function performed on their behalf by ERCOT using the Settlement Quality Meter Data extracted from the ERCOT Settlement system; or</w:t>
      </w:r>
    </w:p>
    <w:p w14:paraId="37B13172" w14:textId="77777777" w:rsidR="00203185" w:rsidRDefault="00203185" w:rsidP="00203185">
      <w:pPr>
        <w:spacing w:after="240"/>
        <w:ind w:left="2160" w:hanging="720"/>
      </w:pPr>
      <w:r>
        <w:t>(ii)</w:t>
      </w:r>
      <w:r>
        <w:tab/>
        <w:t>Self-report their S</w:t>
      </w:r>
      <w:r w:rsidRPr="00672867">
        <w:t>ettlement</w:t>
      </w:r>
      <w:r>
        <w:t xml:space="preserve"> quality MWh production data to ERCOT, in a format and on a timeline prescribed by ERCOT, based on Metering Facilities that are:</w:t>
      </w:r>
    </w:p>
    <w:p w14:paraId="23C2B2F7" w14:textId="77777777" w:rsidR="00203185" w:rsidRDefault="00203185" w:rsidP="00203185">
      <w:pPr>
        <w:pStyle w:val="List3"/>
        <w:ind w:left="2880"/>
      </w:pPr>
      <w:r>
        <w:t>(A)</w:t>
      </w:r>
      <w:r>
        <w:tab/>
        <w:t xml:space="preserve">Installed, operated and maintained by the </w:t>
      </w:r>
      <w:del w:id="1416" w:author="ERCOT 030526" w:date="2026-02-06T10:13:00Z">
        <w:r w:rsidDel="001638C1">
          <w:delText>RE</w:delText>
        </w:r>
      </w:del>
      <w:ins w:id="1417" w:author="TEBA" w:date="2024-11-08T08:19:00Z">
        <w:del w:id="1418" w:author="ERCOT 030526" w:date="2026-02-06T10:13:00Z">
          <w:r w:rsidDel="001638C1">
            <w:delText>A</w:delText>
          </w:r>
        </w:del>
      </w:ins>
      <w:del w:id="1419" w:author="ERCOT 030526" w:date="2026-02-06T10:13:00Z">
        <w:r w:rsidDel="001638C1">
          <w:delText>C</w:delText>
        </w:r>
      </w:del>
      <w:ins w:id="1420" w:author="ERCOT 030526" w:date="2026-02-06T10:13:00Z">
        <w:r>
          <w:t>REC</w:t>
        </w:r>
      </w:ins>
      <w:r>
        <w:t xml:space="preserve"> generator; </w:t>
      </w:r>
    </w:p>
    <w:p w14:paraId="7F586B51" w14:textId="77777777" w:rsidR="00203185" w:rsidRDefault="00203185" w:rsidP="00203185">
      <w:pPr>
        <w:pStyle w:val="List3"/>
        <w:ind w:left="2880"/>
      </w:pPr>
      <w:r>
        <w:t>(B)</w:t>
      </w:r>
      <w:r>
        <w:tab/>
        <w:t xml:space="preserve">Installed in a location to only record energy from generation certified by the PUCT </w:t>
      </w:r>
      <w:ins w:id="1421" w:author="TEBA" w:date="2024-11-08T08:20:00Z">
        <w:del w:id="1422" w:author="ERCOT 030526" w:date="2026-02-06T10:13:00Z">
          <w:r w:rsidDel="001638C1">
            <w:delText xml:space="preserve">(or registered with ERCOT) </w:delText>
          </w:r>
        </w:del>
      </w:ins>
      <w:r>
        <w:t xml:space="preserve">to receive </w:t>
      </w:r>
      <w:del w:id="1423" w:author="ERCOT 030526" w:date="2026-02-06T10:13:00Z">
        <w:r w:rsidDel="001638C1">
          <w:delText>RE</w:delText>
        </w:r>
      </w:del>
      <w:ins w:id="1424" w:author="TEBA" w:date="2024-11-08T08:19:00Z">
        <w:del w:id="1425" w:author="ERCOT 030526" w:date="2026-02-06T10:13:00Z">
          <w:r w:rsidDel="001638C1">
            <w:delText>A</w:delText>
          </w:r>
        </w:del>
      </w:ins>
      <w:del w:id="1426" w:author="ERCOT 030526" w:date="2026-02-06T10:13:00Z">
        <w:r w:rsidDel="001638C1">
          <w:delText>Cs</w:delText>
        </w:r>
      </w:del>
      <w:ins w:id="1427" w:author="ERCOT 030526" w:date="2026-02-06T10:13:00Z">
        <w:r>
          <w:t>RECs</w:t>
        </w:r>
      </w:ins>
      <w:r>
        <w:t>;</w:t>
      </w:r>
    </w:p>
    <w:p w14:paraId="7E1A0E77" w14:textId="77777777" w:rsidR="00203185" w:rsidRDefault="00203185" w:rsidP="00203185">
      <w:pPr>
        <w:pStyle w:val="List3"/>
        <w:ind w:left="2880"/>
      </w:pPr>
      <w:r>
        <w:t>(C)</w:t>
      </w:r>
      <w:r>
        <w:tab/>
        <w:t xml:space="preserve">Compliant with </w:t>
      </w:r>
      <w:r w:rsidRPr="00F422A2">
        <w:rPr>
          <w:iCs/>
        </w:rPr>
        <w:t>American National Standards Institute (</w:t>
      </w:r>
      <w:r>
        <w:t xml:space="preserve">ANSI) C12, </w:t>
      </w:r>
      <w:r w:rsidRPr="00F422A2">
        <w:rPr>
          <w:iCs/>
        </w:rPr>
        <w:t>Code for Electricity Metering</w:t>
      </w:r>
      <w:r>
        <w:rPr>
          <w:iCs/>
        </w:rPr>
        <w:t>,</w:t>
      </w:r>
      <w:r>
        <w:t xml:space="preserve"> metering accuracy standards; and</w:t>
      </w:r>
    </w:p>
    <w:p w14:paraId="48A9D7CD" w14:textId="77777777" w:rsidR="00203185" w:rsidRDefault="00203185" w:rsidP="00203185">
      <w:pPr>
        <w:pStyle w:val="List"/>
        <w:ind w:left="2880"/>
      </w:pPr>
      <w:r>
        <w:t>(D)</w:t>
      </w:r>
      <w:r>
        <w:tab/>
        <w:t>Verified for accuracy every six years.</w:t>
      </w:r>
    </w:p>
    <w:p w14:paraId="36C8B4F5" w14:textId="77777777" w:rsidR="00203185" w:rsidRDefault="00203185" w:rsidP="00203185">
      <w:pPr>
        <w:spacing w:after="240"/>
        <w:ind w:left="1440" w:hanging="720"/>
      </w:pPr>
      <w:r>
        <w:lastRenderedPageBreak/>
        <w:t>(b)</w:t>
      </w:r>
      <w:r>
        <w:tab/>
        <w:t>REC aggregators shall report production from microgenerator renewable energy Resources that are not interval metered for energy Settlement, in accordance with the methodology approved by the PUCT for the purposes of measuring the REC production of such Resources, in the format prescribed by ERCOT, including applicable supporting documentation;</w:t>
      </w:r>
    </w:p>
    <w:p w14:paraId="4CD2DA8B" w14:textId="77777777" w:rsidR="00203185" w:rsidRDefault="00203185" w:rsidP="00203185">
      <w:pPr>
        <w:pStyle w:val="List"/>
        <w:ind w:left="1440"/>
      </w:pPr>
      <w:r>
        <w:t>(c)</w:t>
      </w:r>
      <w:r>
        <w:tab/>
        <w:t xml:space="preserve">All other </w:t>
      </w:r>
      <w:del w:id="1428" w:author="ERCOT 030526" w:date="2026-02-06T10:13:00Z">
        <w:r w:rsidDel="001638C1">
          <w:delText>RE</w:delText>
        </w:r>
      </w:del>
      <w:ins w:id="1429" w:author="TEBA" w:date="2024-11-08T08:20:00Z">
        <w:del w:id="1430" w:author="ERCOT 030526" w:date="2026-02-06T10:13:00Z">
          <w:r w:rsidDel="001638C1">
            <w:delText>A</w:delText>
          </w:r>
        </w:del>
      </w:ins>
      <w:del w:id="1431" w:author="ERCOT 030526" w:date="2026-02-06T10:13:00Z">
        <w:r w:rsidDel="001638C1">
          <w:delText>C</w:delText>
        </w:r>
      </w:del>
      <w:ins w:id="1432" w:author="ERCOT 030526" w:date="2026-02-06T10:13:00Z">
        <w:r>
          <w:t>REC</w:t>
        </w:r>
      </w:ins>
      <w:r>
        <w:t xml:space="preserve"> generators, not specifically covered in items (a) and (b) above, must report Settlement quality MWh production data to ERCOT in a format and on a timeline prescribed by ERCOT</w:t>
      </w:r>
      <w:ins w:id="1433" w:author="TEBA" w:date="2024-11-08T08:21:00Z">
        <w:del w:id="1434" w:author="ERCOT 030526" w:date="2026-02-06T10:13:00Z">
          <w:r w:rsidDel="001638C1">
            <w:delText xml:space="preserve"> (including via API)</w:delText>
          </w:r>
        </w:del>
      </w:ins>
      <w:r>
        <w:t>; provided that REC generators not interconnected to any Transmission and/or Distribution Service Provider (TDSP) may use performance measures for REC production as approved by the PUCT; or</w:t>
      </w:r>
    </w:p>
    <w:p w14:paraId="5016E189" w14:textId="77777777" w:rsidR="00203185" w:rsidRDefault="00203185" w:rsidP="00203185">
      <w:pPr>
        <w:pStyle w:val="List"/>
        <w:ind w:left="1440"/>
      </w:pPr>
      <w:r>
        <w:t>(d)</w:t>
      </w:r>
      <w:r>
        <w:tab/>
        <w:t xml:space="preserve">Entities certified to produce RECs from landfill gas supplied directly to a gas distribution system operated by a Municipally Owned Utility (MOU) shall report the MWh equivalent production data and </w:t>
      </w:r>
      <w:proofErr w:type="gramStart"/>
      <w:r>
        <w:t>supporting</w:t>
      </w:r>
      <w:proofErr w:type="gramEnd"/>
      <w:r>
        <w:t xml:space="preserve"> calculations to ERCOT on a timeline prescribed by ERCOT.</w:t>
      </w:r>
    </w:p>
    <w:p w14:paraId="18D712D9" w14:textId="77777777" w:rsidR="00203185" w:rsidRDefault="00203185" w:rsidP="00203185">
      <w:pPr>
        <w:pStyle w:val="BodyText"/>
        <w:ind w:left="720" w:hanging="720"/>
      </w:pPr>
      <w:r>
        <w:t>(2)</w:t>
      </w:r>
      <w:r>
        <w:tab/>
        <w:t xml:space="preserve">From time to time, or as determined to be necessary by ERCOT or the PUCT, Entities </w:t>
      </w:r>
      <w:del w:id="1435" w:author="TEBA" w:date="2024-11-08T08:22:00Z">
        <w:r w:rsidDel="00CC191B">
          <w:delText>may be required to</w:delText>
        </w:r>
      </w:del>
      <w:ins w:id="1436" w:author="TEBA" w:date="2024-11-08T08:22:00Z">
        <w:del w:id="1437" w:author="ERCOT 030526" w:date="2026-02-06T10:13:00Z">
          <w:r w:rsidDel="001638C1">
            <w:delText>shall</w:delText>
          </w:r>
        </w:del>
      </w:ins>
      <w:ins w:id="1438" w:author="ERCOT 030526" w:date="2026-02-06T10:13:00Z">
        <w:r>
          <w:t>may be required to</w:t>
        </w:r>
      </w:ins>
      <w:r>
        <w:t xml:space="preserve"> submit supporting documentation to allow verification of generation quantities.</w:t>
      </w:r>
    </w:p>
    <w:p w14:paraId="0DFACCA7" w14:textId="77777777" w:rsidR="00203185" w:rsidRDefault="00203185" w:rsidP="00203185">
      <w:pPr>
        <w:spacing w:after="240"/>
        <w:ind w:left="720" w:hanging="720"/>
        <w:rPr>
          <w:iCs/>
        </w:rPr>
      </w:pPr>
      <w:r>
        <w:rPr>
          <w:iCs/>
        </w:rPr>
        <w:t>(3)</w:t>
      </w:r>
      <w:r>
        <w:rPr>
          <w:iCs/>
        </w:rPr>
        <w:tab/>
        <w:t>The failure of a</w:t>
      </w:r>
      <w:ins w:id="1439" w:author="TEBA" w:date="2024-11-25T14:34:00Z">
        <w:del w:id="1440" w:author="ERCOT 030526" w:date="2026-02-06T10:13:00Z">
          <w:r w:rsidDel="001638C1">
            <w:rPr>
              <w:iCs/>
            </w:rPr>
            <w:delText>n</w:delText>
          </w:r>
        </w:del>
      </w:ins>
      <w:r>
        <w:rPr>
          <w:iCs/>
        </w:rPr>
        <w:t xml:space="preserve"> </w:t>
      </w:r>
      <w:del w:id="1441" w:author="ERCOT 030526" w:date="2026-02-06T10:13:00Z">
        <w:r w:rsidDel="001638C1">
          <w:rPr>
            <w:iCs/>
          </w:rPr>
          <w:delText>RE</w:delText>
        </w:r>
      </w:del>
      <w:ins w:id="1442" w:author="TEBA" w:date="2024-11-08T08:22:00Z">
        <w:del w:id="1443" w:author="ERCOT 030526" w:date="2026-02-06T10:13:00Z">
          <w:r w:rsidDel="001638C1">
            <w:rPr>
              <w:iCs/>
            </w:rPr>
            <w:delText>A</w:delText>
          </w:r>
        </w:del>
      </w:ins>
      <w:del w:id="1444" w:author="ERCOT 030526" w:date="2026-02-06T10:13:00Z">
        <w:r w:rsidDel="001638C1">
          <w:rPr>
            <w:iCs/>
          </w:rPr>
          <w:delText>C</w:delText>
        </w:r>
      </w:del>
      <w:ins w:id="1445" w:author="ERCOT 030526" w:date="2026-02-06T10:13:00Z">
        <w:r>
          <w:rPr>
            <w:iCs/>
          </w:rPr>
          <w:t>REC</w:t>
        </w:r>
      </w:ins>
      <w:r>
        <w:rPr>
          <w:iCs/>
        </w:rPr>
        <w:t xml:space="preserve"> generator to report generation data in a timely fashion shall result in a delay in the issuance of </w:t>
      </w:r>
      <w:del w:id="1446" w:author="ERCOT 030526" w:date="2026-02-06T10:14:00Z">
        <w:r w:rsidDel="001638C1">
          <w:rPr>
            <w:iCs/>
          </w:rPr>
          <w:delText>RE</w:delText>
        </w:r>
      </w:del>
      <w:ins w:id="1447" w:author="TEBA" w:date="2024-11-08T08:22:00Z">
        <w:del w:id="1448" w:author="ERCOT 030526" w:date="2026-02-06T10:14:00Z">
          <w:r w:rsidDel="001638C1">
            <w:rPr>
              <w:iCs/>
            </w:rPr>
            <w:delText>A</w:delText>
          </w:r>
        </w:del>
      </w:ins>
      <w:del w:id="1449" w:author="ERCOT 030526" w:date="2026-02-06T10:14:00Z">
        <w:r w:rsidDel="001638C1">
          <w:rPr>
            <w:iCs/>
          </w:rPr>
          <w:delText>Cs</w:delText>
        </w:r>
      </w:del>
      <w:ins w:id="1450" w:author="ERCOT 030526" w:date="2026-02-06T10:14:00Z">
        <w:r>
          <w:rPr>
            <w:iCs/>
          </w:rPr>
          <w:t>RECs</w:t>
        </w:r>
      </w:ins>
      <w:r>
        <w:rPr>
          <w:iCs/>
        </w:rPr>
        <w:t xml:space="preserve"> </w:t>
      </w:r>
      <w:del w:id="1451" w:author="TEBA" w:date="2024-11-08T08:22:00Z">
        <w:r w:rsidDel="00CC191B">
          <w:rPr>
            <w:iCs/>
          </w:rPr>
          <w:delText xml:space="preserve">or Compliance Premiums </w:delText>
        </w:r>
      </w:del>
      <w:ins w:id="1452" w:author="ERCOT 030526" w:date="2026-02-06T10:14:00Z">
        <w:r>
          <w:rPr>
            <w:iCs/>
          </w:rPr>
          <w:t xml:space="preserve">or Compliance Premiums </w:t>
        </w:r>
      </w:ins>
      <w:r>
        <w:rPr>
          <w:iCs/>
        </w:rPr>
        <w:t xml:space="preserve">for that generation facility for that </w:t>
      </w:r>
      <w:del w:id="1453" w:author="TEBA" w:date="2024-11-08T08:22:00Z">
        <w:r w:rsidDel="00CC191B">
          <w:rPr>
            <w:iCs/>
          </w:rPr>
          <w:delText>quarter</w:delText>
        </w:r>
      </w:del>
      <w:ins w:id="1454" w:author="TEBA" w:date="2024-11-08T08:22:00Z">
        <w:del w:id="1455" w:author="ERCOT 030526" w:date="2026-02-06T10:14:00Z">
          <w:r w:rsidDel="001638C1">
            <w:rPr>
              <w:iCs/>
            </w:rPr>
            <w:delText>month</w:delText>
          </w:r>
        </w:del>
      </w:ins>
      <w:ins w:id="1456" w:author="ERCOT 030526" w:date="2026-02-06T10:14:00Z">
        <w:r>
          <w:rPr>
            <w:iCs/>
          </w:rPr>
          <w:t>quarter</w:t>
        </w:r>
      </w:ins>
      <w:r>
        <w:rPr>
          <w:iCs/>
        </w:rPr>
        <w:t xml:space="preserve">.  </w:t>
      </w:r>
      <w:del w:id="1457" w:author="ERCOT 030526" w:date="2026-02-06T10:14:00Z">
        <w:r w:rsidDel="001638C1">
          <w:rPr>
            <w:iCs/>
          </w:rPr>
          <w:delText>RE</w:delText>
        </w:r>
      </w:del>
      <w:ins w:id="1458" w:author="TEBA" w:date="2024-11-08T08:22:00Z">
        <w:del w:id="1459" w:author="ERCOT 030526" w:date="2026-02-06T10:14:00Z">
          <w:r w:rsidDel="001638C1">
            <w:rPr>
              <w:iCs/>
            </w:rPr>
            <w:delText>A</w:delText>
          </w:r>
        </w:del>
      </w:ins>
      <w:del w:id="1460" w:author="ERCOT 030526" w:date="2026-02-06T10:14:00Z">
        <w:r w:rsidDel="001638C1">
          <w:rPr>
            <w:iCs/>
          </w:rPr>
          <w:delText>Cs</w:delText>
        </w:r>
      </w:del>
      <w:ins w:id="1461" w:author="ERCOT 030526" w:date="2026-02-06T10:14:00Z">
        <w:r>
          <w:rPr>
            <w:iCs/>
          </w:rPr>
          <w:t>RECs</w:t>
        </w:r>
      </w:ins>
      <w:r>
        <w:rPr>
          <w:iCs/>
        </w:rPr>
        <w:t xml:space="preserve"> </w:t>
      </w:r>
      <w:del w:id="1462" w:author="TEBA" w:date="2024-11-08T08:22:00Z">
        <w:r w:rsidDel="00CC191B">
          <w:rPr>
            <w:iCs/>
          </w:rPr>
          <w:delText xml:space="preserve">or Compliance Premiums </w:delText>
        </w:r>
      </w:del>
      <w:ins w:id="1463" w:author="ERCOT 030526" w:date="2026-02-06T10:14:00Z">
        <w:r>
          <w:rPr>
            <w:iCs/>
          </w:rPr>
          <w:t xml:space="preserve">or Compliance Premiums </w:t>
        </w:r>
      </w:ins>
      <w:r>
        <w:rPr>
          <w:iCs/>
        </w:rPr>
        <w:t xml:space="preserve">delayed by untimely reporting will be awarded during the </w:t>
      </w:r>
      <w:del w:id="1464" w:author="ERCOT 030526" w:date="2026-02-06T10:14:00Z">
        <w:r w:rsidDel="001638C1">
          <w:rPr>
            <w:iCs/>
          </w:rPr>
          <w:delText>RE</w:delText>
        </w:r>
      </w:del>
      <w:ins w:id="1465" w:author="TEBA" w:date="2024-11-08T08:22:00Z">
        <w:del w:id="1466" w:author="ERCOT 030526" w:date="2026-02-06T10:14:00Z">
          <w:r w:rsidDel="001638C1">
            <w:rPr>
              <w:iCs/>
            </w:rPr>
            <w:delText>A</w:delText>
          </w:r>
        </w:del>
      </w:ins>
      <w:del w:id="1467" w:author="ERCOT 030526" w:date="2026-02-06T10:14:00Z">
        <w:r w:rsidDel="001638C1">
          <w:rPr>
            <w:iCs/>
          </w:rPr>
          <w:delText>C</w:delText>
        </w:r>
      </w:del>
      <w:ins w:id="1468" w:author="ERCOT 030526" w:date="2026-02-06T10:14:00Z">
        <w:r>
          <w:rPr>
            <w:iCs/>
          </w:rPr>
          <w:t>REC</w:t>
        </w:r>
      </w:ins>
      <w:r>
        <w:rPr>
          <w:iCs/>
        </w:rPr>
        <w:t xml:space="preserve"> award period next occurring after the required data are reported.  The issue date of such </w:t>
      </w:r>
      <w:del w:id="1469" w:author="ERCOT 030526" w:date="2026-02-06T10:14:00Z">
        <w:r w:rsidDel="001638C1">
          <w:rPr>
            <w:iCs/>
          </w:rPr>
          <w:delText>RE</w:delText>
        </w:r>
      </w:del>
      <w:ins w:id="1470" w:author="TEBA" w:date="2024-11-08T08:23:00Z">
        <w:del w:id="1471" w:author="ERCOT 030526" w:date="2026-02-06T10:14:00Z">
          <w:r w:rsidDel="001638C1">
            <w:rPr>
              <w:iCs/>
            </w:rPr>
            <w:delText>A</w:delText>
          </w:r>
        </w:del>
      </w:ins>
      <w:del w:id="1472" w:author="ERCOT 030526" w:date="2026-02-06T10:14:00Z">
        <w:r w:rsidDel="001638C1">
          <w:rPr>
            <w:iCs/>
          </w:rPr>
          <w:delText>Cs</w:delText>
        </w:r>
      </w:del>
      <w:ins w:id="1473" w:author="ERCOT 030526" w:date="2026-02-06T10:14:00Z">
        <w:r>
          <w:rPr>
            <w:iCs/>
          </w:rPr>
          <w:t>RECs</w:t>
        </w:r>
      </w:ins>
      <w:r>
        <w:rPr>
          <w:iCs/>
        </w:rPr>
        <w:t xml:space="preserve"> </w:t>
      </w:r>
      <w:del w:id="1474" w:author="TEBA" w:date="2024-11-08T08:23:00Z">
        <w:r w:rsidDel="00CC191B">
          <w:rPr>
            <w:iCs/>
          </w:rPr>
          <w:delText xml:space="preserve">or Compliance Premiums </w:delText>
        </w:r>
      </w:del>
      <w:ins w:id="1475" w:author="ERCOT 030526" w:date="2026-02-06T10:14:00Z">
        <w:r>
          <w:rPr>
            <w:iCs/>
          </w:rPr>
          <w:t xml:space="preserve">or Compliance Premiums </w:t>
        </w:r>
      </w:ins>
      <w:r>
        <w:rPr>
          <w:iCs/>
        </w:rPr>
        <w:t xml:space="preserve">will be based on the </w:t>
      </w:r>
      <w:del w:id="1476" w:author="TEBA" w:date="2024-11-08T08:22:00Z">
        <w:r w:rsidDel="00CC191B">
          <w:rPr>
            <w:iCs/>
          </w:rPr>
          <w:delText xml:space="preserve">quarter </w:delText>
        </w:r>
      </w:del>
      <w:ins w:id="1477" w:author="TEBA" w:date="2024-11-08T08:22:00Z">
        <w:del w:id="1478" w:author="ERCOT 030526" w:date="2026-02-06T10:15:00Z">
          <w:r w:rsidDel="001638C1">
            <w:rPr>
              <w:iCs/>
            </w:rPr>
            <w:delText>month</w:delText>
          </w:r>
        </w:del>
      </w:ins>
      <w:ins w:id="1479" w:author="ERCOT 030526" w:date="2026-02-06T10:15:00Z">
        <w:r>
          <w:rPr>
            <w:iCs/>
          </w:rPr>
          <w:t>quarter</w:t>
        </w:r>
      </w:ins>
      <w:ins w:id="1480" w:author="TEBA" w:date="2024-11-08T08:22:00Z">
        <w:r>
          <w:rPr>
            <w:iCs/>
          </w:rPr>
          <w:t xml:space="preserve"> </w:t>
        </w:r>
      </w:ins>
      <w:r>
        <w:rPr>
          <w:iCs/>
        </w:rPr>
        <w:t xml:space="preserve">in which the </w:t>
      </w:r>
      <w:del w:id="1481" w:author="ERCOT 030526" w:date="2026-02-06T10:15:00Z">
        <w:r w:rsidDel="001638C1">
          <w:rPr>
            <w:iCs/>
          </w:rPr>
          <w:delText>RE</w:delText>
        </w:r>
      </w:del>
      <w:ins w:id="1482" w:author="TEBA" w:date="2024-11-08T08:23:00Z">
        <w:del w:id="1483" w:author="ERCOT 030526" w:date="2026-02-06T10:15:00Z">
          <w:r w:rsidDel="001638C1">
            <w:rPr>
              <w:iCs/>
            </w:rPr>
            <w:delText>A</w:delText>
          </w:r>
        </w:del>
      </w:ins>
      <w:del w:id="1484" w:author="ERCOT 030526" w:date="2026-02-06T10:15:00Z">
        <w:r w:rsidDel="001638C1">
          <w:rPr>
            <w:iCs/>
          </w:rPr>
          <w:delText>Cs</w:delText>
        </w:r>
      </w:del>
      <w:ins w:id="1485" w:author="ERCOT 030526" w:date="2026-02-06T10:15:00Z">
        <w:r>
          <w:rPr>
            <w:iCs/>
          </w:rPr>
          <w:t>RECs</w:t>
        </w:r>
      </w:ins>
      <w:r>
        <w:rPr>
          <w:iCs/>
        </w:rPr>
        <w:t xml:space="preserve"> </w:t>
      </w:r>
      <w:del w:id="1486" w:author="TEBA" w:date="2024-11-08T08:23:00Z">
        <w:r w:rsidDel="00CC191B">
          <w:rPr>
            <w:iCs/>
          </w:rPr>
          <w:delText xml:space="preserve">or Compliance Premiums </w:delText>
        </w:r>
      </w:del>
      <w:ins w:id="1487" w:author="ERCOT 030526" w:date="2026-02-06T10:15:00Z">
        <w:r>
          <w:rPr>
            <w:iCs/>
          </w:rPr>
          <w:t xml:space="preserve">or Compliance Premiums </w:t>
        </w:r>
      </w:ins>
      <w:r>
        <w:rPr>
          <w:iCs/>
        </w:rPr>
        <w:t>were actually generated.</w:t>
      </w:r>
    </w:p>
    <w:p w14:paraId="6989D086" w14:textId="77777777" w:rsidR="00203185" w:rsidRPr="005E69F6" w:rsidRDefault="00203185" w:rsidP="00203185">
      <w:pPr>
        <w:keepNext/>
        <w:tabs>
          <w:tab w:val="left" w:pos="900"/>
        </w:tabs>
        <w:spacing w:before="240" w:after="240"/>
        <w:ind w:left="900" w:hanging="900"/>
        <w:outlineLvl w:val="1"/>
        <w:rPr>
          <w:b/>
        </w:rPr>
      </w:pPr>
      <w:bookmarkStart w:id="1488" w:name="_Toc239073026"/>
      <w:bookmarkStart w:id="1489" w:name="_Toc180673464"/>
      <w:r w:rsidRPr="005E69F6">
        <w:rPr>
          <w:b/>
        </w:rPr>
        <w:t>14.6</w:t>
      </w:r>
      <w:r w:rsidRPr="005E69F6">
        <w:rPr>
          <w:b/>
        </w:rPr>
        <w:tab/>
      </w:r>
      <w:bookmarkStart w:id="1490" w:name="_Hlk183458817"/>
      <w:r w:rsidRPr="005E69F6">
        <w:rPr>
          <w:b/>
        </w:rPr>
        <w:t xml:space="preserve">Awarding of Renewable Energy </w:t>
      </w:r>
      <w:ins w:id="1491" w:author="ERCOT 030526" w:date="2026-02-06T10:24:00Z">
        <w:r>
          <w:rPr>
            <w:b/>
          </w:rPr>
          <w:t>Credits</w:t>
        </w:r>
      </w:ins>
      <w:ins w:id="1492" w:author="TEBA" w:date="2024-11-08T08:26:00Z">
        <w:del w:id="1493" w:author="ERCOT 030526" w:date="2026-02-06T10:24:00Z">
          <w:r w:rsidDel="00630C66">
            <w:rPr>
              <w:b/>
            </w:rPr>
            <w:delText xml:space="preserve">Attribute </w:delText>
          </w:r>
        </w:del>
      </w:ins>
      <w:del w:id="1494" w:author="ERCOT 030526" w:date="2026-02-06T10:24:00Z">
        <w:r w:rsidRPr="005E69F6" w:rsidDel="00630C66">
          <w:rPr>
            <w:b/>
          </w:rPr>
          <w:delText>Credits</w:delText>
        </w:r>
      </w:del>
      <w:bookmarkEnd w:id="1488"/>
      <w:bookmarkEnd w:id="1489"/>
      <w:ins w:id="1495" w:author="TEBA" w:date="2024-11-08T08:26:00Z">
        <w:del w:id="1496" w:author="ERCOT 030526" w:date="2026-02-06T10:24:00Z">
          <w:r w:rsidDel="00630C66">
            <w:rPr>
              <w:b/>
            </w:rPr>
            <w:delText>Certificates</w:delText>
          </w:r>
        </w:del>
      </w:ins>
      <w:bookmarkEnd w:id="1490"/>
    </w:p>
    <w:p w14:paraId="671184D0" w14:textId="77777777" w:rsidR="00203185" w:rsidRDefault="00203185" w:rsidP="00203185">
      <w:pPr>
        <w:spacing w:after="240"/>
        <w:ind w:left="720" w:hanging="720"/>
        <w:rPr>
          <w:ins w:id="1497" w:author="TEBA" w:date="2024-11-08T08:30:00Z"/>
          <w:iCs/>
        </w:rPr>
      </w:pPr>
      <w:r>
        <w:t>(1)</w:t>
      </w:r>
      <w:r>
        <w:tab/>
      </w:r>
      <w:r>
        <w:rPr>
          <w:iCs/>
        </w:rPr>
        <w:t xml:space="preserve">Following the end of each calendar </w:t>
      </w:r>
      <w:del w:id="1498" w:author="TEBA" w:date="2024-11-08T08:26:00Z">
        <w:r w:rsidDel="00665D20">
          <w:rPr>
            <w:iCs/>
          </w:rPr>
          <w:delText>quarter</w:delText>
        </w:r>
      </w:del>
      <w:ins w:id="1499" w:author="TEBA" w:date="2024-11-08T08:26:00Z">
        <w:del w:id="1500" w:author="ERCOT 030526" w:date="2026-02-06T10:24:00Z">
          <w:r w:rsidDel="00630C66">
            <w:rPr>
              <w:iCs/>
            </w:rPr>
            <w:delText>month</w:delText>
          </w:r>
        </w:del>
      </w:ins>
      <w:ins w:id="1501" w:author="ERCOT 030526" w:date="2026-02-06T10:24:00Z">
        <w:r>
          <w:rPr>
            <w:iCs/>
          </w:rPr>
          <w:t>quarter</w:t>
        </w:r>
      </w:ins>
      <w:r>
        <w:rPr>
          <w:iCs/>
        </w:rPr>
        <w:t xml:space="preserve">, and before the end of the next Business Day following receipt of all </w:t>
      </w:r>
      <w:del w:id="1502" w:author="TEBA" w:date="2024-11-08T08:26:00Z">
        <w:r w:rsidDel="00665D20">
          <w:rPr>
            <w:iCs/>
          </w:rPr>
          <w:delText xml:space="preserve">Renewable </w:delText>
        </w:r>
      </w:del>
      <w:ins w:id="1503" w:author="ERCOT 030526" w:date="2026-02-06T10:24:00Z">
        <w:r>
          <w:rPr>
            <w:iCs/>
          </w:rPr>
          <w:t xml:space="preserve">Renewable </w:t>
        </w:r>
      </w:ins>
      <w:r>
        <w:rPr>
          <w:iCs/>
        </w:rPr>
        <w:t xml:space="preserve">Energy </w:t>
      </w:r>
      <w:ins w:id="1504" w:author="ERCOT 030526" w:date="2026-02-06T10:24:00Z">
        <w:r>
          <w:rPr>
            <w:iCs/>
          </w:rPr>
          <w:t>Credit</w:t>
        </w:r>
      </w:ins>
      <w:ins w:id="1505" w:author="TEBA" w:date="2024-11-08T08:26:00Z">
        <w:del w:id="1506" w:author="ERCOT 030526" w:date="2026-02-06T10:24:00Z">
          <w:r w:rsidDel="00630C66">
            <w:rPr>
              <w:iCs/>
            </w:rPr>
            <w:delText xml:space="preserve">Attribute </w:delText>
          </w:r>
        </w:del>
      </w:ins>
      <w:del w:id="1507" w:author="ERCOT 030526" w:date="2026-02-06T10:24:00Z">
        <w:r w:rsidDel="00630C66">
          <w:rPr>
            <w:iCs/>
          </w:rPr>
          <w:delText xml:space="preserve">Credit </w:delText>
        </w:r>
      </w:del>
      <w:ins w:id="1508" w:author="TEBA" w:date="2024-11-08T08:26:00Z">
        <w:del w:id="1509" w:author="ERCOT 030526" w:date="2026-02-06T10:24:00Z">
          <w:r w:rsidDel="00630C66">
            <w:rPr>
              <w:iCs/>
            </w:rPr>
            <w:delText>Certificate</w:delText>
          </w:r>
        </w:del>
        <w:r>
          <w:rPr>
            <w:iCs/>
          </w:rPr>
          <w:t xml:space="preserve"> </w:t>
        </w:r>
      </w:ins>
      <w:r>
        <w:rPr>
          <w:iCs/>
        </w:rPr>
        <w:t>(</w:t>
      </w:r>
      <w:del w:id="1510" w:author="ERCOT 030526" w:date="2026-02-06T10:24:00Z">
        <w:r w:rsidDel="00630C66">
          <w:rPr>
            <w:iCs/>
          </w:rPr>
          <w:delText>RE</w:delText>
        </w:r>
      </w:del>
      <w:ins w:id="1511" w:author="TEBA" w:date="2024-11-08T08:27:00Z">
        <w:del w:id="1512" w:author="ERCOT 030526" w:date="2026-02-06T10:24:00Z">
          <w:r w:rsidDel="00630C66">
            <w:rPr>
              <w:iCs/>
            </w:rPr>
            <w:delText>A</w:delText>
          </w:r>
        </w:del>
      </w:ins>
      <w:del w:id="1513" w:author="ERCOT 030526" w:date="2026-02-06T10:24:00Z">
        <w:r w:rsidDel="00630C66">
          <w:rPr>
            <w:iCs/>
          </w:rPr>
          <w:delText>C</w:delText>
        </w:r>
      </w:del>
      <w:ins w:id="1514" w:author="ERCOT 030526" w:date="2026-02-06T10:24:00Z">
        <w:r>
          <w:rPr>
            <w:iCs/>
          </w:rPr>
          <w:t>REC</w:t>
        </w:r>
      </w:ins>
      <w:r>
        <w:rPr>
          <w:iCs/>
        </w:rPr>
        <w:t xml:space="preserve">) generator </w:t>
      </w:r>
      <w:del w:id="1515" w:author="TEBA" w:date="2024-11-08T08:27:00Z">
        <w:r w:rsidDel="00665D20">
          <w:rPr>
            <w:iCs/>
          </w:rPr>
          <w:delText xml:space="preserve">and Load </w:delText>
        </w:r>
      </w:del>
      <w:ins w:id="1516" w:author="ERCOT 030526" w:date="2026-02-06T10:24:00Z">
        <w:r>
          <w:rPr>
            <w:iCs/>
          </w:rPr>
          <w:t xml:space="preserve">and Load </w:t>
        </w:r>
      </w:ins>
      <w:r>
        <w:rPr>
          <w:iCs/>
        </w:rPr>
        <w:t xml:space="preserve">data specified in Section 14.5.1, </w:t>
      </w:r>
      <w:del w:id="1517" w:author="TEBA" w:date="2024-11-08T08:27:00Z">
        <w:r w:rsidDel="00665D20">
          <w:rPr>
            <w:iCs/>
          </w:rPr>
          <w:delText xml:space="preserve">Renewable </w:delText>
        </w:r>
      </w:del>
      <w:ins w:id="1518" w:author="ERCOT 030526" w:date="2026-02-06T10:24:00Z">
        <w:r>
          <w:rPr>
            <w:iCs/>
          </w:rPr>
          <w:t xml:space="preserve">Renewable </w:t>
        </w:r>
      </w:ins>
      <w:r>
        <w:rPr>
          <w:iCs/>
        </w:rPr>
        <w:t xml:space="preserve">Energy </w:t>
      </w:r>
      <w:ins w:id="1519" w:author="ERCOT 030526" w:date="2026-02-06T10:24:00Z">
        <w:r>
          <w:rPr>
            <w:iCs/>
          </w:rPr>
          <w:t>Credit</w:t>
        </w:r>
      </w:ins>
      <w:ins w:id="1520" w:author="TEBA" w:date="2024-11-08T08:27:00Z">
        <w:del w:id="1521" w:author="ERCOT 030526" w:date="2026-02-06T10:24:00Z">
          <w:r w:rsidDel="00630C66">
            <w:rPr>
              <w:iCs/>
            </w:rPr>
            <w:delText xml:space="preserve">Attribute </w:delText>
          </w:r>
        </w:del>
      </w:ins>
      <w:del w:id="1522" w:author="ERCOT 030526" w:date="2026-02-06T10:24:00Z">
        <w:r w:rsidDel="00630C66">
          <w:rPr>
            <w:iCs/>
          </w:rPr>
          <w:delText xml:space="preserve">Credit </w:delText>
        </w:r>
      </w:del>
      <w:ins w:id="1523" w:author="TEBA" w:date="2024-11-08T08:27:00Z">
        <w:del w:id="1524" w:author="ERCOT 030526" w:date="2026-02-06T10:24:00Z">
          <w:r w:rsidDel="00630C66">
            <w:rPr>
              <w:iCs/>
            </w:rPr>
            <w:delText>Certificate</w:delText>
          </w:r>
        </w:del>
        <w:r>
          <w:rPr>
            <w:iCs/>
          </w:rPr>
          <w:t xml:space="preserve"> </w:t>
        </w:r>
      </w:ins>
      <w:r>
        <w:rPr>
          <w:iCs/>
        </w:rPr>
        <w:t>Generators</w:t>
      </w:r>
      <w:del w:id="1525" w:author="TEBA" w:date="2024-11-08T08:27:00Z">
        <w:r w:rsidDel="00665D20">
          <w:rPr>
            <w:iCs/>
          </w:rPr>
          <w:delText xml:space="preserve"> and Renewable Energy Credit Offset Generators</w:delText>
        </w:r>
      </w:del>
      <w:ins w:id="1526" w:author="ERCOT 030526" w:date="2026-02-06T10:25:00Z">
        <w:r>
          <w:rPr>
            <w:iCs/>
          </w:rPr>
          <w:t xml:space="preserve"> and Renewable Energy Credit Offset Generators</w:t>
        </w:r>
      </w:ins>
      <w:r>
        <w:rPr>
          <w:iCs/>
        </w:rPr>
        <w:t>,</w:t>
      </w:r>
      <w:del w:id="1527" w:author="TEBA" w:date="2024-11-08T08:28:00Z">
        <w:r w:rsidDel="00665D20">
          <w:rPr>
            <w:iCs/>
          </w:rPr>
          <w:delText xml:space="preserve"> and in Section 14.5.2, Retail Entities,</w:delText>
        </w:r>
      </w:del>
      <w:r>
        <w:rPr>
          <w:iCs/>
        </w:rPr>
        <w:t xml:space="preserve"> ERCOT will credit </w:t>
      </w:r>
      <w:del w:id="1528" w:author="ERCOT 030526" w:date="2026-02-06T10:25:00Z">
        <w:r w:rsidDel="00630C66">
          <w:rPr>
            <w:iCs/>
          </w:rPr>
          <w:delText>RE</w:delText>
        </w:r>
      </w:del>
      <w:ins w:id="1529" w:author="TEBA" w:date="2024-11-08T08:28:00Z">
        <w:del w:id="1530" w:author="ERCOT 030526" w:date="2026-02-06T10:25:00Z">
          <w:r w:rsidDel="00630C66">
            <w:rPr>
              <w:iCs/>
            </w:rPr>
            <w:delText>A</w:delText>
          </w:r>
        </w:del>
      </w:ins>
      <w:del w:id="1531" w:author="ERCOT 030526" w:date="2026-02-06T10:25:00Z">
        <w:r w:rsidDel="00630C66">
          <w:rPr>
            <w:iCs/>
          </w:rPr>
          <w:delText>Cs</w:delText>
        </w:r>
      </w:del>
      <w:ins w:id="1532" w:author="ERCOT 030526" w:date="2026-02-06T10:26:00Z">
        <w:r>
          <w:rPr>
            <w:iCs/>
          </w:rPr>
          <w:t>REC</w:t>
        </w:r>
      </w:ins>
      <w:ins w:id="1533" w:author="ERCOT 030526" w:date="2026-02-06T10:25:00Z">
        <w:r>
          <w:rPr>
            <w:iCs/>
          </w:rPr>
          <w:t>s</w:t>
        </w:r>
      </w:ins>
      <w:r>
        <w:rPr>
          <w:iCs/>
        </w:rPr>
        <w:t xml:space="preserve"> to the appropriate </w:t>
      </w:r>
      <w:del w:id="1534" w:author="ERCOT 030526" w:date="2026-02-06T10:26:00Z">
        <w:r w:rsidDel="00630C66">
          <w:rPr>
            <w:iCs/>
          </w:rPr>
          <w:delText>RE</w:delText>
        </w:r>
      </w:del>
      <w:ins w:id="1535" w:author="TEBA" w:date="2024-11-08T08:28:00Z">
        <w:del w:id="1536" w:author="ERCOT 030526" w:date="2026-02-06T10:26:00Z">
          <w:r w:rsidDel="00630C66">
            <w:rPr>
              <w:iCs/>
            </w:rPr>
            <w:delText>A</w:delText>
          </w:r>
        </w:del>
      </w:ins>
      <w:del w:id="1537" w:author="ERCOT 030526" w:date="2026-02-06T10:26:00Z">
        <w:r w:rsidDel="00630C66">
          <w:rPr>
            <w:iCs/>
          </w:rPr>
          <w:delText>C</w:delText>
        </w:r>
      </w:del>
      <w:ins w:id="1538" w:author="ERCOT 030526" w:date="2026-02-06T10:26:00Z">
        <w:r>
          <w:rPr>
            <w:iCs/>
          </w:rPr>
          <w:t>REC</w:t>
        </w:r>
      </w:ins>
      <w:r>
        <w:rPr>
          <w:iCs/>
        </w:rPr>
        <w:t xml:space="preserve"> trading </w:t>
      </w:r>
      <w:r w:rsidRPr="005A12EF">
        <w:t>account</w:t>
      </w:r>
      <w:r>
        <w:rPr>
          <w:iCs/>
        </w:rPr>
        <w:t xml:space="preserve">.  ERCOT shall base the number of </w:t>
      </w:r>
      <w:del w:id="1539" w:author="ERCOT 030526" w:date="2026-02-06T10:26:00Z">
        <w:r w:rsidDel="00630C66">
          <w:rPr>
            <w:iCs/>
          </w:rPr>
          <w:delText>RE</w:delText>
        </w:r>
      </w:del>
      <w:ins w:id="1540" w:author="TEBA" w:date="2024-11-08T08:28:00Z">
        <w:del w:id="1541" w:author="ERCOT 030526" w:date="2026-02-06T10:26:00Z">
          <w:r w:rsidDel="00630C66">
            <w:rPr>
              <w:iCs/>
            </w:rPr>
            <w:delText>A</w:delText>
          </w:r>
        </w:del>
      </w:ins>
      <w:del w:id="1542" w:author="ERCOT 030526" w:date="2026-02-06T10:26:00Z">
        <w:r w:rsidDel="00630C66">
          <w:rPr>
            <w:iCs/>
          </w:rPr>
          <w:delText>Cs</w:delText>
        </w:r>
      </w:del>
      <w:ins w:id="1543" w:author="ERCOT 030526" w:date="2026-02-06T10:26:00Z">
        <w:r>
          <w:rPr>
            <w:iCs/>
          </w:rPr>
          <w:t>RECs</w:t>
        </w:r>
      </w:ins>
      <w:r>
        <w:rPr>
          <w:iCs/>
        </w:rPr>
        <w:t xml:space="preserve"> to be issued on the MWh generation data provided by </w:t>
      </w:r>
      <w:del w:id="1544" w:author="ERCOT 030526" w:date="2026-02-06T10:26:00Z">
        <w:r w:rsidDel="00630C66">
          <w:rPr>
            <w:iCs/>
          </w:rPr>
          <w:delText>RE</w:delText>
        </w:r>
      </w:del>
      <w:ins w:id="1545" w:author="TEBA" w:date="2024-11-08T08:28:00Z">
        <w:del w:id="1546" w:author="ERCOT 030526" w:date="2026-02-06T10:26:00Z">
          <w:r w:rsidDel="00630C66">
            <w:rPr>
              <w:iCs/>
            </w:rPr>
            <w:delText>A</w:delText>
          </w:r>
        </w:del>
      </w:ins>
      <w:del w:id="1547" w:author="ERCOT 030526" w:date="2026-02-06T10:26:00Z">
        <w:r w:rsidDel="00630C66">
          <w:rPr>
            <w:iCs/>
          </w:rPr>
          <w:delText>C</w:delText>
        </w:r>
      </w:del>
      <w:ins w:id="1548" w:author="ERCOT 030526" w:date="2026-02-06T10:26:00Z">
        <w:r>
          <w:rPr>
            <w:iCs/>
          </w:rPr>
          <w:t>REC</w:t>
        </w:r>
      </w:ins>
      <w:r>
        <w:rPr>
          <w:iCs/>
        </w:rPr>
        <w:t xml:space="preserve"> generators or ERCOT as applicable.  The number of </w:t>
      </w:r>
      <w:del w:id="1549" w:author="ERCOT 030526" w:date="2026-02-06T10:26:00Z">
        <w:r w:rsidDel="00630C66">
          <w:rPr>
            <w:iCs/>
          </w:rPr>
          <w:delText>RE</w:delText>
        </w:r>
      </w:del>
      <w:ins w:id="1550" w:author="TEBA" w:date="2024-11-08T08:28:00Z">
        <w:del w:id="1551" w:author="ERCOT 030526" w:date="2026-02-06T10:26:00Z">
          <w:r w:rsidDel="00630C66">
            <w:rPr>
              <w:iCs/>
            </w:rPr>
            <w:delText>A</w:delText>
          </w:r>
        </w:del>
      </w:ins>
      <w:del w:id="1552" w:author="ERCOT 030526" w:date="2026-02-06T10:26:00Z">
        <w:r w:rsidDel="00630C66">
          <w:rPr>
            <w:iCs/>
          </w:rPr>
          <w:delText>Cs</w:delText>
        </w:r>
      </w:del>
      <w:ins w:id="1553" w:author="ERCOT 030526" w:date="2026-02-06T10:26:00Z">
        <w:r>
          <w:rPr>
            <w:iCs/>
          </w:rPr>
          <w:t>RECs</w:t>
        </w:r>
      </w:ins>
      <w:r>
        <w:rPr>
          <w:iCs/>
        </w:rPr>
        <w:t xml:space="preserve"> issued to a specific </w:t>
      </w:r>
      <w:del w:id="1554" w:author="ERCOT 030526" w:date="2026-02-06T10:26:00Z">
        <w:r w:rsidDel="00630C66">
          <w:rPr>
            <w:iCs/>
          </w:rPr>
          <w:delText>RE</w:delText>
        </w:r>
      </w:del>
      <w:ins w:id="1555" w:author="TEBA" w:date="2024-11-08T08:28:00Z">
        <w:del w:id="1556" w:author="ERCOT 030526" w:date="2026-02-06T10:26:00Z">
          <w:r w:rsidDel="00630C66">
            <w:rPr>
              <w:iCs/>
            </w:rPr>
            <w:delText>A</w:delText>
          </w:r>
        </w:del>
      </w:ins>
      <w:del w:id="1557" w:author="ERCOT 030526" w:date="2026-02-06T10:26:00Z">
        <w:r w:rsidDel="00630C66">
          <w:rPr>
            <w:iCs/>
          </w:rPr>
          <w:delText>C</w:delText>
        </w:r>
      </w:del>
      <w:ins w:id="1558" w:author="ERCOT 030526" w:date="2026-02-06T10:26:00Z">
        <w:r>
          <w:rPr>
            <w:iCs/>
          </w:rPr>
          <w:t>REC</w:t>
        </w:r>
      </w:ins>
      <w:r>
        <w:rPr>
          <w:iCs/>
        </w:rPr>
        <w:t xml:space="preserve"> generator will be equal to the number of MWh generated by the certified generator during the </w:t>
      </w:r>
      <w:del w:id="1559" w:author="TEBA" w:date="2024-11-08T08:28:00Z">
        <w:r w:rsidDel="00665D20">
          <w:rPr>
            <w:iCs/>
          </w:rPr>
          <w:delText>quarter</w:delText>
        </w:r>
      </w:del>
      <w:ins w:id="1560" w:author="TEBA" w:date="2024-11-08T08:28:00Z">
        <w:del w:id="1561" w:author="ERCOT 030526" w:date="2026-02-06T10:27:00Z">
          <w:r w:rsidDel="00630C66">
            <w:rPr>
              <w:iCs/>
            </w:rPr>
            <w:delText>month</w:delText>
          </w:r>
        </w:del>
      </w:ins>
      <w:ins w:id="1562" w:author="ERCOT 030526" w:date="2026-02-06T10:27:00Z">
        <w:r>
          <w:rPr>
            <w:iCs/>
          </w:rPr>
          <w:t>quarter</w:t>
        </w:r>
      </w:ins>
      <w:r>
        <w:rPr>
          <w:iCs/>
        </w:rPr>
        <w:t xml:space="preserve">.  </w:t>
      </w:r>
      <w:del w:id="1563" w:author="TEBA" w:date="2024-11-08T08:29:00Z">
        <w:r w:rsidDel="00FA1417">
          <w:rPr>
            <w:iCs/>
          </w:rPr>
          <w:delText>Quarterly production shall be rounded to the nearest whole MWh, with fractions of 0.5 MWh or greater rounded up.</w:delText>
        </w:r>
      </w:del>
      <w:ins w:id="1564" w:author="ERCOT 030526" w:date="2026-02-06T10:27:00Z">
        <w:r>
          <w:rPr>
            <w:iCs/>
          </w:rPr>
          <w:t>Quarterly production shall be rounded to the nearest whole MWh, with fractions of 0.5 MWh or greater rounded up.</w:t>
        </w:r>
      </w:ins>
      <w:del w:id="1565" w:author="TEBA" w:date="2024-11-08T08:29:00Z">
        <w:r w:rsidDel="00FA1417">
          <w:rPr>
            <w:iCs/>
          </w:rPr>
          <w:delText xml:space="preserve">  </w:delText>
        </w:r>
      </w:del>
    </w:p>
    <w:p w14:paraId="2620FB20" w14:textId="77777777" w:rsidR="00203185" w:rsidRDefault="00203185" w:rsidP="00203185">
      <w:pPr>
        <w:spacing w:after="240"/>
        <w:ind w:left="720"/>
        <w:rPr>
          <w:iCs/>
        </w:rPr>
      </w:pPr>
      <w:ins w:id="1566" w:author="TEBA" w:date="2024-11-08T08:30:00Z">
        <w:del w:id="1567" w:author="ERCOT 030526" w:date="2026-02-06T10:27:00Z">
          <w:r w:rsidDel="00630C66">
            <w:rPr>
              <w:iCs/>
            </w:rPr>
            <w:lastRenderedPageBreak/>
            <w:delText xml:space="preserve">(2) </w:delText>
          </w:r>
          <w:r w:rsidDel="00630C66">
            <w:rPr>
              <w:iCs/>
            </w:rPr>
            <w:tab/>
          </w:r>
        </w:del>
      </w:ins>
      <w:r>
        <w:rPr>
          <w:iCs/>
        </w:rPr>
        <w:t xml:space="preserve">If a </w:t>
      </w:r>
      <w:ins w:id="1568" w:author="TEBA" w:date="2024-11-25T19:06:00Z">
        <w:del w:id="1569" w:author="ERCOT 030526" w:date="2026-02-06T10:28:00Z">
          <w:r w:rsidDel="00630C66">
            <w:rPr>
              <w:iCs/>
            </w:rPr>
            <w:delText>Renewable Energy Credit (</w:delText>
          </w:r>
        </w:del>
      </w:ins>
      <w:r>
        <w:rPr>
          <w:iCs/>
        </w:rPr>
        <w:t>REC</w:t>
      </w:r>
      <w:ins w:id="1570" w:author="TEBA" w:date="2024-11-25T19:06:00Z">
        <w:del w:id="1571" w:author="ERCOT 030526" w:date="2026-02-06T10:28:00Z">
          <w:r w:rsidDel="00630C66">
            <w:rPr>
              <w:iCs/>
            </w:rPr>
            <w:delText>)</w:delText>
          </w:r>
        </w:del>
      </w:ins>
      <w:r>
        <w:rPr>
          <w:iCs/>
        </w:rPr>
        <w:t xml:space="preserve"> generator is decertified during the quarter, RECs will be issued on MWhs produced during the </w:t>
      </w:r>
      <w:del w:id="1572" w:author="TEBA" w:date="2024-11-08T08:31:00Z">
        <w:r w:rsidDel="00FA1417">
          <w:rPr>
            <w:iCs/>
          </w:rPr>
          <w:delText xml:space="preserve">quarter </w:delText>
        </w:r>
      </w:del>
      <w:ins w:id="1573" w:author="TEBA" w:date="2024-11-08T08:31:00Z">
        <w:del w:id="1574" w:author="ERCOT 030526" w:date="2026-02-06T10:28:00Z">
          <w:r w:rsidDel="00630C66">
            <w:rPr>
              <w:iCs/>
            </w:rPr>
            <w:delText>month</w:delText>
          </w:r>
        </w:del>
      </w:ins>
      <w:ins w:id="1575" w:author="ERCOT 030526" w:date="2026-02-06T10:28:00Z">
        <w:r>
          <w:rPr>
            <w:iCs/>
          </w:rPr>
          <w:t>quarter</w:t>
        </w:r>
      </w:ins>
      <w:ins w:id="1576" w:author="TEBA" w:date="2024-11-08T08:31:00Z">
        <w:r>
          <w:rPr>
            <w:iCs/>
          </w:rPr>
          <w:t xml:space="preserve"> </w:t>
        </w:r>
      </w:ins>
      <w:r>
        <w:rPr>
          <w:iCs/>
        </w:rPr>
        <w:t xml:space="preserve">until the date and time of decertification.  </w:t>
      </w:r>
    </w:p>
    <w:p w14:paraId="5A4ED31D" w14:textId="77777777" w:rsidR="00203185" w:rsidRDefault="00203185" w:rsidP="00203185">
      <w:pPr>
        <w:keepNext/>
        <w:tabs>
          <w:tab w:val="left" w:pos="900"/>
        </w:tabs>
        <w:spacing w:before="240" w:after="240"/>
        <w:ind w:left="900" w:hanging="900"/>
        <w:outlineLvl w:val="1"/>
        <w:rPr>
          <w:b/>
        </w:rPr>
      </w:pPr>
      <w:bookmarkStart w:id="1577" w:name="_Toc175576136"/>
      <w:bookmarkStart w:id="1578" w:name="_Toc180673467"/>
      <w:r>
        <w:rPr>
          <w:b/>
        </w:rPr>
        <w:t>14.7</w:t>
      </w:r>
      <w:r>
        <w:rPr>
          <w:b/>
        </w:rPr>
        <w:tab/>
        <w:t xml:space="preserve">Transfer of </w:t>
      </w:r>
      <w:del w:id="1579" w:author="TEBA" w:date="2024-11-08T09:02:00Z">
        <w:r w:rsidDel="00453D4E">
          <w:rPr>
            <w:b/>
          </w:rPr>
          <w:delText xml:space="preserve">Renewable </w:delText>
        </w:r>
      </w:del>
      <w:ins w:id="1580" w:author="ERCOT 030526" w:date="2026-02-06T10:56:00Z">
        <w:r>
          <w:rPr>
            <w:b/>
          </w:rPr>
          <w:t xml:space="preserve">Renewable </w:t>
        </w:r>
      </w:ins>
      <w:r>
        <w:rPr>
          <w:b/>
        </w:rPr>
        <w:t xml:space="preserve">Energy </w:t>
      </w:r>
      <w:ins w:id="1581" w:author="ERCOT 030526" w:date="2026-02-06T10:56:00Z">
        <w:r>
          <w:rPr>
            <w:b/>
          </w:rPr>
          <w:t>Credits</w:t>
        </w:r>
      </w:ins>
      <w:ins w:id="1582" w:author="TEBA" w:date="2024-11-08T09:02:00Z">
        <w:del w:id="1583" w:author="ERCOT 030526" w:date="2026-02-06T10:56:00Z">
          <w:r w:rsidDel="002D128D">
            <w:rPr>
              <w:b/>
            </w:rPr>
            <w:delText xml:space="preserve">Attribute </w:delText>
          </w:r>
        </w:del>
      </w:ins>
      <w:del w:id="1584" w:author="ERCOT 030526" w:date="2026-02-06T10:56:00Z">
        <w:r w:rsidDel="002D128D">
          <w:rPr>
            <w:b/>
          </w:rPr>
          <w:delText xml:space="preserve">Credits </w:delText>
        </w:r>
      </w:del>
      <w:ins w:id="1585" w:author="TEBA" w:date="2024-11-08T09:02:00Z">
        <w:del w:id="1586" w:author="ERCOT 030526" w:date="2026-02-06T10:56:00Z">
          <w:r w:rsidDel="002D128D">
            <w:rPr>
              <w:b/>
            </w:rPr>
            <w:delText>Certificates</w:delText>
          </w:r>
        </w:del>
        <w:r>
          <w:rPr>
            <w:b/>
          </w:rPr>
          <w:t xml:space="preserve"> </w:t>
        </w:r>
      </w:ins>
      <w:del w:id="1587" w:author="TEBA" w:date="2024-11-08T09:02:00Z">
        <w:r w:rsidDel="00453D4E">
          <w:rPr>
            <w:b/>
          </w:rPr>
          <w:delText xml:space="preserve">or Compliance Premiums </w:delText>
        </w:r>
      </w:del>
      <w:ins w:id="1588" w:author="ERCOT 030526" w:date="2026-02-06T10:56:00Z">
        <w:r>
          <w:rPr>
            <w:b/>
          </w:rPr>
          <w:t>or Compl</w:t>
        </w:r>
      </w:ins>
      <w:ins w:id="1589" w:author="ERCOT 030526" w:date="2026-02-06T10:57:00Z">
        <w:r>
          <w:rPr>
            <w:b/>
          </w:rPr>
          <w:t xml:space="preserve">iance Premiums </w:t>
        </w:r>
      </w:ins>
      <w:r>
        <w:rPr>
          <w:b/>
        </w:rPr>
        <w:t>Between Parties</w:t>
      </w:r>
      <w:bookmarkEnd w:id="1577"/>
      <w:bookmarkEnd w:id="1578"/>
    </w:p>
    <w:p w14:paraId="1D05ED3C" w14:textId="77777777" w:rsidR="00203185" w:rsidRDefault="00203185" w:rsidP="00203185">
      <w:pPr>
        <w:spacing w:after="240"/>
        <w:ind w:left="720" w:hanging="720"/>
        <w:rPr>
          <w:ins w:id="1590" w:author="TEBA" w:date="2024-11-08T09:04:00Z"/>
          <w:iCs/>
        </w:rPr>
      </w:pPr>
      <w:r>
        <w:rPr>
          <w:iCs/>
        </w:rPr>
        <w:t>(1)</w:t>
      </w:r>
      <w:r>
        <w:rPr>
          <w:iCs/>
        </w:rPr>
        <w:tab/>
        <w:t>On the receipt of a request from the owner of a</w:t>
      </w:r>
      <w:ins w:id="1591" w:author="TEBA" w:date="2024-11-22T12:51:00Z">
        <w:del w:id="1592" w:author="ERCOT 030526" w:date="2026-02-06T10:57:00Z">
          <w:r w:rsidDel="002D128D">
            <w:rPr>
              <w:iCs/>
            </w:rPr>
            <w:delText>n</w:delText>
          </w:r>
        </w:del>
      </w:ins>
      <w:r>
        <w:rPr>
          <w:iCs/>
        </w:rPr>
        <w:t xml:space="preserve"> </w:t>
      </w:r>
      <w:del w:id="1593" w:author="TEBA" w:date="2024-11-08T09:03:00Z">
        <w:r w:rsidDel="00453D4E">
          <w:rPr>
            <w:iCs/>
          </w:rPr>
          <w:delText xml:space="preserve">Renewable </w:delText>
        </w:r>
      </w:del>
      <w:ins w:id="1594" w:author="ERCOT 030526" w:date="2026-02-06T10:57:00Z">
        <w:r>
          <w:rPr>
            <w:iCs/>
          </w:rPr>
          <w:t xml:space="preserve">Renewable </w:t>
        </w:r>
      </w:ins>
      <w:r>
        <w:rPr>
          <w:iCs/>
        </w:rPr>
        <w:t>Energy</w:t>
      </w:r>
      <w:ins w:id="1595" w:author="TEBA" w:date="2024-11-08T09:03:00Z">
        <w:r>
          <w:rPr>
            <w:iCs/>
          </w:rPr>
          <w:t xml:space="preserve"> </w:t>
        </w:r>
      </w:ins>
      <w:ins w:id="1596" w:author="ERCOT 030526" w:date="2026-02-06T10:57:00Z">
        <w:r>
          <w:rPr>
            <w:iCs/>
          </w:rPr>
          <w:t>Credit</w:t>
        </w:r>
      </w:ins>
      <w:ins w:id="1597" w:author="TEBA" w:date="2024-11-08T09:03:00Z">
        <w:del w:id="1598" w:author="ERCOT 030526" w:date="2026-02-06T10:57:00Z">
          <w:r w:rsidDel="002D128D">
            <w:rPr>
              <w:iCs/>
            </w:rPr>
            <w:delText>Attribute</w:delText>
          </w:r>
        </w:del>
      </w:ins>
      <w:del w:id="1599" w:author="ERCOT 030526" w:date="2026-02-06T10:57:00Z">
        <w:r w:rsidDel="002D128D">
          <w:rPr>
            <w:iCs/>
          </w:rPr>
          <w:delText xml:space="preserve"> Credit </w:delText>
        </w:r>
      </w:del>
      <w:ins w:id="1600" w:author="TEBA" w:date="2024-11-08T09:03:00Z">
        <w:del w:id="1601" w:author="ERCOT 030526" w:date="2026-02-06T10:57:00Z">
          <w:r w:rsidDel="002D128D">
            <w:rPr>
              <w:iCs/>
            </w:rPr>
            <w:delText>Certificate</w:delText>
          </w:r>
        </w:del>
        <w:r>
          <w:rPr>
            <w:iCs/>
          </w:rPr>
          <w:t xml:space="preserve"> </w:t>
        </w:r>
      </w:ins>
      <w:r>
        <w:rPr>
          <w:iCs/>
        </w:rPr>
        <w:t>(</w:t>
      </w:r>
      <w:del w:id="1602" w:author="ERCOT 030526" w:date="2026-02-06T10:57:00Z">
        <w:r w:rsidDel="002D128D">
          <w:rPr>
            <w:iCs/>
          </w:rPr>
          <w:delText>RE</w:delText>
        </w:r>
      </w:del>
      <w:ins w:id="1603" w:author="TEBA" w:date="2024-11-08T09:03:00Z">
        <w:del w:id="1604" w:author="ERCOT 030526" w:date="2026-02-06T10:57:00Z">
          <w:r w:rsidDel="002D128D">
            <w:rPr>
              <w:iCs/>
            </w:rPr>
            <w:delText>A</w:delText>
          </w:r>
        </w:del>
      </w:ins>
      <w:del w:id="1605" w:author="ERCOT 030526" w:date="2026-02-06T10:57:00Z">
        <w:r w:rsidDel="002D128D">
          <w:rPr>
            <w:iCs/>
          </w:rPr>
          <w:delText>C</w:delText>
        </w:r>
      </w:del>
      <w:ins w:id="1606" w:author="ERCOT 030526" w:date="2026-02-06T10:57:00Z">
        <w:r>
          <w:rPr>
            <w:iCs/>
          </w:rPr>
          <w:t>REC</w:t>
        </w:r>
      </w:ins>
      <w:r>
        <w:rPr>
          <w:iCs/>
        </w:rPr>
        <w:t xml:space="preserve">) </w:t>
      </w:r>
      <w:del w:id="1607" w:author="TEBA" w:date="2024-11-08T09:03:00Z">
        <w:r w:rsidDel="00453D4E">
          <w:rPr>
            <w:iCs/>
          </w:rPr>
          <w:delText xml:space="preserve">or Compliance Premium </w:delText>
        </w:r>
      </w:del>
      <w:ins w:id="1608" w:author="ERCOT 030526" w:date="2026-02-06T10:57:00Z">
        <w:r>
          <w:rPr>
            <w:iCs/>
          </w:rPr>
          <w:t xml:space="preserve">or Compliance Premium </w:t>
        </w:r>
      </w:ins>
      <w:r>
        <w:rPr>
          <w:iCs/>
        </w:rPr>
        <w:t xml:space="preserve">and purchaser of the </w:t>
      </w:r>
      <w:del w:id="1609" w:author="ERCOT 030526" w:date="2026-02-06T10:57:00Z">
        <w:r w:rsidDel="002D128D">
          <w:rPr>
            <w:iCs/>
          </w:rPr>
          <w:delText>RE</w:delText>
        </w:r>
      </w:del>
      <w:ins w:id="1610" w:author="TEBA" w:date="2024-11-08T09:03:00Z">
        <w:del w:id="1611" w:author="ERCOT 030526" w:date="2026-02-06T10:57:00Z">
          <w:r w:rsidDel="002D128D">
            <w:rPr>
              <w:iCs/>
            </w:rPr>
            <w:delText>A</w:delText>
          </w:r>
        </w:del>
      </w:ins>
      <w:del w:id="1612" w:author="ERCOT 030526" w:date="2026-02-06T10:57:00Z">
        <w:r w:rsidDel="002D128D">
          <w:rPr>
            <w:iCs/>
          </w:rPr>
          <w:delText>C</w:delText>
        </w:r>
      </w:del>
      <w:ins w:id="1613" w:author="ERCOT 030526" w:date="2026-02-06T10:57:00Z">
        <w:r>
          <w:rPr>
            <w:iCs/>
          </w:rPr>
          <w:t>REC</w:t>
        </w:r>
      </w:ins>
      <w:del w:id="1614" w:author="TEBA" w:date="2024-11-08T09:03:00Z">
        <w:r w:rsidDel="00453D4E">
          <w:rPr>
            <w:iCs/>
          </w:rPr>
          <w:delText xml:space="preserve"> or Compliance Premium</w:delText>
        </w:r>
      </w:del>
      <w:ins w:id="1615" w:author="ERCOT 030526" w:date="2026-03-05T10:15:00Z">
        <w:r>
          <w:rPr>
            <w:iCs/>
          </w:rPr>
          <w:t xml:space="preserve"> </w:t>
        </w:r>
      </w:ins>
      <w:ins w:id="1616" w:author="ERCOT 030526" w:date="2026-02-06T10:57:00Z">
        <w:r>
          <w:rPr>
            <w:iCs/>
          </w:rPr>
          <w:t>or Compliance Premium</w:t>
        </w:r>
      </w:ins>
      <w:r>
        <w:rPr>
          <w:iCs/>
        </w:rPr>
        <w:t xml:space="preserve">, ERCOT will transfer the </w:t>
      </w:r>
      <w:del w:id="1617" w:author="ERCOT 030526" w:date="2026-02-06T10:58:00Z">
        <w:r w:rsidDel="002D128D">
          <w:rPr>
            <w:iCs/>
          </w:rPr>
          <w:delText>RE</w:delText>
        </w:r>
      </w:del>
      <w:ins w:id="1618" w:author="TEBA" w:date="2024-11-08T09:03:00Z">
        <w:del w:id="1619" w:author="ERCOT 030526" w:date="2026-02-06T10:58:00Z">
          <w:r w:rsidDel="002D128D">
            <w:rPr>
              <w:iCs/>
            </w:rPr>
            <w:delText>A</w:delText>
          </w:r>
        </w:del>
      </w:ins>
      <w:del w:id="1620" w:author="ERCOT 030526" w:date="2026-02-06T10:58:00Z">
        <w:r w:rsidDel="002D128D">
          <w:rPr>
            <w:iCs/>
          </w:rPr>
          <w:delText>C</w:delText>
        </w:r>
      </w:del>
      <w:ins w:id="1621" w:author="ERCOT 030526" w:date="2026-02-06T10:58:00Z">
        <w:r>
          <w:rPr>
            <w:iCs/>
          </w:rPr>
          <w:t>REC</w:t>
        </w:r>
      </w:ins>
      <w:r>
        <w:rPr>
          <w:iCs/>
        </w:rPr>
        <w:t xml:space="preserve"> </w:t>
      </w:r>
      <w:del w:id="1622" w:author="TEBA" w:date="2024-11-08T09:03:00Z">
        <w:r w:rsidDel="00453D4E">
          <w:rPr>
            <w:iCs/>
          </w:rPr>
          <w:delText xml:space="preserve">or Compliance Premium </w:delText>
        </w:r>
      </w:del>
      <w:ins w:id="1623" w:author="ERCOT 030526" w:date="2026-02-06T10:58:00Z">
        <w:r>
          <w:rPr>
            <w:iCs/>
          </w:rPr>
          <w:t xml:space="preserve">or Compliance Premium </w:t>
        </w:r>
      </w:ins>
      <w:r>
        <w:rPr>
          <w:iCs/>
        </w:rPr>
        <w:t xml:space="preserve">from the owner’s </w:t>
      </w:r>
      <w:del w:id="1624" w:author="ERCOT 030526" w:date="2026-02-06T10:58:00Z">
        <w:r w:rsidDel="002D128D">
          <w:rPr>
            <w:iCs/>
          </w:rPr>
          <w:delText>RE</w:delText>
        </w:r>
      </w:del>
      <w:ins w:id="1625" w:author="TEBA" w:date="2024-11-08T09:03:00Z">
        <w:del w:id="1626" w:author="ERCOT 030526" w:date="2026-02-06T10:58:00Z">
          <w:r w:rsidDel="002D128D">
            <w:rPr>
              <w:iCs/>
            </w:rPr>
            <w:delText>A</w:delText>
          </w:r>
        </w:del>
      </w:ins>
      <w:del w:id="1627" w:author="ERCOT 030526" w:date="2026-02-06T10:58:00Z">
        <w:r w:rsidDel="002D128D">
          <w:rPr>
            <w:iCs/>
          </w:rPr>
          <w:delText>C</w:delText>
        </w:r>
      </w:del>
      <w:ins w:id="1628" w:author="ERCOT 030526" w:date="2026-02-06T10:58:00Z">
        <w:r>
          <w:rPr>
            <w:iCs/>
          </w:rPr>
          <w:t>REC</w:t>
        </w:r>
      </w:ins>
      <w:r>
        <w:rPr>
          <w:iCs/>
        </w:rPr>
        <w:t xml:space="preserve"> trading account to the </w:t>
      </w:r>
      <w:del w:id="1629" w:author="ERCOT 030526" w:date="2026-02-06T10:58:00Z">
        <w:r w:rsidDel="002D128D">
          <w:rPr>
            <w:iCs/>
          </w:rPr>
          <w:delText>RE</w:delText>
        </w:r>
      </w:del>
      <w:ins w:id="1630" w:author="TEBA" w:date="2024-11-08T09:03:00Z">
        <w:del w:id="1631" w:author="ERCOT 030526" w:date="2026-02-06T10:58:00Z">
          <w:r w:rsidDel="002D128D">
            <w:rPr>
              <w:iCs/>
            </w:rPr>
            <w:delText>A</w:delText>
          </w:r>
        </w:del>
      </w:ins>
      <w:del w:id="1632" w:author="ERCOT 030526" w:date="2026-02-06T10:58:00Z">
        <w:r w:rsidDel="002D128D">
          <w:rPr>
            <w:iCs/>
          </w:rPr>
          <w:delText>C</w:delText>
        </w:r>
      </w:del>
      <w:ins w:id="1633" w:author="ERCOT 030526" w:date="2026-02-06T10:58:00Z">
        <w:r>
          <w:rPr>
            <w:iCs/>
          </w:rPr>
          <w:t>REC</w:t>
        </w:r>
      </w:ins>
      <w:r>
        <w:rPr>
          <w:iCs/>
        </w:rPr>
        <w:t xml:space="preserve"> trading account specified in the transfer request.  Transfer requests received by ERCOT shall be effective upon confirmation by the receiving Entity.</w:t>
      </w:r>
      <w:ins w:id="1634" w:author="TEBA" w:date="2024-11-08T09:04:00Z">
        <w:del w:id="1635" w:author="ERCOT 030526" w:date="2026-02-06T10:59:00Z">
          <w:r w:rsidRPr="00453D4E" w:rsidDel="002D128D">
            <w:rPr>
              <w:iCs/>
            </w:rPr>
            <w:delText xml:space="preserve"> </w:delText>
          </w:r>
          <w:r w:rsidDel="002D128D">
            <w:rPr>
              <w:iCs/>
            </w:rPr>
            <w:delText xml:space="preserve"> ERCOT must provide a </w:delText>
          </w:r>
        </w:del>
      </w:ins>
      <w:ins w:id="1636" w:author="TEBA" w:date="2024-11-27T10:43:00Z">
        <w:del w:id="1637" w:author="ERCOT 030526" w:date="2026-02-06T10:59:00Z">
          <w:r w:rsidDel="002D128D">
            <w:rPr>
              <w:iCs/>
            </w:rPr>
            <w:delText>Representational State Transfer (</w:delText>
          </w:r>
        </w:del>
      </w:ins>
      <w:ins w:id="1638" w:author="TEBA" w:date="2024-11-08T09:04:00Z">
        <w:del w:id="1639" w:author="ERCOT 030526" w:date="2026-02-06T10:59:00Z">
          <w:r w:rsidDel="002D128D">
            <w:rPr>
              <w:iCs/>
            </w:rPr>
            <w:delText>REST</w:delText>
          </w:r>
        </w:del>
      </w:ins>
      <w:ins w:id="1640" w:author="TEBA" w:date="2024-11-27T10:43:00Z">
        <w:del w:id="1641" w:author="ERCOT 030526" w:date="2026-02-06T10:59:00Z">
          <w:r w:rsidDel="002D128D">
            <w:rPr>
              <w:iCs/>
            </w:rPr>
            <w:delText>)</w:delText>
          </w:r>
        </w:del>
      </w:ins>
      <w:ins w:id="1642" w:author="TEBA" w:date="2024-11-08T09:04:00Z">
        <w:del w:id="1643" w:author="ERCOT 030526" w:date="2026-02-06T10:59:00Z">
          <w:r w:rsidDel="002D128D">
            <w:rPr>
              <w:iCs/>
            </w:rPr>
            <w:delText xml:space="preserve"> </w:delText>
          </w:r>
        </w:del>
      </w:ins>
      <w:ins w:id="1644" w:author="TEBA" w:date="2024-11-25T19:30:00Z">
        <w:del w:id="1645" w:author="ERCOT 030526" w:date="2026-02-06T10:59:00Z">
          <w:r w:rsidDel="002D128D">
            <w:rPr>
              <w:iCs/>
            </w:rPr>
            <w:delText>A</w:delText>
          </w:r>
        </w:del>
      </w:ins>
      <w:ins w:id="1646" w:author="TEBA" w:date="2024-11-08T09:04:00Z">
        <w:del w:id="1647" w:author="ERCOT 030526" w:date="2026-02-06T10:59:00Z">
          <w:r w:rsidDel="002D128D">
            <w:rPr>
              <w:iCs/>
            </w:rPr>
            <w:delText xml:space="preserve">pplication </w:delText>
          </w:r>
        </w:del>
      </w:ins>
      <w:ins w:id="1648" w:author="TEBA" w:date="2024-11-25T19:30:00Z">
        <w:del w:id="1649" w:author="ERCOT 030526" w:date="2026-02-06T10:59:00Z">
          <w:r w:rsidDel="002D128D">
            <w:rPr>
              <w:iCs/>
            </w:rPr>
            <w:delText>P</w:delText>
          </w:r>
        </w:del>
      </w:ins>
      <w:ins w:id="1650" w:author="TEBA" w:date="2024-11-08T09:04:00Z">
        <w:del w:id="1651" w:author="ERCOT 030526" w:date="2026-02-06T10:59:00Z">
          <w:r w:rsidDel="002D128D">
            <w:rPr>
              <w:iCs/>
            </w:rPr>
            <w:delText xml:space="preserve">rogramming </w:delText>
          </w:r>
        </w:del>
      </w:ins>
      <w:ins w:id="1652" w:author="TEBA" w:date="2024-11-25T19:30:00Z">
        <w:del w:id="1653" w:author="ERCOT 030526" w:date="2026-02-06T10:59:00Z">
          <w:r w:rsidDel="002D128D">
            <w:rPr>
              <w:iCs/>
            </w:rPr>
            <w:delText>I</w:delText>
          </w:r>
        </w:del>
      </w:ins>
      <w:ins w:id="1654" w:author="TEBA" w:date="2024-11-08T09:04:00Z">
        <w:del w:id="1655" w:author="ERCOT 030526" w:date="2026-02-06T10:59:00Z">
          <w:r w:rsidDel="002D128D">
            <w:rPr>
              <w:iCs/>
            </w:rPr>
            <w:delText>nterface (API) for EAC transfers.  The API must, at minimum, provide functionality that:</w:delText>
          </w:r>
        </w:del>
      </w:ins>
    </w:p>
    <w:p w14:paraId="076AC747" w14:textId="77777777" w:rsidR="00203185" w:rsidRDefault="00203185" w:rsidP="00203185">
      <w:pPr>
        <w:spacing w:after="240"/>
        <w:ind w:left="1440" w:hanging="720"/>
        <w:rPr>
          <w:ins w:id="1656" w:author="TEBA" w:date="2024-11-08T09:04:00Z"/>
          <w:iCs/>
        </w:rPr>
      </w:pPr>
      <w:ins w:id="1657" w:author="TEBA" w:date="2024-11-08T09:04:00Z">
        <w:del w:id="1658" w:author="ERCOT 030526" w:date="2026-02-06T10:59:00Z">
          <w:r w:rsidDel="002D128D">
            <w:rPr>
              <w:iCs/>
            </w:rPr>
            <w:delText>(a)</w:delText>
          </w:r>
        </w:del>
      </w:ins>
      <w:ins w:id="1659" w:author="TEBA" w:date="2024-11-26T06:38:00Z">
        <w:del w:id="1660" w:author="ERCOT 030526" w:date="2026-02-06T10:59:00Z">
          <w:r w:rsidDel="002D128D">
            <w:rPr>
              <w:iCs/>
            </w:rPr>
            <w:tab/>
          </w:r>
        </w:del>
      </w:ins>
      <w:ins w:id="1661" w:author="TEBA" w:date="2024-11-08T09:04:00Z">
        <w:del w:id="1662" w:author="ERCOT 030526" w:date="2026-02-06T10:59:00Z">
          <w:r w:rsidDel="002D128D">
            <w:rPr>
              <w:iCs/>
            </w:rPr>
            <w:delText>Allows the transfer of multiple and fractional EACs in one transaction across a range of time periods;</w:delText>
          </w:r>
        </w:del>
      </w:ins>
    </w:p>
    <w:p w14:paraId="266BB647" w14:textId="77777777" w:rsidR="00203185" w:rsidRDefault="00203185" w:rsidP="00203185">
      <w:pPr>
        <w:spacing w:after="240"/>
        <w:ind w:left="1440" w:hanging="720"/>
        <w:rPr>
          <w:ins w:id="1663" w:author="TEBA" w:date="2024-11-08T09:04:00Z"/>
          <w:iCs/>
        </w:rPr>
      </w:pPr>
      <w:ins w:id="1664" w:author="TEBA" w:date="2024-11-08T09:04:00Z">
        <w:del w:id="1665" w:author="ERCOT 030526" w:date="2026-02-06T10:59:00Z">
          <w:r w:rsidDel="002D128D">
            <w:rPr>
              <w:iCs/>
            </w:rPr>
            <w:delText>(b)</w:delText>
          </w:r>
        </w:del>
      </w:ins>
      <w:ins w:id="1666" w:author="TEBA" w:date="2024-11-26T06:38:00Z">
        <w:del w:id="1667" w:author="ERCOT 030526" w:date="2026-02-06T10:59:00Z">
          <w:r w:rsidDel="002D128D">
            <w:rPr>
              <w:iCs/>
            </w:rPr>
            <w:tab/>
          </w:r>
        </w:del>
      </w:ins>
      <w:ins w:id="1668" w:author="TEBA" w:date="2024-11-08T09:04:00Z">
        <w:del w:id="1669" w:author="ERCOT 030526" w:date="2026-02-06T10:59:00Z">
          <w:r w:rsidDel="002D128D">
            <w:rPr>
              <w:iCs/>
            </w:rPr>
            <w:delText xml:space="preserve">Enables transfers down to the </w:delText>
          </w:r>
        </w:del>
      </w:ins>
      <w:ins w:id="1670" w:author="TEBA" w:date="2024-11-25T19:55:00Z">
        <w:del w:id="1671" w:author="ERCOT 030526" w:date="2026-02-06T10:59:00Z">
          <w:r w:rsidDel="002D128D">
            <w:rPr>
              <w:iCs/>
            </w:rPr>
            <w:delText>Watt-hour (</w:delText>
          </w:r>
        </w:del>
      </w:ins>
      <w:ins w:id="1672" w:author="TEBA" w:date="2024-11-08T09:04:00Z">
        <w:del w:id="1673" w:author="ERCOT 030526" w:date="2026-02-06T10:59:00Z">
          <w:r w:rsidDel="002D128D">
            <w:rPr>
              <w:iCs/>
            </w:rPr>
            <w:delText>Wh</w:delText>
          </w:r>
        </w:del>
      </w:ins>
      <w:ins w:id="1674" w:author="TEBA" w:date="2024-11-25T19:55:00Z">
        <w:del w:id="1675" w:author="ERCOT 030526" w:date="2026-02-06T10:59:00Z">
          <w:r w:rsidDel="002D128D">
            <w:rPr>
              <w:iCs/>
            </w:rPr>
            <w:delText>)</w:delText>
          </w:r>
        </w:del>
      </w:ins>
      <w:ins w:id="1676" w:author="TEBA" w:date="2024-11-08T09:04:00Z">
        <w:del w:id="1677" w:author="ERCOT 030526" w:date="2026-02-06T10:59:00Z">
          <w:r w:rsidDel="002D128D">
            <w:rPr>
              <w:iCs/>
            </w:rPr>
            <w:delText xml:space="preserve"> of specific EACs, quantities of EACs, or equally weighted percentages of EACs, including the transfer of a specific range of Whs within one EAC hourly or monthly record (while maintaining serialization);</w:delText>
          </w:r>
        </w:del>
      </w:ins>
    </w:p>
    <w:p w14:paraId="0D3C8036" w14:textId="77777777" w:rsidR="00203185" w:rsidRDefault="00203185" w:rsidP="00203185">
      <w:pPr>
        <w:spacing w:after="240"/>
        <w:ind w:left="720" w:hanging="720"/>
        <w:rPr>
          <w:ins w:id="1678" w:author="TEBA" w:date="2024-11-08T09:04:00Z"/>
          <w:iCs/>
        </w:rPr>
      </w:pPr>
      <w:r>
        <w:rPr>
          <w:iCs/>
        </w:rPr>
        <w:tab/>
      </w:r>
      <w:ins w:id="1679" w:author="TEBA" w:date="2024-11-08T09:04:00Z">
        <w:del w:id="1680" w:author="ERCOT 030526" w:date="2026-02-06T10:59:00Z">
          <w:r w:rsidDel="002D128D">
            <w:rPr>
              <w:iCs/>
            </w:rPr>
            <w:delText xml:space="preserve">(c) </w:delText>
          </w:r>
        </w:del>
      </w:ins>
      <w:ins w:id="1681" w:author="TEBA" w:date="2024-11-25T22:09:00Z">
        <w:del w:id="1682" w:author="ERCOT 030526" w:date="2026-02-06T10:59:00Z">
          <w:r w:rsidDel="002D128D">
            <w:rPr>
              <w:iCs/>
            </w:rPr>
            <w:tab/>
          </w:r>
        </w:del>
      </w:ins>
      <w:ins w:id="1683" w:author="TEBA" w:date="2024-11-08T09:04:00Z">
        <w:del w:id="1684" w:author="ERCOT 030526" w:date="2026-02-06T10:59:00Z">
          <w:r w:rsidDel="002D128D">
            <w:rPr>
              <w:iCs/>
            </w:rPr>
            <w:delText>Allows transfers to be confirmed;</w:delText>
          </w:r>
        </w:del>
      </w:ins>
    </w:p>
    <w:p w14:paraId="650F56DB" w14:textId="77777777" w:rsidR="00203185" w:rsidRDefault="00203185" w:rsidP="00203185">
      <w:pPr>
        <w:spacing w:after="240"/>
        <w:ind w:left="1440" w:hanging="720"/>
        <w:rPr>
          <w:ins w:id="1685" w:author="TEBA" w:date="2024-11-08T09:04:00Z"/>
          <w:iCs/>
        </w:rPr>
      </w:pPr>
      <w:ins w:id="1686" w:author="TEBA" w:date="2024-11-08T09:04:00Z">
        <w:del w:id="1687" w:author="ERCOT 030526" w:date="2026-02-06T11:01:00Z">
          <w:r w:rsidDel="002D128D">
            <w:rPr>
              <w:iCs/>
            </w:rPr>
            <w:delText>(d)</w:delText>
          </w:r>
        </w:del>
      </w:ins>
      <w:ins w:id="1688" w:author="TEBA" w:date="2024-11-26T06:38:00Z">
        <w:del w:id="1689" w:author="ERCOT 030526" w:date="2026-02-06T11:01:00Z">
          <w:r w:rsidDel="002D128D">
            <w:rPr>
              <w:iCs/>
            </w:rPr>
            <w:tab/>
          </w:r>
        </w:del>
      </w:ins>
      <w:ins w:id="1690" w:author="TEBA" w:date="2024-11-08T09:04:00Z">
        <w:del w:id="1691" w:author="ERCOT 030526" w:date="2026-02-06T11:01:00Z">
          <w:r w:rsidDel="002D128D">
            <w:rPr>
              <w:iCs/>
            </w:rPr>
            <w:delText xml:space="preserve">Allows for the update of multiple EAC user-defined fields in one transaction, including the use of arrays to assign storage charging information to a variety of discharge EACs; </w:delText>
          </w:r>
        </w:del>
      </w:ins>
    </w:p>
    <w:p w14:paraId="1883F517" w14:textId="77777777" w:rsidR="00203185" w:rsidRDefault="00203185" w:rsidP="00203185">
      <w:pPr>
        <w:spacing w:after="240"/>
        <w:ind w:left="1440" w:hanging="720"/>
        <w:rPr>
          <w:ins w:id="1692" w:author="TEBA" w:date="2024-11-08T09:04:00Z"/>
          <w:iCs/>
        </w:rPr>
      </w:pPr>
      <w:ins w:id="1693" w:author="TEBA" w:date="2024-11-08T09:04:00Z">
        <w:del w:id="1694" w:author="ERCOT 030526" w:date="2026-02-06T11:01:00Z">
          <w:r w:rsidDel="002D128D">
            <w:rPr>
              <w:iCs/>
            </w:rPr>
            <w:delText>(e)</w:delText>
          </w:r>
        </w:del>
      </w:ins>
      <w:ins w:id="1695" w:author="TEBA" w:date="2024-11-26T06:38:00Z">
        <w:del w:id="1696" w:author="ERCOT 030526" w:date="2026-02-06T11:01:00Z">
          <w:r w:rsidDel="002D128D">
            <w:rPr>
              <w:iCs/>
            </w:rPr>
            <w:tab/>
          </w:r>
        </w:del>
      </w:ins>
      <w:ins w:id="1697" w:author="TEBA" w:date="2024-11-08T09:04:00Z">
        <w:del w:id="1698" w:author="ERCOT 030526" w:date="2026-02-06T11:01:00Z">
          <w:r w:rsidDel="002D128D">
            <w:rPr>
              <w:iCs/>
            </w:rPr>
            <w:delText>Allows third parties that are digitally authorized by an EAC Account Holder to act (e.g.</w:delText>
          </w:r>
        </w:del>
      </w:ins>
      <w:ins w:id="1699" w:author="TEBA" w:date="2024-11-25T14:40:00Z">
        <w:del w:id="1700" w:author="ERCOT 030526" w:date="2026-02-06T11:01:00Z">
          <w:r w:rsidDel="002D128D">
            <w:rPr>
              <w:iCs/>
            </w:rPr>
            <w:delText>,</w:delText>
          </w:r>
        </w:del>
      </w:ins>
      <w:ins w:id="1701" w:author="TEBA" w:date="2024-11-08T09:04:00Z">
        <w:del w:id="1702" w:author="ERCOT 030526" w:date="2026-02-06T11:01:00Z">
          <w:r w:rsidDel="002D128D">
            <w:rPr>
              <w:iCs/>
            </w:rPr>
            <w:delText xml:space="preserve"> retire or make</w:delText>
          </w:r>
        </w:del>
      </w:ins>
      <w:ins w:id="1703" w:author="TEBA" w:date="2024-11-22T12:43:00Z">
        <w:del w:id="1704" w:author="ERCOT 030526" w:date="2026-02-06T11:01:00Z">
          <w:r w:rsidDel="002D128D">
            <w:rPr>
              <w:iCs/>
            </w:rPr>
            <w:delText>/confirm</w:delText>
          </w:r>
        </w:del>
      </w:ins>
      <w:ins w:id="1705" w:author="TEBA" w:date="2024-11-08T09:04:00Z">
        <w:del w:id="1706" w:author="ERCOT 030526" w:date="2026-02-06T11:01:00Z">
          <w:r w:rsidDel="002D128D">
            <w:rPr>
              <w:iCs/>
            </w:rPr>
            <w:delText xml:space="preserve"> transfers) on behalf of the EAC Account Holder; </w:delText>
          </w:r>
        </w:del>
      </w:ins>
    </w:p>
    <w:p w14:paraId="195E2B8E" w14:textId="77777777" w:rsidR="00203185" w:rsidRDefault="00203185" w:rsidP="00203185">
      <w:pPr>
        <w:spacing w:after="240"/>
        <w:ind w:firstLine="720"/>
        <w:rPr>
          <w:ins w:id="1707" w:author="TEBA" w:date="2024-11-08T09:04:00Z"/>
          <w:iCs/>
        </w:rPr>
      </w:pPr>
      <w:ins w:id="1708" w:author="TEBA" w:date="2024-11-08T09:04:00Z">
        <w:del w:id="1709" w:author="ERCOT 030526" w:date="2026-02-06T11:01:00Z">
          <w:r w:rsidDel="002D128D">
            <w:rPr>
              <w:iCs/>
            </w:rPr>
            <w:delText>(f)</w:delText>
          </w:r>
        </w:del>
      </w:ins>
      <w:ins w:id="1710" w:author="TEBA" w:date="2024-11-26T06:38:00Z">
        <w:del w:id="1711" w:author="ERCOT 030526" w:date="2026-02-06T11:01:00Z">
          <w:r w:rsidDel="002D128D">
            <w:rPr>
              <w:iCs/>
            </w:rPr>
            <w:tab/>
          </w:r>
        </w:del>
      </w:ins>
      <w:ins w:id="1712" w:author="TEBA" w:date="2024-11-08T09:04:00Z">
        <w:del w:id="1713" w:author="ERCOT 030526" w:date="2026-02-06T11:01:00Z">
          <w:r w:rsidDel="002D128D">
            <w:rPr>
              <w:iCs/>
            </w:rPr>
            <w:delText>Allows for the retirements of specific EACs or groups of EACs;</w:delText>
          </w:r>
        </w:del>
      </w:ins>
    </w:p>
    <w:p w14:paraId="4CB9A2E7" w14:textId="77777777" w:rsidR="00203185" w:rsidRDefault="00203185" w:rsidP="00203185">
      <w:pPr>
        <w:spacing w:after="240"/>
        <w:ind w:firstLine="720"/>
        <w:rPr>
          <w:ins w:id="1714" w:author="TEBA" w:date="2024-11-08T09:04:00Z"/>
          <w:iCs/>
        </w:rPr>
      </w:pPr>
      <w:ins w:id="1715" w:author="TEBA" w:date="2024-11-08T09:04:00Z">
        <w:del w:id="1716" w:author="ERCOT 030526" w:date="2026-02-06T11:01:00Z">
          <w:r w:rsidDel="002D128D">
            <w:rPr>
              <w:iCs/>
            </w:rPr>
            <w:delText>(g)</w:delText>
          </w:r>
        </w:del>
      </w:ins>
      <w:ins w:id="1717" w:author="TEBA" w:date="2024-11-26T06:38:00Z">
        <w:del w:id="1718" w:author="ERCOT 030526" w:date="2026-02-06T11:01:00Z">
          <w:r w:rsidDel="002D128D">
            <w:rPr>
              <w:iCs/>
            </w:rPr>
            <w:tab/>
          </w:r>
        </w:del>
      </w:ins>
      <w:ins w:id="1719" w:author="TEBA" w:date="2024-11-08T09:04:00Z">
        <w:del w:id="1720" w:author="ERCOT 030526" w:date="2026-02-06T11:01:00Z">
          <w:r w:rsidDel="002D128D">
            <w:rPr>
              <w:iCs/>
            </w:rPr>
            <w:delText>Extract</w:delText>
          </w:r>
        </w:del>
      </w:ins>
      <w:ins w:id="1721" w:author="TEBA" w:date="2024-11-25T14:37:00Z">
        <w:del w:id="1722" w:author="ERCOT 030526" w:date="2026-02-06T11:01:00Z">
          <w:r w:rsidDel="002D128D">
            <w:rPr>
              <w:iCs/>
            </w:rPr>
            <w:delText>s</w:delText>
          </w:r>
        </w:del>
      </w:ins>
      <w:ins w:id="1723" w:author="TEBA" w:date="2024-11-08T09:04:00Z">
        <w:del w:id="1724" w:author="ERCOT 030526" w:date="2026-02-06T11:01:00Z">
          <w:r w:rsidDel="002D128D">
            <w:rPr>
              <w:iCs/>
            </w:rPr>
            <w:delText xml:space="preserve"> certificate data, transfer data, and retirement data; and</w:delText>
          </w:r>
        </w:del>
      </w:ins>
    </w:p>
    <w:p w14:paraId="08AB5A3A" w14:textId="77777777" w:rsidR="00203185" w:rsidRDefault="00203185" w:rsidP="00203185">
      <w:pPr>
        <w:spacing w:after="240"/>
        <w:ind w:left="1440" w:hanging="720"/>
        <w:rPr>
          <w:iCs/>
        </w:rPr>
      </w:pPr>
      <w:ins w:id="1725" w:author="TEBA" w:date="2024-11-08T09:04:00Z">
        <w:del w:id="1726" w:author="ERCOT 030526" w:date="2026-02-06T11:01:00Z">
          <w:r w:rsidDel="002D128D">
            <w:rPr>
              <w:iCs/>
            </w:rPr>
            <w:delText>(h)</w:delText>
          </w:r>
        </w:del>
      </w:ins>
      <w:ins w:id="1727" w:author="TEBA" w:date="2024-11-25T22:09:00Z">
        <w:del w:id="1728" w:author="ERCOT 030526" w:date="2026-02-06T11:01:00Z">
          <w:r w:rsidDel="002D128D">
            <w:rPr>
              <w:iCs/>
            </w:rPr>
            <w:tab/>
          </w:r>
        </w:del>
      </w:ins>
      <w:ins w:id="1729" w:author="TEBA" w:date="2024-11-27T09:32:00Z">
        <w:del w:id="1730" w:author="ERCOT 030526" w:date="2026-02-06T11:01:00Z">
          <w:r w:rsidDel="002D128D">
            <w:rPr>
              <w:iCs/>
            </w:rPr>
            <w:delText>Fulfills o</w:delText>
          </w:r>
        </w:del>
      </w:ins>
      <w:ins w:id="1731" w:author="TEBA" w:date="2024-11-08T09:04:00Z">
        <w:del w:id="1732" w:author="ERCOT 030526" w:date="2026-02-06T11:01:00Z">
          <w:r w:rsidDel="002D128D">
            <w:rPr>
              <w:iCs/>
            </w:rPr>
            <w:delText>ther requirements specified in Section 14.10</w:delText>
          </w:r>
        </w:del>
      </w:ins>
      <w:ins w:id="1733" w:author="TEBA" w:date="2024-11-08T12:18:00Z">
        <w:del w:id="1734" w:author="ERCOT 030526" w:date="2026-02-06T11:01:00Z">
          <w:r w:rsidDel="002D128D">
            <w:rPr>
              <w:iCs/>
            </w:rPr>
            <w:delText xml:space="preserve">, </w:delText>
          </w:r>
        </w:del>
      </w:ins>
      <w:ins w:id="1735" w:author="TEBA" w:date="2024-11-25T20:30:00Z">
        <w:del w:id="1736" w:author="ERCOT 030526" w:date="2026-02-06T11:01:00Z">
          <w:r w:rsidRPr="00837464" w:rsidDel="002D128D">
            <w:rPr>
              <w:iCs/>
            </w:rPr>
            <w:delText>Retiring and Disaggregating Energy Attribute Certificates</w:delText>
          </w:r>
          <w:r w:rsidDel="002D128D">
            <w:rPr>
              <w:iCs/>
            </w:rPr>
            <w:delText>,</w:delText>
          </w:r>
          <w:r w:rsidRPr="00837464" w:rsidDel="002D128D">
            <w:rPr>
              <w:iCs/>
            </w:rPr>
            <w:delText xml:space="preserve"> </w:delText>
          </w:r>
        </w:del>
      </w:ins>
      <w:ins w:id="1737" w:author="TEBA" w:date="2024-11-25T19:20:00Z">
        <w:del w:id="1738" w:author="ERCOT 030526" w:date="2026-02-06T11:01:00Z">
          <w:r w:rsidDel="002D128D">
            <w:rPr>
              <w:iCs/>
            </w:rPr>
            <w:delText xml:space="preserve">Section </w:delText>
          </w:r>
        </w:del>
      </w:ins>
      <w:ins w:id="1739" w:author="TEBA" w:date="2024-11-08T12:18:00Z">
        <w:del w:id="1740" w:author="ERCOT 030526" w:date="2026-02-06T11:01:00Z">
          <w:r w:rsidDel="002D128D">
            <w:rPr>
              <w:iCs/>
            </w:rPr>
            <w:delText>14.11</w:delText>
          </w:r>
        </w:del>
      </w:ins>
      <w:ins w:id="1741" w:author="TEBA" w:date="2024-11-25T19:20:00Z">
        <w:del w:id="1742" w:author="ERCOT 030526" w:date="2026-02-06T11:01:00Z">
          <w:r w:rsidDel="002D128D">
            <w:rPr>
              <w:iCs/>
            </w:rPr>
            <w:delText xml:space="preserve">, </w:delText>
          </w:r>
          <w:r w:rsidRPr="00894370" w:rsidDel="002D128D">
            <w:rPr>
              <w:iCs/>
            </w:rPr>
            <w:delText>Maintain Public Information</w:delText>
          </w:r>
        </w:del>
      </w:ins>
      <w:ins w:id="1743" w:author="TEBA" w:date="2024-11-08T12:18:00Z">
        <w:del w:id="1744" w:author="ERCOT 030526" w:date="2026-02-06T11:01:00Z">
          <w:r w:rsidDel="002D128D">
            <w:rPr>
              <w:iCs/>
            </w:rPr>
            <w:delText>,</w:delText>
          </w:r>
        </w:del>
      </w:ins>
      <w:ins w:id="1745" w:author="TEBA" w:date="2024-11-08T09:04:00Z">
        <w:del w:id="1746" w:author="ERCOT 030526" w:date="2026-02-06T11:01:00Z">
          <w:r w:rsidDel="002D128D">
            <w:rPr>
              <w:iCs/>
            </w:rPr>
            <w:delText xml:space="preserve"> and </w:delText>
          </w:r>
        </w:del>
      </w:ins>
      <w:ins w:id="1747" w:author="TEBA" w:date="2024-11-25T20:30:00Z">
        <w:del w:id="1748" w:author="ERCOT 030526" w:date="2026-02-06T11:01:00Z">
          <w:r w:rsidDel="002D128D">
            <w:rPr>
              <w:iCs/>
            </w:rPr>
            <w:delText xml:space="preserve">Section </w:delText>
          </w:r>
        </w:del>
      </w:ins>
      <w:ins w:id="1749" w:author="TEBA" w:date="2024-11-08T09:04:00Z">
        <w:del w:id="1750" w:author="ERCOT 030526" w:date="2026-02-06T11:01:00Z">
          <w:r w:rsidDel="002D128D">
            <w:rPr>
              <w:iCs/>
            </w:rPr>
            <w:delText>14.1</w:delText>
          </w:r>
        </w:del>
      </w:ins>
      <w:ins w:id="1751" w:author="TEBA" w:date="2024-11-27T09:40:00Z">
        <w:del w:id="1752" w:author="ERCOT 030526" w:date="2026-02-06T11:01:00Z">
          <w:r w:rsidDel="002D128D">
            <w:rPr>
              <w:iCs/>
            </w:rPr>
            <w:delText>2</w:delText>
          </w:r>
        </w:del>
      </w:ins>
      <w:ins w:id="1753" w:author="TEBA" w:date="2024-11-25T20:32:00Z">
        <w:del w:id="1754" w:author="ERCOT 030526" w:date="2026-02-06T11:01:00Z">
          <w:r w:rsidDel="002D128D">
            <w:rPr>
              <w:iCs/>
            </w:rPr>
            <w:delText xml:space="preserve">, </w:delText>
          </w:r>
          <w:r w:rsidRPr="00837464" w:rsidDel="002D128D">
            <w:rPr>
              <w:iCs/>
            </w:rPr>
            <w:delText>Third-Party Certification Data Fields</w:delText>
          </w:r>
        </w:del>
      </w:ins>
      <w:ins w:id="1755" w:author="TEBA" w:date="2024-11-08T09:04:00Z">
        <w:del w:id="1756" w:author="ERCOT 030526" w:date="2026-02-06T11:01:00Z">
          <w:r w:rsidDel="002D128D">
            <w:rPr>
              <w:iCs/>
            </w:rPr>
            <w:delText>.</w:delText>
          </w:r>
        </w:del>
      </w:ins>
    </w:p>
    <w:p w14:paraId="30B12289" w14:textId="77777777" w:rsidR="00203185" w:rsidRDefault="00203185" w:rsidP="00203185">
      <w:pPr>
        <w:spacing w:after="240"/>
        <w:ind w:left="720" w:hanging="720"/>
        <w:rPr>
          <w:iCs/>
        </w:rPr>
      </w:pPr>
      <w:r>
        <w:rPr>
          <w:iCs/>
        </w:rPr>
        <w:t>(2)</w:t>
      </w:r>
      <w:r>
        <w:rPr>
          <w:iCs/>
        </w:rPr>
        <w:tab/>
        <w:t>If a request for transfer cannot be executed, ERCOT will notify the requesting Entities of the reason.</w:t>
      </w:r>
    </w:p>
    <w:p w14:paraId="1686B5D8" w14:textId="77777777" w:rsidR="00203185" w:rsidRDefault="00203185" w:rsidP="00203185">
      <w:pPr>
        <w:spacing w:after="240"/>
        <w:ind w:left="720" w:hanging="720"/>
        <w:rPr>
          <w:iCs/>
        </w:rPr>
      </w:pPr>
      <w:r>
        <w:rPr>
          <w:iCs/>
        </w:rPr>
        <w:t>(3)</w:t>
      </w:r>
      <w:r>
        <w:rPr>
          <w:iCs/>
        </w:rPr>
        <w:tab/>
        <w:t xml:space="preserve">On completing a transfer, ERCOT shall notify the Designated Representatives of all involved </w:t>
      </w:r>
      <w:del w:id="1757" w:author="ERCOT 030526" w:date="2026-02-06T11:01:00Z">
        <w:r w:rsidDel="002D128D">
          <w:rPr>
            <w:iCs/>
          </w:rPr>
          <w:delText>RE</w:delText>
        </w:r>
      </w:del>
      <w:ins w:id="1758" w:author="TEBA" w:date="2024-11-08T09:05:00Z">
        <w:del w:id="1759" w:author="ERCOT 030526" w:date="2026-02-06T11:01:00Z">
          <w:r w:rsidDel="002D128D">
            <w:rPr>
              <w:iCs/>
            </w:rPr>
            <w:delText>A</w:delText>
          </w:r>
        </w:del>
      </w:ins>
      <w:del w:id="1760" w:author="ERCOT 030526" w:date="2026-02-06T11:01:00Z">
        <w:r w:rsidDel="002D128D">
          <w:rPr>
            <w:iCs/>
          </w:rPr>
          <w:delText>C</w:delText>
        </w:r>
      </w:del>
      <w:ins w:id="1761" w:author="ERCOT 030526" w:date="2026-02-06T11:01:00Z">
        <w:r>
          <w:rPr>
            <w:iCs/>
          </w:rPr>
          <w:t>REC</w:t>
        </w:r>
      </w:ins>
      <w:r>
        <w:rPr>
          <w:iCs/>
        </w:rPr>
        <w:t xml:space="preserve"> trading account owners by e-mail</w:t>
      </w:r>
      <w:ins w:id="1762" w:author="TEBA" w:date="2024-11-08T09:05:00Z">
        <w:del w:id="1763" w:author="ERCOT 030526" w:date="2026-02-06T11:01:00Z">
          <w:r w:rsidDel="002D128D">
            <w:rPr>
              <w:iCs/>
            </w:rPr>
            <w:delText xml:space="preserve"> or API</w:delText>
          </w:r>
        </w:del>
      </w:ins>
      <w:r>
        <w:rPr>
          <w:iCs/>
        </w:rPr>
        <w:t>.</w:t>
      </w:r>
    </w:p>
    <w:p w14:paraId="48FACB4D" w14:textId="77777777" w:rsidR="00203185" w:rsidRDefault="00203185" w:rsidP="00203185">
      <w:pPr>
        <w:spacing w:after="240"/>
        <w:ind w:left="720" w:hanging="720"/>
        <w:rPr>
          <w:iCs/>
        </w:rPr>
      </w:pPr>
      <w:r>
        <w:rPr>
          <w:iCs/>
        </w:rPr>
        <w:lastRenderedPageBreak/>
        <w:t>(4)</w:t>
      </w:r>
      <w:r>
        <w:rPr>
          <w:iCs/>
        </w:rPr>
        <w:tab/>
        <w:t xml:space="preserve">For the purpose of the </w:t>
      </w:r>
      <w:del w:id="1764" w:author="ERCOT 030526" w:date="2026-02-06T11:01:00Z">
        <w:r w:rsidDel="002D128D">
          <w:rPr>
            <w:iCs/>
          </w:rPr>
          <w:delText>RE</w:delText>
        </w:r>
      </w:del>
      <w:ins w:id="1765" w:author="TEBA" w:date="2024-11-08T09:06:00Z">
        <w:del w:id="1766" w:author="ERCOT 030526" w:date="2026-02-06T11:01:00Z">
          <w:r w:rsidDel="002D128D">
            <w:rPr>
              <w:iCs/>
            </w:rPr>
            <w:delText>A</w:delText>
          </w:r>
        </w:del>
      </w:ins>
      <w:del w:id="1767" w:author="ERCOT 030526" w:date="2026-02-06T11:01:00Z">
        <w:r w:rsidDel="002D128D">
          <w:rPr>
            <w:iCs/>
          </w:rPr>
          <w:delText>C</w:delText>
        </w:r>
      </w:del>
      <w:ins w:id="1768" w:author="ERCOT 030526" w:date="2026-02-06T11:01:00Z">
        <w:r>
          <w:rPr>
            <w:iCs/>
          </w:rPr>
          <w:t>REC</w:t>
        </w:r>
      </w:ins>
      <w:r>
        <w:rPr>
          <w:iCs/>
        </w:rPr>
        <w:t xml:space="preserve"> Trading Program, </w:t>
      </w:r>
      <w:del w:id="1769" w:author="ERCOT 030526" w:date="2026-02-06T11:01:00Z">
        <w:r w:rsidDel="002D128D">
          <w:rPr>
            <w:iCs/>
          </w:rPr>
          <w:delText>RE</w:delText>
        </w:r>
      </w:del>
      <w:ins w:id="1770" w:author="TEBA" w:date="2024-11-08T09:06:00Z">
        <w:del w:id="1771" w:author="ERCOT 030526" w:date="2026-02-06T11:01:00Z">
          <w:r w:rsidDel="002D128D">
            <w:rPr>
              <w:iCs/>
            </w:rPr>
            <w:delText>A</w:delText>
          </w:r>
        </w:del>
      </w:ins>
      <w:del w:id="1772" w:author="ERCOT 030526" w:date="2026-02-06T11:01:00Z">
        <w:r w:rsidDel="002D128D">
          <w:rPr>
            <w:iCs/>
          </w:rPr>
          <w:delText>Cs</w:delText>
        </w:r>
      </w:del>
      <w:ins w:id="1773" w:author="ERCOT 030526" w:date="2026-02-06T11:01:00Z">
        <w:r>
          <w:rPr>
            <w:iCs/>
          </w:rPr>
          <w:t>RECs</w:t>
        </w:r>
      </w:ins>
      <w:r>
        <w:rPr>
          <w:iCs/>
        </w:rPr>
        <w:t xml:space="preserve"> </w:t>
      </w:r>
      <w:del w:id="1774" w:author="TEBA" w:date="2024-11-08T09:06:00Z">
        <w:r w:rsidDel="00453D4E">
          <w:rPr>
            <w:iCs/>
          </w:rPr>
          <w:delText xml:space="preserve">or Compliance Premiums </w:delText>
        </w:r>
      </w:del>
      <w:ins w:id="1775" w:author="ERCOT 030526" w:date="2026-02-06T11:01:00Z">
        <w:r>
          <w:rPr>
            <w:iCs/>
          </w:rPr>
          <w:t xml:space="preserve">or Compliance Premiums </w:t>
        </w:r>
      </w:ins>
      <w:r>
        <w:rPr>
          <w:iCs/>
        </w:rPr>
        <w:t xml:space="preserve">residing in an Entity’s </w:t>
      </w:r>
      <w:del w:id="1776" w:author="ERCOT 030526" w:date="2026-02-06T11:01:00Z">
        <w:r w:rsidDel="002D128D">
          <w:rPr>
            <w:iCs/>
          </w:rPr>
          <w:delText>RE</w:delText>
        </w:r>
      </w:del>
      <w:ins w:id="1777" w:author="TEBA" w:date="2024-11-08T09:06:00Z">
        <w:del w:id="1778" w:author="ERCOT 030526" w:date="2026-02-06T11:01:00Z">
          <w:r w:rsidDel="002D128D">
            <w:rPr>
              <w:iCs/>
            </w:rPr>
            <w:delText>A</w:delText>
          </w:r>
        </w:del>
      </w:ins>
      <w:del w:id="1779" w:author="ERCOT 030526" w:date="2026-02-06T11:01:00Z">
        <w:r w:rsidDel="002D128D">
          <w:rPr>
            <w:iCs/>
          </w:rPr>
          <w:delText>C</w:delText>
        </w:r>
      </w:del>
      <w:ins w:id="1780" w:author="ERCOT 030526" w:date="2026-02-06T11:01:00Z">
        <w:r>
          <w:rPr>
            <w:iCs/>
          </w:rPr>
          <w:t>REC</w:t>
        </w:r>
      </w:ins>
      <w:r>
        <w:rPr>
          <w:iCs/>
        </w:rPr>
        <w:t xml:space="preserve"> trading account are deemed to be owned by that Entity.</w:t>
      </w:r>
    </w:p>
    <w:p w14:paraId="58562CC7" w14:textId="77777777" w:rsidR="00203185" w:rsidDel="002D128D" w:rsidRDefault="00203185" w:rsidP="00203185">
      <w:pPr>
        <w:spacing w:after="240"/>
        <w:rPr>
          <w:del w:id="1781" w:author="TEBA" w:date="2024-11-08T09:06:00Z"/>
          <w:iCs/>
        </w:rPr>
      </w:pPr>
      <w:del w:id="1782" w:author="TEBA" w:date="2024-11-08T09:06:00Z">
        <w:r w:rsidDel="00453D4E">
          <w:rPr>
            <w:iCs/>
          </w:rPr>
          <w:delText>(5)</w:delText>
        </w:r>
        <w:r w:rsidDel="00453D4E">
          <w:rPr>
            <w:iCs/>
          </w:rPr>
          <w:tab/>
          <w:delText>To the extent practicable, ERCOT will accommodate automated quarterly transfers.</w:delText>
        </w:r>
      </w:del>
    </w:p>
    <w:p w14:paraId="7D00A608" w14:textId="77777777" w:rsidR="00203185" w:rsidRDefault="00203185" w:rsidP="00203185">
      <w:pPr>
        <w:spacing w:after="240"/>
        <w:rPr>
          <w:ins w:id="1783" w:author="ERCOT 030526" w:date="2026-02-06T11:02:00Z"/>
          <w:iCs/>
        </w:rPr>
      </w:pPr>
      <w:ins w:id="1784" w:author="ERCOT 030526" w:date="2026-02-06T11:02:00Z">
        <w:r>
          <w:rPr>
            <w:iCs/>
          </w:rPr>
          <w:t>(5)</w:t>
        </w:r>
        <w:r>
          <w:rPr>
            <w:iCs/>
          </w:rPr>
          <w:tab/>
          <w:t>To the extent practicable, ERCOT will accommodate automated quarterly transfers.</w:t>
        </w:r>
      </w:ins>
    </w:p>
    <w:p w14:paraId="1CEE75A6" w14:textId="77777777" w:rsidR="00203185" w:rsidRDefault="00203185" w:rsidP="00203185">
      <w:pPr>
        <w:keepNext/>
        <w:tabs>
          <w:tab w:val="left" w:pos="900"/>
        </w:tabs>
        <w:spacing w:before="240" w:after="240"/>
        <w:ind w:left="900" w:hanging="900"/>
        <w:outlineLvl w:val="1"/>
        <w:rPr>
          <w:b/>
        </w:rPr>
      </w:pPr>
      <w:bookmarkStart w:id="1785" w:name="_Toc180673475"/>
      <w:r w:rsidRPr="00086A8B">
        <w:rPr>
          <w:b/>
        </w:rPr>
        <w:t xml:space="preserve">14.8 </w:t>
      </w:r>
      <w:r>
        <w:rPr>
          <w:b/>
        </w:rPr>
        <w:tab/>
      </w:r>
      <w:r w:rsidRPr="00086A8B">
        <w:rPr>
          <w:b/>
        </w:rPr>
        <w:t xml:space="preserve">[RESERVED] </w:t>
      </w:r>
    </w:p>
    <w:p w14:paraId="032414C9" w14:textId="77777777" w:rsidR="00203185" w:rsidRDefault="00203185" w:rsidP="00203185">
      <w:pPr>
        <w:keepNext/>
        <w:tabs>
          <w:tab w:val="left" w:pos="900"/>
        </w:tabs>
        <w:spacing w:before="240" w:after="240"/>
        <w:ind w:left="900" w:hanging="900"/>
        <w:outlineLvl w:val="1"/>
        <w:rPr>
          <w:b/>
        </w:rPr>
      </w:pPr>
      <w:r w:rsidRPr="00086A8B">
        <w:rPr>
          <w:b/>
        </w:rPr>
        <w:t xml:space="preserve">14.9 </w:t>
      </w:r>
      <w:r>
        <w:rPr>
          <w:b/>
        </w:rPr>
        <w:tab/>
      </w:r>
      <w:r w:rsidRPr="00086A8B">
        <w:rPr>
          <w:b/>
        </w:rPr>
        <w:t>[RESERVED]</w:t>
      </w:r>
    </w:p>
    <w:p w14:paraId="1A3E0E55" w14:textId="77777777" w:rsidR="00203185" w:rsidRDefault="00203185" w:rsidP="00203185">
      <w:pPr>
        <w:keepNext/>
        <w:tabs>
          <w:tab w:val="left" w:pos="900"/>
        </w:tabs>
        <w:spacing w:before="240" w:after="240"/>
        <w:ind w:left="900" w:hanging="900"/>
        <w:outlineLvl w:val="1"/>
        <w:rPr>
          <w:b/>
        </w:rPr>
      </w:pPr>
      <w:r>
        <w:rPr>
          <w:b/>
        </w:rPr>
        <w:t>14.10</w:t>
      </w:r>
      <w:r>
        <w:rPr>
          <w:b/>
        </w:rPr>
        <w:tab/>
      </w:r>
      <w:bookmarkStart w:id="1786" w:name="_Hlk183459031"/>
      <w:r>
        <w:rPr>
          <w:b/>
        </w:rPr>
        <w:t xml:space="preserve">Retiring </w:t>
      </w:r>
      <w:ins w:id="1787" w:author="TEBA" w:date="2024-11-08T09:10:00Z">
        <w:del w:id="1788" w:author="ERCOT 030526" w:date="2026-02-06T11:03:00Z">
          <w:r w:rsidDel="002D128D">
            <w:rPr>
              <w:b/>
            </w:rPr>
            <w:delText xml:space="preserve">and Disaggregating </w:delText>
          </w:r>
        </w:del>
      </w:ins>
      <w:del w:id="1789" w:author="TEBA" w:date="2024-11-08T09:10:00Z">
        <w:r w:rsidDel="00453D4E">
          <w:rPr>
            <w:b/>
          </w:rPr>
          <w:delText xml:space="preserve">of Renewable </w:delText>
        </w:r>
      </w:del>
      <w:ins w:id="1790" w:author="ERCOT 030526" w:date="2026-02-06T11:03:00Z">
        <w:r>
          <w:rPr>
            <w:b/>
          </w:rPr>
          <w:t xml:space="preserve">of Renewable </w:t>
        </w:r>
      </w:ins>
      <w:r>
        <w:rPr>
          <w:b/>
        </w:rPr>
        <w:t xml:space="preserve">Energy </w:t>
      </w:r>
      <w:ins w:id="1791" w:author="ERCOT 030526" w:date="2026-02-06T11:03:00Z">
        <w:r>
          <w:rPr>
            <w:b/>
          </w:rPr>
          <w:t>Credits</w:t>
        </w:r>
      </w:ins>
      <w:ins w:id="1792" w:author="TEBA" w:date="2024-11-08T09:10:00Z">
        <w:del w:id="1793" w:author="ERCOT 030526" w:date="2026-02-06T11:03:00Z">
          <w:r w:rsidDel="002D128D">
            <w:rPr>
              <w:b/>
            </w:rPr>
            <w:delText xml:space="preserve">Attribute </w:delText>
          </w:r>
        </w:del>
      </w:ins>
      <w:del w:id="1794" w:author="ERCOT 030526" w:date="2026-02-06T11:03:00Z">
        <w:r w:rsidDel="002D128D">
          <w:rPr>
            <w:b/>
          </w:rPr>
          <w:delText xml:space="preserve">Credits </w:delText>
        </w:r>
      </w:del>
      <w:ins w:id="1795" w:author="TEBA" w:date="2024-11-08T09:10:00Z">
        <w:del w:id="1796" w:author="ERCOT 030526" w:date="2026-02-06T11:03:00Z">
          <w:r w:rsidDel="002D128D">
            <w:rPr>
              <w:b/>
            </w:rPr>
            <w:delText>Certificates</w:delText>
          </w:r>
        </w:del>
        <w:r>
          <w:rPr>
            <w:b/>
          </w:rPr>
          <w:t xml:space="preserve"> </w:t>
        </w:r>
      </w:ins>
      <w:bookmarkEnd w:id="1786"/>
      <w:del w:id="1797" w:author="TEBA" w:date="2024-11-08T09:11:00Z">
        <w:r w:rsidDel="00453D4E">
          <w:rPr>
            <w:b/>
          </w:rPr>
          <w:delText>or Compliance Premiums</w:delText>
        </w:r>
      </w:del>
      <w:bookmarkEnd w:id="1785"/>
      <w:ins w:id="1798" w:author="ERCOT 030526" w:date="2026-02-06T11:03:00Z">
        <w:r>
          <w:rPr>
            <w:b/>
          </w:rPr>
          <w:t>or Compliance Premiums</w:t>
        </w:r>
      </w:ins>
    </w:p>
    <w:p w14:paraId="59B885E8" w14:textId="77777777" w:rsidR="00203185" w:rsidRDefault="00203185" w:rsidP="00203185">
      <w:pPr>
        <w:spacing w:after="240"/>
        <w:ind w:left="720" w:hanging="720"/>
        <w:rPr>
          <w:iCs/>
        </w:rPr>
      </w:pPr>
      <w:r>
        <w:t>(1)</w:t>
      </w:r>
      <w:r>
        <w:tab/>
      </w:r>
      <w:r>
        <w:rPr>
          <w:iCs/>
        </w:rPr>
        <w:t>A</w:t>
      </w:r>
      <w:ins w:id="1799" w:author="TEBA" w:date="2024-11-08T09:11:00Z">
        <w:del w:id="1800" w:author="ERCOT 030526" w:date="2026-02-06T11:14:00Z">
          <w:r w:rsidDel="00840756">
            <w:rPr>
              <w:iCs/>
            </w:rPr>
            <w:delText>n</w:delText>
          </w:r>
        </w:del>
      </w:ins>
      <w:r>
        <w:rPr>
          <w:iCs/>
        </w:rPr>
        <w:t xml:space="preserve"> </w:t>
      </w:r>
      <w:del w:id="1801" w:author="TEBA" w:date="2024-11-08T09:11:00Z">
        <w:r w:rsidDel="00453D4E">
          <w:rPr>
            <w:iCs/>
          </w:rPr>
          <w:delText xml:space="preserve">Renewable </w:delText>
        </w:r>
      </w:del>
      <w:ins w:id="1802" w:author="ERCOT 030526" w:date="2026-02-06T11:14:00Z">
        <w:r>
          <w:rPr>
            <w:iCs/>
          </w:rPr>
          <w:t xml:space="preserve">Renewable </w:t>
        </w:r>
      </w:ins>
      <w:r>
        <w:rPr>
          <w:iCs/>
        </w:rPr>
        <w:t xml:space="preserve">Energy </w:t>
      </w:r>
      <w:ins w:id="1803" w:author="ERCOT 030526" w:date="2026-02-06T11:14:00Z">
        <w:r>
          <w:rPr>
            <w:iCs/>
          </w:rPr>
          <w:t>Credit</w:t>
        </w:r>
      </w:ins>
      <w:ins w:id="1804" w:author="TEBA" w:date="2024-11-08T09:11:00Z">
        <w:del w:id="1805" w:author="ERCOT 030526" w:date="2026-02-06T11:14:00Z">
          <w:r w:rsidDel="00840756">
            <w:rPr>
              <w:iCs/>
            </w:rPr>
            <w:delText xml:space="preserve">Attribute </w:delText>
          </w:r>
        </w:del>
      </w:ins>
      <w:del w:id="1806" w:author="ERCOT 030526" w:date="2026-02-06T11:14:00Z">
        <w:r w:rsidDel="00840756">
          <w:rPr>
            <w:iCs/>
          </w:rPr>
          <w:delText xml:space="preserve">Credit </w:delText>
        </w:r>
      </w:del>
      <w:ins w:id="1807" w:author="TEBA" w:date="2024-11-08T09:11:00Z">
        <w:del w:id="1808" w:author="ERCOT 030526" w:date="2026-02-06T11:14:00Z">
          <w:r w:rsidDel="00840756">
            <w:rPr>
              <w:iCs/>
            </w:rPr>
            <w:delText>Certificate</w:delText>
          </w:r>
        </w:del>
        <w:r>
          <w:rPr>
            <w:iCs/>
          </w:rPr>
          <w:t xml:space="preserve"> </w:t>
        </w:r>
      </w:ins>
      <w:r>
        <w:rPr>
          <w:iCs/>
        </w:rPr>
        <w:t>(</w:t>
      </w:r>
      <w:del w:id="1809" w:author="ERCOT 030526" w:date="2026-02-06T11:14:00Z">
        <w:r w:rsidDel="00840756">
          <w:rPr>
            <w:iCs/>
          </w:rPr>
          <w:delText>RE</w:delText>
        </w:r>
      </w:del>
      <w:ins w:id="1810" w:author="TEBA" w:date="2024-11-08T09:11:00Z">
        <w:del w:id="1811" w:author="ERCOT 030526" w:date="2026-02-06T11:14:00Z">
          <w:r w:rsidDel="00840756">
            <w:rPr>
              <w:iCs/>
            </w:rPr>
            <w:delText>A</w:delText>
          </w:r>
        </w:del>
      </w:ins>
      <w:del w:id="1812" w:author="ERCOT 030526" w:date="2026-02-06T11:14:00Z">
        <w:r w:rsidDel="00840756">
          <w:rPr>
            <w:iCs/>
          </w:rPr>
          <w:delText>C</w:delText>
        </w:r>
      </w:del>
      <w:ins w:id="1813" w:author="ERCOT 030526" w:date="2026-02-06T11:14:00Z">
        <w:r>
          <w:rPr>
            <w:iCs/>
          </w:rPr>
          <w:t>REC</w:t>
        </w:r>
      </w:ins>
      <w:r>
        <w:rPr>
          <w:iCs/>
        </w:rPr>
        <w:t xml:space="preserve">) </w:t>
      </w:r>
      <w:del w:id="1814" w:author="TEBA" w:date="2024-11-08T09:11:00Z">
        <w:r w:rsidDel="00453D4E">
          <w:rPr>
            <w:iCs/>
          </w:rPr>
          <w:delText xml:space="preserve">or Compliance Premium </w:delText>
        </w:r>
      </w:del>
      <w:ins w:id="1815" w:author="ERCOT 030526" w:date="2026-02-06T11:14:00Z">
        <w:r>
          <w:rPr>
            <w:iCs/>
          </w:rPr>
          <w:t xml:space="preserve">or Compliance Premium </w:t>
        </w:r>
      </w:ins>
      <w:ins w:id="1816" w:author="TEBA" w:date="2024-11-27T10:49:00Z">
        <w:del w:id="1817" w:author="ERCOT 030526" w:date="2026-02-06T11:14:00Z">
          <w:r w:rsidDel="00840756">
            <w:rPr>
              <w:iCs/>
            </w:rPr>
            <w:delText xml:space="preserve">account </w:delText>
          </w:r>
        </w:del>
      </w:ins>
      <w:r>
        <w:rPr>
          <w:iCs/>
        </w:rPr>
        <w:t>owner</w:t>
      </w:r>
      <w:ins w:id="1818" w:author="ERCOT 030526" w:date="2026-02-06T11:14:00Z">
        <w:r>
          <w:rPr>
            <w:iCs/>
          </w:rPr>
          <w:t>’s</w:t>
        </w:r>
      </w:ins>
      <w:del w:id="1819" w:author="TEBA" w:date="2024-11-27T10:49:00Z">
        <w:r w:rsidDel="00F52E00">
          <w:rPr>
            <w:iCs/>
          </w:rPr>
          <w:delText>’s</w:delText>
        </w:r>
      </w:del>
      <w:del w:id="1820" w:author="TEBA" w:date="2024-11-27T10:50:00Z">
        <w:r w:rsidDel="00F52E00">
          <w:rPr>
            <w:iCs/>
          </w:rPr>
          <w:delText xml:space="preserve"> </w:delText>
        </w:r>
      </w:del>
      <w:del w:id="1821" w:author="TEBA" w:date="2024-11-08T09:11:00Z">
        <w:r w:rsidDel="00DE20FB">
          <w:rPr>
            <w:iCs/>
          </w:rPr>
          <w:delText>Designated Representative</w:delText>
        </w:r>
      </w:del>
      <w:r>
        <w:rPr>
          <w:iCs/>
        </w:rPr>
        <w:t xml:space="preserve"> </w:t>
      </w:r>
      <w:ins w:id="1822" w:author="ERCOT 030526" w:date="2026-02-06T11:14:00Z">
        <w:r>
          <w:rPr>
            <w:iCs/>
          </w:rPr>
          <w:t xml:space="preserve">Designated Representative </w:t>
        </w:r>
      </w:ins>
      <w:r>
        <w:rPr>
          <w:iCs/>
        </w:rPr>
        <w:t xml:space="preserve">must submit retirement </w:t>
      </w:r>
      <w:del w:id="1823" w:author="TEBA" w:date="2024-11-08T09:11:00Z">
        <w:r w:rsidDel="00DE20FB">
          <w:rPr>
            <w:iCs/>
          </w:rPr>
          <w:delText xml:space="preserve">requests </w:delText>
        </w:r>
      </w:del>
      <w:ins w:id="1824" w:author="ERCOT 030526" w:date="2026-02-06T11:14:00Z">
        <w:r>
          <w:rPr>
            <w:iCs/>
          </w:rPr>
          <w:t>request</w:t>
        </w:r>
      </w:ins>
      <w:ins w:id="1825" w:author="ERCOT 030526" w:date="2026-02-06T11:15:00Z">
        <w:r>
          <w:rPr>
            <w:iCs/>
          </w:rPr>
          <w:t>s</w:t>
        </w:r>
      </w:ins>
      <w:ins w:id="1826" w:author="TEBA" w:date="2024-11-08T09:11:00Z">
        <w:del w:id="1827" w:author="ERCOT 030526" w:date="2026-02-06T11:15:00Z">
          <w:r w:rsidDel="00840756">
            <w:rPr>
              <w:iCs/>
            </w:rPr>
            <w:delText>notifications</w:delText>
          </w:r>
        </w:del>
        <w:r>
          <w:rPr>
            <w:iCs/>
          </w:rPr>
          <w:t xml:space="preserve"> </w:t>
        </w:r>
      </w:ins>
      <w:r>
        <w:rPr>
          <w:iCs/>
        </w:rPr>
        <w:t xml:space="preserve">to ERCOT.  </w:t>
      </w:r>
      <w:del w:id="1828" w:author="ERCOT 030526" w:date="2026-02-06T11:15:00Z">
        <w:r w:rsidDel="00840756">
          <w:rPr>
            <w:iCs/>
          </w:rPr>
          <w:delText>RE</w:delText>
        </w:r>
      </w:del>
      <w:ins w:id="1829" w:author="TEBA" w:date="2024-11-08T12:01:00Z">
        <w:del w:id="1830" w:author="ERCOT 030526" w:date="2026-02-06T11:15:00Z">
          <w:r w:rsidDel="00840756">
            <w:rPr>
              <w:iCs/>
            </w:rPr>
            <w:delText>A</w:delText>
          </w:r>
        </w:del>
      </w:ins>
      <w:del w:id="1831" w:author="ERCOT 030526" w:date="2026-02-06T11:15:00Z">
        <w:r w:rsidDel="00840756">
          <w:rPr>
            <w:iCs/>
          </w:rPr>
          <w:delText>Cs</w:delText>
        </w:r>
      </w:del>
      <w:ins w:id="1832" w:author="ERCOT 030526" w:date="2026-02-06T11:15:00Z">
        <w:r>
          <w:rPr>
            <w:iCs/>
          </w:rPr>
          <w:t>RECs</w:t>
        </w:r>
      </w:ins>
      <w:r>
        <w:rPr>
          <w:iCs/>
        </w:rPr>
        <w:t xml:space="preserve"> </w:t>
      </w:r>
      <w:del w:id="1833" w:author="TEBA" w:date="2024-11-08T12:01:00Z">
        <w:r w:rsidDel="00E16F78">
          <w:rPr>
            <w:iCs/>
          </w:rPr>
          <w:delText xml:space="preserve">or Compliance Premiums </w:delText>
        </w:r>
      </w:del>
      <w:ins w:id="1834" w:author="ERCOT 030526" w:date="2026-02-06T11:15:00Z">
        <w:r>
          <w:rPr>
            <w:iCs/>
          </w:rPr>
          <w:t xml:space="preserve">or Compliance Premiums </w:t>
        </w:r>
      </w:ins>
      <w:r>
        <w:rPr>
          <w:iCs/>
        </w:rPr>
        <w:t xml:space="preserve">specified by a Designated Representative for retirement must be in the </w:t>
      </w:r>
      <w:del w:id="1835" w:author="ERCOT 030526" w:date="2026-02-06T11:15:00Z">
        <w:r w:rsidDel="00840756">
          <w:rPr>
            <w:iCs/>
          </w:rPr>
          <w:delText>RE</w:delText>
        </w:r>
      </w:del>
      <w:ins w:id="1836" w:author="TEBA" w:date="2024-11-08T12:02:00Z">
        <w:del w:id="1837" w:author="ERCOT 030526" w:date="2026-02-06T11:15:00Z">
          <w:r w:rsidDel="00840756">
            <w:rPr>
              <w:iCs/>
            </w:rPr>
            <w:delText>A</w:delText>
          </w:r>
        </w:del>
      </w:ins>
      <w:del w:id="1838" w:author="ERCOT 030526" w:date="2026-02-06T11:15:00Z">
        <w:r w:rsidDel="00840756">
          <w:rPr>
            <w:iCs/>
          </w:rPr>
          <w:delText>C</w:delText>
        </w:r>
      </w:del>
      <w:ins w:id="1839" w:author="ERCOT 030526" w:date="2026-02-06T11:15:00Z">
        <w:r>
          <w:rPr>
            <w:iCs/>
          </w:rPr>
          <w:t>REC</w:t>
        </w:r>
      </w:ins>
      <w:r>
        <w:rPr>
          <w:iCs/>
        </w:rPr>
        <w:t xml:space="preserve"> trading account from which they are being retired at the time the request is submitted.  ERCOT shall retire such </w:t>
      </w:r>
      <w:del w:id="1840" w:author="ERCOT 030526" w:date="2026-02-06T11:15:00Z">
        <w:r w:rsidDel="00840756">
          <w:rPr>
            <w:iCs/>
          </w:rPr>
          <w:delText>RE</w:delText>
        </w:r>
      </w:del>
      <w:ins w:id="1841" w:author="TEBA" w:date="2024-11-08T12:02:00Z">
        <w:del w:id="1842" w:author="ERCOT 030526" w:date="2026-02-06T11:15:00Z">
          <w:r w:rsidDel="00840756">
            <w:rPr>
              <w:iCs/>
            </w:rPr>
            <w:delText>A</w:delText>
          </w:r>
        </w:del>
      </w:ins>
      <w:del w:id="1843" w:author="ERCOT 030526" w:date="2026-02-06T11:15:00Z">
        <w:r w:rsidDel="00840756">
          <w:rPr>
            <w:iCs/>
          </w:rPr>
          <w:delText>Cs</w:delText>
        </w:r>
      </w:del>
      <w:ins w:id="1844" w:author="ERCOT 030526" w:date="2026-02-06T11:15:00Z">
        <w:r>
          <w:rPr>
            <w:iCs/>
          </w:rPr>
          <w:t>RECs</w:t>
        </w:r>
      </w:ins>
      <w:r>
        <w:rPr>
          <w:iCs/>
        </w:rPr>
        <w:t xml:space="preserve"> </w:t>
      </w:r>
      <w:del w:id="1845" w:author="TEBA" w:date="2024-11-08T12:02:00Z">
        <w:r w:rsidDel="001F35F4">
          <w:rPr>
            <w:iCs/>
          </w:rPr>
          <w:delText xml:space="preserve">or Compliance Premiums </w:delText>
        </w:r>
      </w:del>
      <w:ins w:id="1846" w:author="ERCOT 030526" w:date="2026-02-06T11:15:00Z">
        <w:r>
          <w:rPr>
            <w:iCs/>
          </w:rPr>
          <w:t xml:space="preserve">or Compliance Premiums </w:t>
        </w:r>
      </w:ins>
      <w:r>
        <w:rPr>
          <w:iCs/>
        </w:rPr>
        <w:t xml:space="preserve">by removing them from the party’s </w:t>
      </w:r>
      <w:del w:id="1847" w:author="ERCOT 030526" w:date="2026-02-06T11:15:00Z">
        <w:r w:rsidDel="00840756">
          <w:rPr>
            <w:iCs/>
          </w:rPr>
          <w:delText>RE</w:delText>
        </w:r>
      </w:del>
      <w:ins w:id="1848" w:author="TEBA" w:date="2024-11-08T12:02:00Z">
        <w:del w:id="1849" w:author="ERCOT 030526" w:date="2026-02-06T11:15:00Z">
          <w:r w:rsidDel="00840756">
            <w:rPr>
              <w:iCs/>
            </w:rPr>
            <w:delText>A</w:delText>
          </w:r>
        </w:del>
      </w:ins>
      <w:del w:id="1850" w:author="ERCOT 030526" w:date="2026-02-06T11:15:00Z">
        <w:r w:rsidDel="00840756">
          <w:rPr>
            <w:iCs/>
          </w:rPr>
          <w:delText>C</w:delText>
        </w:r>
      </w:del>
      <w:ins w:id="1851" w:author="ERCOT 030526" w:date="2026-02-06T11:15:00Z">
        <w:r>
          <w:rPr>
            <w:iCs/>
          </w:rPr>
          <w:t>REC</w:t>
        </w:r>
      </w:ins>
      <w:r>
        <w:rPr>
          <w:iCs/>
        </w:rPr>
        <w:t xml:space="preserve"> trading account and retiring the unique serial number, thus rendering the </w:t>
      </w:r>
      <w:del w:id="1852" w:author="ERCOT 030526" w:date="2026-02-06T11:16:00Z">
        <w:r w:rsidDel="00840756">
          <w:rPr>
            <w:iCs/>
          </w:rPr>
          <w:delText>RE</w:delText>
        </w:r>
      </w:del>
      <w:ins w:id="1853" w:author="TEBA" w:date="2024-11-08T12:02:00Z">
        <w:del w:id="1854" w:author="ERCOT 030526" w:date="2026-02-06T11:16:00Z">
          <w:r w:rsidDel="00840756">
            <w:rPr>
              <w:iCs/>
            </w:rPr>
            <w:delText>A</w:delText>
          </w:r>
        </w:del>
      </w:ins>
      <w:del w:id="1855" w:author="ERCOT 030526" w:date="2026-02-06T11:16:00Z">
        <w:r w:rsidDel="00840756">
          <w:rPr>
            <w:iCs/>
          </w:rPr>
          <w:delText>C</w:delText>
        </w:r>
      </w:del>
      <w:ins w:id="1856" w:author="ERCOT 030526" w:date="2026-02-06T11:16:00Z">
        <w:r>
          <w:rPr>
            <w:iCs/>
          </w:rPr>
          <w:t>REC</w:t>
        </w:r>
      </w:ins>
      <w:r>
        <w:rPr>
          <w:iCs/>
        </w:rPr>
        <w:t xml:space="preserve"> </w:t>
      </w:r>
      <w:del w:id="1857" w:author="TEBA" w:date="2024-11-08T12:02:00Z">
        <w:r w:rsidDel="001F35F4">
          <w:rPr>
            <w:iCs/>
          </w:rPr>
          <w:delText xml:space="preserve">or Compliance Premium </w:delText>
        </w:r>
      </w:del>
      <w:ins w:id="1858" w:author="ERCOT 030526" w:date="2026-02-06T11:16:00Z">
        <w:r>
          <w:rPr>
            <w:iCs/>
          </w:rPr>
          <w:t xml:space="preserve">or Compliance Premium </w:t>
        </w:r>
      </w:ins>
      <w:r>
        <w:rPr>
          <w:iCs/>
        </w:rPr>
        <w:t xml:space="preserve">unusable for any other purpose.  ERCOT shall maintain records to archive all </w:t>
      </w:r>
      <w:del w:id="1859" w:author="ERCOT 030526" w:date="2026-02-06T11:16:00Z">
        <w:r w:rsidDel="00840756">
          <w:rPr>
            <w:iCs/>
          </w:rPr>
          <w:delText>RE</w:delText>
        </w:r>
      </w:del>
      <w:ins w:id="1860" w:author="TEBA" w:date="2024-11-08T12:02:00Z">
        <w:del w:id="1861" w:author="ERCOT 030526" w:date="2026-02-06T11:16:00Z">
          <w:r w:rsidDel="00840756">
            <w:rPr>
              <w:iCs/>
            </w:rPr>
            <w:delText>A</w:delText>
          </w:r>
        </w:del>
      </w:ins>
      <w:del w:id="1862" w:author="ERCOT 030526" w:date="2026-02-06T11:16:00Z">
        <w:r w:rsidDel="00840756">
          <w:rPr>
            <w:iCs/>
          </w:rPr>
          <w:delText>Cs</w:delText>
        </w:r>
      </w:del>
      <w:ins w:id="1863" w:author="ERCOT 030526" w:date="2026-02-06T11:16:00Z">
        <w:r>
          <w:rPr>
            <w:iCs/>
          </w:rPr>
          <w:t>RECs</w:t>
        </w:r>
      </w:ins>
      <w:r>
        <w:rPr>
          <w:iCs/>
        </w:rPr>
        <w:t xml:space="preserve"> </w:t>
      </w:r>
      <w:del w:id="1864" w:author="TEBA" w:date="2024-11-08T12:03:00Z">
        <w:r w:rsidDel="001F35F4">
          <w:rPr>
            <w:iCs/>
          </w:rPr>
          <w:delText xml:space="preserve">or Compliance Premiums </w:delText>
        </w:r>
      </w:del>
      <w:ins w:id="1865" w:author="ERCOT 030526" w:date="2026-02-06T11:16:00Z">
        <w:r>
          <w:rPr>
            <w:iCs/>
          </w:rPr>
          <w:t xml:space="preserve">or Compliance Premiums </w:t>
        </w:r>
      </w:ins>
      <w:r>
        <w:rPr>
          <w:iCs/>
        </w:rPr>
        <w:t>that have been retired</w:t>
      </w:r>
      <w:del w:id="1866" w:author="TEBA" w:date="2024-11-08T12:03:00Z">
        <w:r w:rsidDel="001F35F4">
          <w:rPr>
            <w:iCs/>
          </w:rPr>
          <w:delText xml:space="preserve"> and to identify the basis on which RECs or Compliance Premiums were retired</w:delText>
        </w:r>
      </w:del>
      <w:ins w:id="1867" w:author="ERCOT 030526" w:date="2026-03-05T10:22:00Z">
        <w:r>
          <w:rPr>
            <w:iCs/>
          </w:rPr>
          <w:t xml:space="preserve"> </w:t>
        </w:r>
      </w:ins>
      <w:ins w:id="1868" w:author="ERCOT 030526" w:date="2026-02-06T11:16:00Z">
        <w:r>
          <w:rPr>
            <w:iCs/>
          </w:rPr>
          <w:t>and to identify the basis on which RECs or Compliance Premiums were retired</w:t>
        </w:r>
      </w:ins>
      <w:r>
        <w:rPr>
          <w:iCs/>
        </w:rPr>
        <w:t xml:space="preserve">.  </w:t>
      </w:r>
      <w:ins w:id="1869" w:author="TEBA" w:date="2024-11-08T12:04:00Z">
        <w:del w:id="1870" w:author="ERCOT 030526" w:date="2026-02-06T11:17:00Z">
          <w:r w:rsidDel="00840756">
            <w:rPr>
              <w:iCs/>
            </w:rPr>
            <w:delText xml:space="preserve">ERCOT shall provide a </w:delText>
          </w:r>
        </w:del>
      </w:ins>
      <w:ins w:id="1871" w:author="TEBA" w:date="2024-11-27T10:43:00Z">
        <w:del w:id="1872" w:author="ERCOT 030526" w:date="2026-02-06T11:17:00Z">
          <w:r w:rsidDel="00840756">
            <w:rPr>
              <w:iCs/>
            </w:rPr>
            <w:delText>Representational St</w:delText>
          </w:r>
        </w:del>
      </w:ins>
      <w:ins w:id="1873" w:author="TEBA" w:date="2024-11-27T10:44:00Z">
        <w:del w:id="1874" w:author="ERCOT 030526" w:date="2026-02-06T11:17:00Z">
          <w:r w:rsidDel="00840756">
            <w:rPr>
              <w:iCs/>
            </w:rPr>
            <w:delText>ate Transfer (</w:delText>
          </w:r>
        </w:del>
      </w:ins>
      <w:ins w:id="1875" w:author="TEBA" w:date="2024-11-08T12:04:00Z">
        <w:del w:id="1876" w:author="ERCOT 030526" w:date="2026-02-06T11:17:00Z">
          <w:r w:rsidDel="00840756">
            <w:rPr>
              <w:iCs/>
            </w:rPr>
            <w:delText>REST</w:delText>
          </w:r>
        </w:del>
      </w:ins>
      <w:ins w:id="1877" w:author="TEBA" w:date="2024-11-27T10:44:00Z">
        <w:del w:id="1878" w:author="ERCOT 030526" w:date="2026-02-06T11:17:00Z">
          <w:r w:rsidDel="00840756">
            <w:rPr>
              <w:iCs/>
            </w:rPr>
            <w:delText>)</w:delText>
          </w:r>
        </w:del>
      </w:ins>
      <w:ins w:id="1879" w:author="TEBA" w:date="2024-11-08T12:04:00Z">
        <w:del w:id="1880" w:author="ERCOT 030526" w:date="2026-02-06T11:17:00Z">
          <w:r w:rsidDel="00840756">
            <w:rPr>
              <w:iCs/>
            </w:rPr>
            <w:delText xml:space="preserve"> </w:delText>
          </w:r>
        </w:del>
      </w:ins>
      <w:ins w:id="1881" w:author="TEBA" w:date="2024-11-25T19:30:00Z">
        <w:del w:id="1882" w:author="ERCOT 030526" w:date="2026-02-06T11:17:00Z">
          <w:r w:rsidDel="00840756">
            <w:rPr>
              <w:iCs/>
            </w:rPr>
            <w:delText>A</w:delText>
          </w:r>
        </w:del>
      </w:ins>
      <w:ins w:id="1883" w:author="TEBA" w:date="2024-11-08T12:04:00Z">
        <w:del w:id="1884" w:author="ERCOT 030526" w:date="2026-02-06T11:17:00Z">
          <w:r w:rsidDel="00840756">
            <w:rPr>
              <w:iCs/>
            </w:rPr>
            <w:delText xml:space="preserve">pplication </w:delText>
          </w:r>
        </w:del>
      </w:ins>
      <w:ins w:id="1885" w:author="TEBA" w:date="2024-11-25T19:30:00Z">
        <w:del w:id="1886" w:author="ERCOT 030526" w:date="2026-02-06T11:17:00Z">
          <w:r w:rsidDel="00840756">
            <w:rPr>
              <w:iCs/>
            </w:rPr>
            <w:delText>P</w:delText>
          </w:r>
        </w:del>
      </w:ins>
      <w:ins w:id="1887" w:author="TEBA" w:date="2024-11-08T12:04:00Z">
        <w:del w:id="1888" w:author="ERCOT 030526" w:date="2026-02-06T11:17:00Z">
          <w:r w:rsidDel="00840756">
            <w:rPr>
              <w:iCs/>
            </w:rPr>
            <w:delText xml:space="preserve">rogramming </w:delText>
          </w:r>
        </w:del>
      </w:ins>
      <w:ins w:id="1889" w:author="TEBA" w:date="2024-11-25T19:30:00Z">
        <w:del w:id="1890" w:author="ERCOT 030526" w:date="2026-02-06T11:17:00Z">
          <w:r w:rsidDel="00840756">
            <w:rPr>
              <w:iCs/>
            </w:rPr>
            <w:delText>I</w:delText>
          </w:r>
        </w:del>
      </w:ins>
      <w:ins w:id="1891" w:author="TEBA" w:date="2024-11-08T12:04:00Z">
        <w:del w:id="1892" w:author="ERCOT 030526" w:date="2026-02-06T11:17:00Z">
          <w:r w:rsidDel="00840756">
            <w:rPr>
              <w:iCs/>
            </w:rPr>
            <w:delText>nterface (API) to submit retirement notifications.</w:delText>
          </w:r>
        </w:del>
      </w:ins>
      <w:del w:id="1893" w:author="TEBA" w:date="2024-11-08T12:03:00Z">
        <w:r w:rsidDel="001F35F4">
          <w:rPr>
            <w:iCs/>
          </w:rPr>
          <w:delText>The reasons for retiring RECs include mandatory compliance, voluntary retirement, and expiration.  The reasons for retiring Compliance Premiums include mandatory compliance, voluntary retirement, and expiration.</w:delText>
        </w:r>
      </w:del>
      <w:ins w:id="1894" w:author="ERCOT 030526" w:date="2026-02-06T11:17:00Z">
        <w:r>
          <w:rPr>
            <w:iCs/>
          </w:rPr>
          <w:t>The reasons for retiring RECs include voluntary retirement</w:t>
        </w:r>
      </w:ins>
      <w:ins w:id="1895" w:author="ERCOT 030526" w:date="2026-02-19T11:14:00Z">
        <w:r>
          <w:rPr>
            <w:iCs/>
          </w:rPr>
          <w:t xml:space="preserve"> </w:t>
        </w:r>
      </w:ins>
      <w:ins w:id="1896" w:author="ERCOT 030526" w:date="2026-02-06T11:17:00Z">
        <w:r>
          <w:rPr>
            <w:iCs/>
          </w:rPr>
          <w:t>and expiration.  The reasons for retiring Compliance Premiums include mandatory compliance, voluntary retirement, and expiration.</w:t>
        </w:r>
      </w:ins>
    </w:p>
    <w:p w14:paraId="16F5FA83" w14:textId="77777777" w:rsidR="00203185" w:rsidRDefault="00203185" w:rsidP="00203185">
      <w:pPr>
        <w:spacing w:after="240"/>
        <w:ind w:left="720" w:hanging="720"/>
        <w:rPr>
          <w:ins w:id="1897" w:author="TEBA" w:date="2024-11-08T12:05:00Z"/>
        </w:rPr>
      </w:pPr>
      <w:ins w:id="1898" w:author="TEBA" w:date="2024-11-08T12:04:00Z">
        <w:del w:id="1899" w:author="ERCOT 030526" w:date="2026-02-06T11:18:00Z">
          <w:r w:rsidDel="00CA3C9A">
            <w:delText>(2)</w:delText>
          </w:r>
          <w:r w:rsidDel="00CA3C9A">
            <w:tab/>
            <w:delText xml:space="preserve">In order to </w:delText>
          </w:r>
        </w:del>
      </w:ins>
      <w:ins w:id="1900" w:author="TEBA" w:date="2024-11-22T12:43:00Z">
        <w:del w:id="1901" w:author="ERCOT 030526" w:date="2026-02-06T11:18:00Z">
          <w:r w:rsidDel="00CA3C9A">
            <w:delText xml:space="preserve">convert to hourly or </w:delText>
          </w:r>
        </w:del>
      </w:ins>
      <w:ins w:id="1902" w:author="TEBA" w:date="2024-11-08T12:04:00Z">
        <w:del w:id="1903" w:author="ERCOT 030526" w:date="2026-02-06T11:18:00Z">
          <w:r w:rsidDel="00CA3C9A">
            <w:delText xml:space="preserve">enable partial transfers of EACs, an EAC </w:delText>
          </w:r>
        </w:del>
      </w:ins>
      <w:ins w:id="1904" w:author="TEBA" w:date="2024-11-26T06:57:00Z">
        <w:del w:id="1905" w:author="ERCOT 030526" w:date="2026-02-06T11:18:00Z">
          <w:r w:rsidDel="00CA3C9A">
            <w:delText>a</w:delText>
          </w:r>
        </w:del>
      </w:ins>
      <w:ins w:id="1906" w:author="TEBA" w:date="2024-11-08T12:04:00Z">
        <w:del w:id="1907" w:author="ERCOT 030526" w:date="2026-02-06T11:18:00Z">
          <w:r w:rsidDel="00CA3C9A">
            <w:delText xml:space="preserve">ccount </w:delText>
          </w:r>
        </w:del>
      </w:ins>
      <w:ins w:id="1908" w:author="TEBA" w:date="2024-11-26T06:57:00Z">
        <w:del w:id="1909" w:author="ERCOT 030526" w:date="2026-02-06T11:18:00Z">
          <w:r w:rsidDel="00CA3C9A">
            <w:delText>o</w:delText>
          </w:r>
        </w:del>
      </w:ins>
      <w:ins w:id="1910" w:author="TEBA" w:date="2024-11-08T12:04:00Z">
        <w:del w:id="1911" w:author="ERCOT 030526" w:date="2026-02-06T11:18:00Z">
          <w:r w:rsidDel="00CA3C9A">
            <w:delText xml:space="preserve">wner </w:delText>
          </w:r>
        </w:del>
      </w:ins>
      <w:ins w:id="1912" w:author="TEBA" w:date="2024-11-22T12:43:00Z">
        <w:del w:id="1913" w:author="ERCOT 030526" w:date="2026-02-06T11:18:00Z">
          <w:r w:rsidDel="00CA3C9A">
            <w:delText xml:space="preserve">or authorized third party </w:delText>
          </w:r>
        </w:del>
      </w:ins>
      <w:ins w:id="1914" w:author="TEBA" w:date="2024-11-08T12:04:00Z">
        <w:del w:id="1915" w:author="ERCOT 030526" w:date="2026-02-06T11:18:00Z">
          <w:r w:rsidDel="00CA3C9A">
            <w:delText xml:space="preserve">may disaggregate any EAC or set of EACs by using the API provided by ERCOT. </w:delText>
          </w:r>
        </w:del>
      </w:ins>
      <w:ins w:id="1916" w:author="TEBA" w:date="2024-11-25T21:34:00Z">
        <w:del w:id="1917" w:author="ERCOT 030526" w:date="2026-02-06T11:18:00Z">
          <w:r w:rsidDel="00CA3C9A">
            <w:delText xml:space="preserve"> </w:delText>
          </w:r>
        </w:del>
      </w:ins>
      <w:ins w:id="1918" w:author="TEBA" w:date="2024-11-08T12:04:00Z">
        <w:del w:id="1919" w:author="ERCOT 030526" w:date="2026-02-06T11:18:00Z">
          <w:r w:rsidDel="00CA3C9A">
            <w:delText xml:space="preserve">To disaggregate an EAC, the EAC </w:delText>
          </w:r>
        </w:del>
      </w:ins>
      <w:ins w:id="1920" w:author="TEBA" w:date="2024-11-27T09:33:00Z">
        <w:del w:id="1921" w:author="ERCOT 030526" w:date="2026-02-06T11:18:00Z">
          <w:r w:rsidDel="00CA3C9A">
            <w:delText>“</w:delText>
          </w:r>
        </w:del>
      </w:ins>
      <w:ins w:id="1922" w:author="TEBA" w:date="2024-11-08T12:04:00Z">
        <w:del w:id="1923" w:author="ERCOT 030526" w:date="2026-02-06T11:18:00Z">
          <w:r w:rsidDel="00CA3C9A">
            <w:delText>Number</w:delText>
          </w:r>
        </w:del>
      </w:ins>
      <w:ins w:id="1924" w:author="TEBA" w:date="2024-11-27T09:33:00Z">
        <w:del w:id="1925" w:author="ERCOT 030526" w:date="2026-02-06T11:18:00Z">
          <w:r w:rsidDel="00CA3C9A">
            <w:delText>”</w:delText>
          </w:r>
        </w:del>
      </w:ins>
      <w:ins w:id="1926" w:author="TEBA" w:date="2024-11-08T12:04:00Z">
        <w:del w:id="1927" w:author="ERCOT 030526" w:date="2026-02-06T11:18:00Z">
          <w:r w:rsidDel="00CA3C9A">
            <w:delText xml:space="preserve"> field shall be updated to reflect the number of </w:delText>
          </w:r>
        </w:del>
      </w:ins>
      <w:ins w:id="1928" w:author="TEBA" w:date="2024-11-25T19:55:00Z">
        <w:del w:id="1929" w:author="ERCOT 030526" w:date="2026-02-06T11:18:00Z">
          <w:r w:rsidDel="00CA3C9A">
            <w:delText>Watt-hour (</w:delText>
          </w:r>
        </w:del>
      </w:ins>
      <w:ins w:id="1930" w:author="TEBA" w:date="2024-11-08T12:04:00Z">
        <w:del w:id="1931" w:author="ERCOT 030526" w:date="2026-02-06T11:18:00Z">
          <w:r w:rsidDel="00CA3C9A">
            <w:delText>Wh</w:delText>
          </w:r>
        </w:del>
      </w:ins>
      <w:ins w:id="1932" w:author="TEBA" w:date="2024-11-25T19:55:00Z">
        <w:del w:id="1933" w:author="ERCOT 030526" w:date="2026-02-06T11:18:00Z">
          <w:r w:rsidDel="00CA3C9A">
            <w:delText>)</w:delText>
          </w:r>
        </w:del>
      </w:ins>
      <w:ins w:id="1934" w:author="TEBA" w:date="2024-11-08T12:04:00Z">
        <w:del w:id="1935" w:author="ERCOT 030526" w:date="2026-02-06T11:18:00Z">
          <w:r w:rsidDel="00CA3C9A">
            <w:delText xml:space="preserve"> associated with each EAC, while maintaining serialization for each record. </w:delText>
          </w:r>
        </w:del>
      </w:ins>
      <w:ins w:id="1936" w:author="TEBA" w:date="2024-11-25T21:35:00Z">
        <w:del w:id="1937" w:author="ERCOT 030526" w:date="2026-02-06T11:18:00Z">
          <w:r w:rsidDel="00CA3C9A">
            <w:delText xml:space="preserve"> </w:delText>
          </w:r>
        </w:del>
      </w:ins>
      <w:ins w:id="1938" w:author="TEBA" w:date="2024-11-08T12:04:00Z">
        <w:del w:id="1939" w:author="ERCOT 030526" w:date="2026-02-06T11:18:00Z">
          <w:r w:rsidDel="00CA3C9A">
            <w:delText xml:space="preserve">Disaggregation can be for as little as one </w:delText>
          </w:r>
        </w:del>
      </w:ins>
      <w:ins w:id="1940" w:author="TEBA" w:date="2024-11-25T19:53:00Z">
        <w:del w:id="1941" w:author="ERCOT 030526" w:date="2026-02-06T11:18:00Z">
          <w:r w:rsidDel="00CA3C9A">
            <w:delText>Wh</w:delText>
          </w:r>
        </w:del>
      </w:ins>
      <w:ins w:id="1942" w:author="TEBA" w:date="2024-11-08T12:04:00Z">
        <w:del w:id="1943" w:author="ERCOT 030526" w:date="2026-02-06T11:18:00Z">
          <w:r w:rsidDel="00CA3C9A">
            <w:delText>, and the disaggregation can occur as a component of a transfer transaction.</w:delText>
          </w:r>
        </w:del>
        <w:r>
          <w:t xml:space="preserve">  </w:t>
        </w:r>
      </w:ins>
    </w:p>
    <w:p w14:paraId="75983646" w14:textId="77777777" w:rsidR="00203185" w:rsidRDefault="00203185" w:rsidP="00203185">
      <w:pPr>
        <w:spacing w:after="240"/>
        <w:ind w:left="1440" w:hanging="720"/>
        <w:rPr>
          <w:ins w:id="1944" w:author="TEBA" w:date="2024-11-08T12:05:00Z"/>
        </w:rPr>
      </w:pPr>
      <w:ins w:id="1945" w:author="TEBA" w:date="2024-11-08T12:05:00Z">
        <w:del w:id="1946" w:author="ERCOT 030526" w:date="2026-02-06T11:18:00Z">
          <w:r w:rsidDel="00CA3C9A">
            <w:delText>(a)</w:delText>
          </w:r>
        </w:del>
      </w:ins>
      <w:ins w:id="1947" w:author="TEBA" w:date="2024-11-25T22:02:00Z">
        <w:del w:id="1948" w:author="ERCOT 030526" w:date="2026-02-06T11:18:00Z">
          <w:r w:rsidDel="00CA3C9A">
            <w:tab/>
          </w:r>
        </w:del>
      </w:ins>
      <w:ins w:id="1949" w:author="TEBA" w:date="2024-11-08T12:04:00Z">
        <w:del w:id="1950" w:author="ERCOT 030526" w:date="2026-02-06T11:18:00Z">
          <w:r w:rsidDel="00CA3C9A">
            <w:delText xml:space="preserve">The serialization should reflect the methodology described in Section 14.6, </w:delText>
          </w:r>
        </w:del>
      </w:ins>
      <w:ins w:id="1951" w:author="TEBA" w:date="2024-11-25T20:26:00Z">
        <w:del w:id="1952" w:author="ERCOT 030526" w:date="2026-02-06T11:18:00Z">
          <w:r w:rsidRPr="00837464" w:rsidDel="00CA3C9A">
            <w:delText>Awarding of Renewable Energy Attribute Certificates</w:delText>
          </w:r>
          <w:r w:rsidDel="00CA3C9A">
            <w:delText>,</w:delText>
          </w:r>
          <w:r w:rsidRPr="00837464" w:rsidDel="00CA3C9A">
            <w:delText xml:space="preserve"> </w:delText>
          </w:r>
        </w:del>
      </w:ins>
      <w:ins w:id="1953" w:author="TEBA" w:date="2024-11-08T12:04:00Z">
        <w:del w:id="1954" w:author="ERCOT 030526" w:date="2026-02-06T11:18:00Z">
          <w:r w:rsidDel="00CA3C9A">
            <w:delText xml:space="preserve">but the quantity and </w:delText>
          </w:r>
          <w:r w:rsidDel="00CA3C9A">
            <w:lastRenderedPageBreak/>
            <w:delText xml:space="preserve">serialization should reflect only those </w:delText>
          </w:r>
        </w:del>
      </w:ins>
      <w:ins w:id="1955" w:author="TEBA" w:date="2024-11-25T19:53:00Z">
        <w:del w:id="1956" w:author="ERCOT 030526" w:date="2026-02-06T11:18:00Z">
          <w:r w:rsidDel="00CA3C9A">
            <w:delText>Wh</w:delText>
          </w:r>
        </w:del>
      </w:ins>
      <w:ins w:id="1957" w:author="TEBA" w:date="2024-11-08T12:04:00Z">
        <w:del w:id="1958" w:author="ERCOT 030526" w:date="2026-02-06T11:18:00Z">
          <w:r w:rsidDel="00CA3C9A">
            <w:delText xml:space="preserve">s represented by each new disaggregated record. </w:delText>
          </w:r>
        </w:del>
      </w:ins>
      <w:ins w:id="1959" w:author="TEBA" w:date="2024-11-25T21:35:00Z">
        <w:del w:id="1960" w:author="ERCOT 030526" w:date="2026-02-06T11:18:00Z">
          <w:r w:rsidDel="00CA3C9A">
            <w:delText xml:space="preserve"> </w:delText>
          </w:r>
        </w:del>
      </w:ins>
      <w:ins w:id="1961" w:author="TEBA" w:date="2024-11-08T12:04:00Z">
        <w:del w:id="1962" w:author="ERCOT 030526" w:date="2026-02-06T11:18:00Z">
          <w:r w:rsidDel="00CA3C9A">
            <w:delText>For example, for a particular hour that previously had serialization from 1-600, the records will reflect 1-300 and 301-600 if the disaggregation was evenly split.</w:delText>
          </w:r>
        </w:del>
      </w:ins>
    </w:p>
    <w:p w14:paraId="6B670E98" w14:textId="77777777" w:rsidR="00203185" w:rsidRDefault="00203185" w:rsidP="00203185">
      <w:pPr>
        <w:spacing w:after="240"/>
        <w:ind w:left="1440" w:hanging="720"/>
        <w:rPr>
          <w:iCs/>
        </w:rPr>
      </w:pPr>
      <w:ins w:id="1963" w:author="TEBA" w:date="2024-11-08T12:05:00Z">
        <w:del w:id="1964" w:author="ERCOT 030526" w:date="2026-02-06T11:18:00Z">
          <w:r w:rsidDel="00CA3C9A">
            <w:delText>(b)</w:delText>
          </w:r>
        </w:del>
      </w:ins>
      <w:ins w:id="1965" w:author="TEBA" w:date="2024-11-25T22:02:00Z">
        <w:del w:id="1966" w:author="ERCOT 030526" w:date="2026-02-06T11:18:00Z">
          <w:r w:rsidDel="00CA3C9A">
            <w:tab/>
          </w:r>
        </w:del>
      </w:ins>
      <w:ins w:id="1967" w:author="TEBA" w:date="2024-11-08T12:05:00Z">
        <w:del w:id="1968" w:author="ERCOT 030526" w:date="2026-02-06T11:18:00Z">
          <w:r w:rsidDel="00CA3C9A">
            <w:delText xml:space="preserve">ERCOT shall allow the API to split EACs on a percentage basis or a quantity basis, and receive information about the level of disaggregation. </w:delText>
          </w:r>
        </w:del>
      </w:ins>
      <w:ins w:id="1969" w:author="TEBA" w:date="2024-11-25T21:35:00Z">
        <w:del w:id="1970" w:author="ERCOT 030526" w:date="2026-02-06T11:18:00Z">
          <w:r w:rsidDel="00CA3C9A">
            <w:delText xml:space="preserve"> </w:delText>
          </w:r>
        </w:del>
      </w:ins>
      <w:ins w:id="1971" w:author="TEBA" w:date="2024-11-08T12:05:00Z">
        <w:del w:id="1972" w:author="ERCOT 030526" w:date="2026-02-06T11:18:00Z">
          <w:r w:rsidDel="00CA3C9A">
            <w:delText>Percentages and quantities need not be the same for each disaggregated EAC.  When EACs are disaggregated using a percentage, the sum of all W</w:delText>
          </w:r>
        </w:del>
      </w:ins>
      <w:ins w:id="1973" w:author="TEBA" w:date="2024-11-25T19:53:00Z">
        <w:del w:id="1974" w:author="ERCOT 030526" w:date="2026-02-06T11:18:00Z">
          <w:r w:rsidDel="00CA3C9A">
            <w:delText>h</w:delText>
          </w:r>
        </w:del>
      </w:ins>
      <w:ins w:id="1975" w:author="TEBA" w:date="2024-11-08T12:05:00Z">
        <w:del w:id="1976" w:author="ERCOT 030526" w:date="2026-02-06T11:18:00Z">
          <w:r w:rsidDel="00CA3C9A">
            <w:delText xml:space="preserve">s should be the same as was in the previously aggregated EAC record. </w:delText>
          </w:r>
        </w:del>
      </w:ins>
      <w:ins w:id="1977" w:author="TEBA" w:date="2024-11-25T21:35:00Z">
        <w:del w:id="1978" w:author="ERCOT 030526" w:date="2026-02-06T11:18:00Z">
          <w:r w:rsidDel="00CA3C9A">
            <w:delText xml:space="preserve"> </w:delText>
          </w:r>
        </w:del>
      </w:ins>
      <w:ins w:id="1979" w:author="TEBA" w:date="2024-11-08T12:05:00Z">
        <w:del w:id="1980" w:author="ERCOT 030526" w:date="2026-02-06T11:18:00Z">
          <w:r w:rsidDel="00CA3C9A">
            <w:delText>To account for this, ERCOT may add or subtract W</w:delText>
          </w:r>
        </w:del>
      </w:ins>
      <w:ins w:id="1981" w:author="TEBA" w:date="2024-11-25T19:53:00Z">
        <w:del w:id="1982" w:author="ERCOT 030526" w:date="2026-02-06T11:18:00Z">
          <w:r w:rsidDel="00CA3C9A">
            <w:delText>h</w:delText>
          </w:r>
        </w:del>
      </w:ins>
      <w:ins w:id="1983" w:author="TEBA" w:date="2024-11-08T12:05:00Z">
        <w:del w:id="1984" w:author="ERCOT 030526" w:date="2026-02-06T11:18:00Z">
          <w:r w:rsidDel="00CA3C9A">
            <w:delText xml:space="preserve">s </w:delText>
          </w:r>
        </w:del>
      </w:ins>
      <w:ins w:id="1985" w:author="TEBA" w:date="2024-11-08T12:06:00Z">
        <w:del w:id="1986" w:author="ERCOT 030526" w:date="2026-02-06T11:18:00Z">
          <w:r w:rsidDel="00CA3C9A">
            <w:delText>such</w:delText>
          </w:r>
        </w:del>
      </w:ins>
      <w:ins w:id="1987" w:author="TEBA" w:date="2024-11-08T12:05:00Z">
        <w:del w:id="1988" w:author="ERCOT 030526" w:date="2026-02-06T11:18:00Z">
          <w:r w:rsidDel="00CA3C9A">
            <w:delText xml:space="preserve"> that the percentages are not exactly equal in order to avoid inadvertently lost W</w:delText>
          </w:r>
        </w:del>
      </w:ins>
      <w:ins w:id="1989" w:author="TEBA" w:date="2024-11-25T19:53:00Z">
        <w:del w:id="1990" w:author="ERCOT 030526" w:date="2026-02-06T11:18:00Z">
          <w:r w:rsidDel="00CA3C9A">
            <w:delText>h</w:delText>
          </w:r>
        </w:del>
      </w:ins>
      <w:ins w:id="1991" w:author="TEBA" w:date="2024-11-08T12:05:00Z">
        <w:del w:id="1992" w:author="ERCOT 030526" w:date="2026-02-06T11:18:00Z">
          <w:r w:rsidDel="00CA3C9A">
            <w:delText>s due to rounding.</w:delText>
          </w:r>
        </w:del>
      </w:ins>
    </w:p>
    <w:p w14:paraId="6BA7BE19" w14:textId="77777777" w:rsidR="00203185" w:rsidDel="001F35F4" w:rsidRDefault="00203185" w:rsidP="00203185">
      <w:pPr>
        <w:keepNext/>
        <w:tabs>
          <w:tab w:val="left" w:pos="1080"/>
        </w:tabs>
        <w:spacing w:before="240" w:after="240"/>
        <w:ind w:left="1080" w:hanging="1080"/>
        <w:outlineLvl w:val="2"/>
        <w:rPr>
          <w:del w:id="1993" w:author="TEBA" w:date="2024-11-08T12:07:00Z"/>
          <w:b/>
          <w:bCs/>
          <w:i/>
        </w:rPr>
      </w:pPr>
      <w:bookmarkStart w:id="1994" w:name="_Toc180673477"/>
      <w:bookmarkStart w:id="1995" w:name="_Toc207124398"/>
      <w:del w:id="1996" w:author="TEBA" w:date="2024-11-08T12:07:00Z">
        <w:r w:rsidDel="001F35F4">
          <w:rPr>
            <w:b/>
            <w:bCs/>
            <w:i/>
          </w:rPr>
          <w:delText>14.10.</w:delText>
        </w:r>
      </w:del>
      <w:del w:id="1997" w:author="ERCOT Market Rules" w:date="2026-02-05T15:15:00Z">
        <w:r w:rsidDel="001B1DB7">
          <w:rPr>
            <w:b/>
            <w:bCs/>
            <w:i/>
          </w:rPr>
          <w:delText>1</w:delText>
        </w:r>
      </w:del>
      <w:del w:id="1998" w:author="TEBA" w:date="2024-11-08T12:07:00Z">
        <w:r w:rsidDel="001F35F4">
          <w:rPr>
            <w:b/>
            <w:bCs/>
            <w:i/>
          </w:rPr>
          <w:tab/>
          <w:delText>Voluntary Retirement</w:delText>
        </w:r>
        <w:bookmarkEnd w:id="1994"/>
      </w:del>
    </w:p>
    <w:p w14:paraId="1D34C00B" w14:textId="77777777" w:rsidR="00203185" w:rsidRPr="00F71ACD" w:rsidRDefault="00203185" w:rsidP="00203185">
      <w:pPr>
        <w:spacing w:after="240"/>
        <w:ind w:left="720" w:hanging="720"/>
        <w:rPr>
          <w:iCs/>
        </w:rPr>
      </w:pPr>
      <w:del w:id="1999" w:author="TEBA" w:date="2024-11-08T12:07:00Z">
        <w:r w:rsidDel="001F35F4">
          <w:delText>(1)</w:delText>
        </w:r>
        <w:r w:rsidDel="001F35F4">
          <w:tab/>
        </w:r>
        <w:r w:rsidDel="001F35F4">
          <w:rPr>
            <w:iCs/>
          </w:rPr>
          <w:delText>At the request of a REC Account Holder, ERCOT shall retire RECs and Compliance Premiums.  ERCOT shall include information concerning RECs and Compliance Premiums retired voluntarily in its annual report to the PUCT.</w:delText>
        </w:r>
      </w:del>
    </w:p>
    <w:p w14:paraId="0BB81C53" w14:textId="77777777" w:rsidR="00203185" w:rsidRDefault="00203185" w:rsidP="00203185">
      <w:pPr>
        <w:keepNext/>
        <w:tabs>
          <w:tab w:val="left" w:pos="1080"/>
        </w:tabs>
        <w:spacing w:before="240" w:after="240"/>
        <w:ind w:left="1080" w:hanging="1080"/>
        <w:outlineLvl w:val="2"/>
        <w:rPr>
          <w:ins w:id="2000" w:author="ERCOT 030526" w:date="2026-02-06T11:21:00Z"/>
          <w:b/>
          <w:bCs/>
          <w:i/>
        </w:rPr>
      </w:pPr>
      <w:ins w:id="2001" w:author="ERCOT 030526" w:date="2026-02-06T11:21:00Z">
        <w:r>
          <w:rPr>
            <w:b/>
            <w:bCs/>
            <w:i/>
          </w:rPr>
          <w:t>14.10.1</w:t>
        </w:r>
        <w:r>
          <w:rPr>
            <w:b/>
            <w:bCs/>
            <w:i/>
          </w:rPr>
          <w:tab/>
          <w:t>Voluntary Retirement</w:t>
        </w:r>
        <w:bookmarkEnd w:id="1995"/>
      </w:ins>
    </w:p>
    <w:p w14:paraId="312343B7" w14:textId="77777777" w:rsidR="00203185" w:rsidDel="001F35F4" w:rsidRDefault="00203185" w:rsidP="00203185">
      <w:pPr>
        <w:spacing w:after="240"/>
        <w:ind w:left="720" w:hanging="720"/>
        <w:rPr>
          <w:del w:id="2002" w:author="TEBA" w:date="2024-11-08T12:07:00Z"/>
          <w:iCs/>
        </w:rPr>
      </w:pPr>
      <w:ins w:id="2003" w:author="ERCOT 030526" w:date="2026-02-06T11:21:00Z">
        <w:r>
          <w:t>(1)</w:t>
        </w:r>
        <w:r>
          <w:tab/>
        </w:r>
        <w:r>
          <w:rPr>
            <w:iCs/>
          </w:rPr>
          <w:t>At the request of a REC Account Holder, ERCOT shall retire RECs and Compliance Premiums.  ERCOT shall include information concerning RECs and Compliance Premiums retired voluntarily in its annual report to the PUCT.</w:t>
        </w:r>
      </w:ins>
    </w:p>
    <w:p w14:paraId="30E999B9" w14:textId="77777777" w:rsidR="00203185" w:rsidDel="001F35F4" w:rsidRDefault="00203185" w:rsidP="00203185">
      <w:pPr>
        <w:keepNext/>
        <w:tabs>
          <w:tab w:val="left" w:pos="1080"/>
        </w:tabs>
        <w:spacing w:before="240" w:after="240"/>
        <w:ind w:left="1080" w:hanging="1080"/>
        <w:outlineLvl w:val="2"/>
        <w:rPr>
          <w:del w:id="2004" w:author="TEBA" w:date="2024-11-08T12:07:00Z"/>
          <w:b/>
          <w:bCs/>
          <w:i/>
        </w:rPr>
      </w:pPr>
      <w:bookmarkStart w:id="2005" w:name="_Toc180673478"/>
      <w:del w:id="2006" w:author="TEBA" w:date="2024-11-08T12:07:00Z">
        <w:r w:rsidDel="001F35F4">
          <w:rPr>
            <w:b/>
            <w:bCs/>
            <w:i/>
          </w:rPr>
          <w:delText>14.10.</w:delText>
        </w:r>
      </w:del>
      <w:del w:id="2007" w:author="ERCOT Market Rules" w:date="2026-03-05T11:29:00Z">
        <w:r w:rsidDel="00DD35E8">
          <w:rPr>
            <w:b/>
            <w:bCs/>
            <w:i/>
          </w:rPr>
          <w:delText>2</w:delText>
        </w:r>
      </w:del>
      <w:del w:id="2008" w:author="TEBA" w:date="2024-11-08T12:07:00Z">
        <w:r w:rsidDel="001F35F4">
          <w:rPr>
            <w:b/>
            <w:bCs/>
            <w:i/>
          </w:rPr>
          <w:tab/>
          <w:delText>Retiring Unused Renewable Energy Credits or Compliance Premiums</w:delText>
        </w:r>
        <w:bookmarkEnd w:id="2005"/>
      </w:del>
    </w:p>
    <w:p w14:paraId="0CBB2AAC" w14:textId="77777777" w:rsidR="00203185" w:rsidRDefault="00203185" w:rsidP="00203185">
      <w:pPr>
        <w:spacing w:after="240"/>
        <w:ind w:left="720" w:hanging="720"/>
        <w:rPr>
          <w:iCs/>
        </w:rPr>
      </w:pPr>
      <w:del w:id="2009" w:author="TEBA" w:date="2024-11-08T12:07:00Z">
        <w:r w:rsidDel="001F35F4">
          <w:delText>(1)</w:delText>
        </w:r>
        <w:r w:rsidDel="001F35F4">
          <w:tab/>
        </w:r>
        <w:r w:rsidDel="001F35F4">
          <w:rPr>
            <w:iCs/>
          </w:rPr>
          <w:delText>ERCOT shall retire all unused RECs and Compliance Premiums upon their expiration as described in Section 14.3.2, Attributes of Renewable Energy Credits and Compliance Premiums.</w:delText>
        </w:r>
      </w:del>
    </w:p>
    <w:p w14:paraId="0360C182" w14:textId="77777777" w:rsidR="00203185" w:rsidRDefault="00203185" w:rsidP="00203185">
      <w:pPr>
        <w:keepNext/>
        <w:tabs>
          <w:tab w:val="left" w:pos="1080"/>
        </w:tabs>
        <w:spacing w:before="240" w:after="240"/>
        <w:ind w:left="1080" w:hanging="1080"/>
        <w:outlineLvl w:val="2"/>
        <w:rPr>
          <w:ins w:id="2010" w:author="ERCOT 030526" w:date="2026-02-06T11:21:00Z"/>
          <w:b/>
          <w:bCs/>
          <w:i/>
        </w:rPr>
      </w:pPr>
      <w:bookmarkStart w:id="2011" w:name="_Toc207124399"/>
      <w:ins w:id="2012" w:author="ERCOT 030526" w:date="2026-02-06T11:21:00Z">
        <w:r>
          <w:rPr>
            <w:b/>
            <w:bCs/>
            <w:i/>
          </w:rPr>
          <w:t>14.10.2</w:t>
        </w:r>
        <w:r>
          <w:rPr>
            <w:b/>
            <w:bCs/>
            <w:i/>
          </w:rPr>
          <w:tab/>
          <w:t>Retiring Unused Renewable Energy Credits or Compliance Premiums</w:t>
        </w:r>
        <w:bookmarkEnd w:id="2011"/>
      </w:ins>
    </w:p>
    <w:p w14:paraId="31EC5478" w14:textId="77777777" w:rsidR="00203185" w:rsidRDefault="00203185" w:rsidP="00203185">
      <w:pPr>
        <w:keepNext/>
        <w:tabs>
          <w:tab w:val="left" w:pos="720"/>
        </w:tabs>
        <w:spacing w:before="240" w:after="240"/>
        <w:ind w:left="720" w:hanging="720"/>
        <w:outlineLvl w:val="1"/>
        <w:rPr>
          <w:iCs/>
        </w:rPr>
      </w:pPr>
      <w:ins w:id="2013" w:author="ERCOT 030526" w:date="2026-02-06T11:21:00Z">
        <w:r>
          <w:t>(1)</w:t>
        </w:r>
        <w:r>
          <w:tab/>
        </w:r>
        <w:r>
          <w:rPr>
            <w:iCs/>
          </w:rPr>
          <w:t>ERCOT shall retire all unused RECs and Compliance Premiums upon their expiration as described in Section 14.3.2, Attributes of Renewable Energy Credits and Compliance Premiums.</w:t>
        </w:r>
      </w:ins>
    </w:p>
    <w:p w14:paraId="52715AEE" w14:textId="77777777" w:rsidR="00203185" w:rsidDel="001F35F4" w:rsidRDefault="00203185" w:rsidP="00203185">
      <w:pPr>
        <w:spacing w:after="240"/>
        <w:ind w:left="720" w:hanging="720"/>
        <w:rPr>
          <w:del w:id="2014" w:author="TEBA" w:date="2024-11-08T12:07:00Z"/>
          <w:iCs/>
        </w:rPr>
      </w:pPr>
    </w:p>
    <w:p w14:paraId="61BA4668" w14:textId="77777777" w:rsidR="00203185" w:rsidDel="001F35F4" w:rsidRDefault="00203185" w:rsidP="00203185">
      <w:pPr>
        <w:keepNext/>
        <w:tabs>
          <w:tab w:val="left" w:pos="900"/>
        </w:tabs>
        <w:spacing w:before="240" w:after="240"/>
        <w:ind w:left="900" w:hanging="900"/>
        <w:outlineLvl w:val="1"/>
        <w:rPr>
          <w:del w:id="2015" w:author="TEBA" w:date="2024-11-08T12:08:00Z"/>
          <w:b/>
        </w:rPr>
      </w:pPr>
      <w:bookmarkStart w:id="2016" w:name="_Toc175576140"/>
      <w:bookmarkStart w:id="2017" w:name="_Toc180673479"/>
      <w:del w:id="2018" w:author="TEBA" w:date="2024-11-08T12:08:00Z">
        <w:r w:rsidDel="001F35F4">
          <w:rPr>
            <w:b/>
          </w:rPr>
          <w:delText>14.11</w:delText>
        </w:r>
        <w:r w:rsidDel="001F35F4">
          <w:rPr>
            <w:b/>
          </w:rPr>
          <w:tab/>
          <w:delText>Penalties and Enforcement</w:delText>
        </w:r>
        <w:bookmarkEnd w:id="2016"/>
        <w:bookmarkEnd w:id="2017"/>
      </w:del>
    </w:p>
    <w:p w14:paraId="422BFDD7" w14:textId="77777777" w:rsidR="00203185" w:rsidDel="001F35F4" w:rsidRDefault="00203185" w:rsidP="00203185">
      <w:pPr>
        <w:spacing w:after="240"/>
        <w:ind w:left="720" w:hanging="720"/>
        <w:rPr>
          <w:del w:id="2019" w:author="TEBA" w:date="2024-11-08T12:08:00Z"/>
          <w:iCs/>
        </w:rPr>
      </w:pPr>
      <w:del w:id="2020" w:author="TEBA" w:date="2024-11-08T12:08:00Z">
        <w:r w:rsidDel="001F35F4">
          <w:delText>(1)</w:delText>
        </w:r>
        <w:r w:rsidDel="001F35F4">
          <w:tab/>
        </w:r>
        <w:r w:rsidDel="001F35F4">
          <w:rPr>
            <w:iCs/>
          </w:rPr>
          <w:delText xml:space="preserve">ERCOT is not responsible for developing, administering, or enforcing penalties associated with the Renewable Energy Credit (REC) Trading Program; these activities </w:delText>
        </w:r>
        <w:r w:rsidDel="001F35F4">
          <w:rPr>
            <w:iCs/>
          </w:rPr>
          <w:lastRenderedPageBreak/>
          <w:delText>are within the scope of the Public Utility Commission of Texas (PUCT).  ERCOT is responsible for informing the PUCT of Retail Entities that do not meet their REC or Compliance Premium retirement obligations, of REC offset generators that do not produce generation sufficient to cover offsets they have been approved to provide, and of other anomalies which may come to ERCOT’s attention through the administration of the REC Trading Program.</w:delText>
        </w:r>
      </w:del>
    </w:p>
    <w:p w14:paraId="2CB5F6D3" w14:textId="77777777" w:rsidR="00203185" w:rsidRDefault="00203185" w:rsidP="00203185">
      <w:pPr>
        <w:keepNext/>
        <w:tabs>
          <w:tab w:val="left" w:pos="900"/>
        </w:tabs>
        <w:spacing w:before="240" w:after="240"/>
        <w:ind w:left="900" w:hanging="900"/>
        <w:outlineLvl w:val="1"/>
        <w:rPr>
          <w:ins w:id="2021" w:author="ERCOT 030526" w:date="2026-02-06T11:22:00Z"/>
          <w:b/>
        </w:rPr>
      </w:pPr>
      <w:bookmarkStart w:id="2022" w:name="_Toc207124400"/>
      <w:bookmarkStart w:id="2023" w:name="_Toc175576141"/>
      <w:bookmarkStart w:id="2024" w:name="_Toc239073042"/>
      <w:bookmarkStart w:id="2025" w:name="_Toc180673480"/>
      <w:bookmarkStart w:id="2026" w:name="_Toc175576142"/>
      <w:ins w:id="2027" w:author="ERCOT 030526" w:date="2026-02-06T11:22:00Z">
        <w:r>
          <w:rPr>
            <w:b/>
          </w:rPr>
          <w:t>14.11</w:t>
        </w:r>
        <w:r>
          <w:rPr>
            <w:b/>
          </w:rPr>
          <w:tab/>
          <w:t>Penalties and Enforcement</w:t>
        </w:r>
        <w:bookmarkEnd w:id="2022"/>
      </w:ins>
    </w:p>
    <w:p w14:paraId="5BCACEB3" w14:textId="77777777" w:rsidR="00203185" w:rsidRPr="00CA3C9A" w:rsidRDefault="00203185" w:rsidP="00203185">
      <w:pPr>
        <w:spacing w:after="240"/>
        <w:ind w:left="720" w:hanging="720"/>
        <w:rPr>
          <w:iCs/>
        </w:rPr>
      </w:pPr>
      <w:ins w:id="2028" w:author="ERCOT 030526" w:date="2026-02-06T11:22:00Z">
        <w:r>
          <w:t>(1)</w:t>
        </w:r>
        <w:r>
          <w:tab/>
        </w:r>
        <w:r>
          <w:rPr>
            <w:iCs/>
          </w:rPr>
          <w:t xml:space="preserve">ERCOT is not responsible for developing, administering, or enforcing penalties associated with the Renewable Energy Credit (REC) Trading Program; these activities are within the scope of the Public Utility Commission of Texas (PUCT).  ERCOT is responsible for informing the PUCT of Retail Entities that do not meet their REC or Compliance Premium retirement </w:t>
        </w:r>
        <w:proofErr w:type="gramStart"/>
        <w:r>
          <w:rPr>
            <w:iCs/>
          </w:rPr>
          <w:t>obligations,</w:t>
        </w:r>
        <w:proofErr w:type="gramEnd"/>
        <w:r>
          <w:rPr>
            <w:iCs/>
          </w:rPr>
          <w:t xml:space="preserve"> of REC offset generators that do not produce generation sufficient to cover offsets they have been approved to provide, and of other anomalies which may come to ERCOT’s attention through the administration of the REC Trading Program.</w:t>
        </w:r>
      </w:ins>
    </w:p>
    <w:p w14:paraId="0E687EE6" w14:textId="77777777" w:rsidR="00203185" w:rsidRDefault="00203185" w:rsidP="00203185">
      <w:pPr>
        <w:tabs>
          <w:tab w:val="left" w:pos="900"/>
        </w:tabs>
        <w:spacing w:before="240" w:after="240"/>
        <w:ind w:left="900" w:hanging="900"/>
        <w:outlineLvl w:val="1"/>
        <w:rPr>
          <w:b/>
        </w:rPr>
      </w:pPr>
      <w:r>
        <w:rPr>
          <w:b/>
        </w:rPr>
        <w:t>14.</w:t>
      </w:r>
      <w:del w:id="2029" w:author="ERCOT 030526" w:date="2026-02-06T11:23:00Z">
        <w:r w:rsidDel="00CA3C9A">
          <w:rPr>
            <w:b/>
          </w:rPr>
          <w:delText>1</w:delText>
        </w:r>
      </w:del>
      <w:ins w:id="2030" w:author="TEBA" w:date="2024-11-08T12:09:00Z">
        <w:del w:id="2031" w:author="ERCOT 030526" w:date="2026-02-06T11:23:00Z">
          <w:r w:rsidDel="00CA3C9A">
            <w:rPr>
              <w:b/>
            </w:rPr>
            <w:delText>1</w:delText>
          </w:r>
        </w:del>
      </w:ins>
      <w:del w:id="2032" w:author="ERCOT 030526" w:date="2026-02-06T11:23:00Z">
        <w:r w:rsidDel="00CA3C9A">
          <w:rPr>
            <w:b/>
          </w:rPr>
          <w:delText>2</w:delText>
        </w:r>
      </w:del>
      <w:ins w:id="2033" w:author="ERCOT 030526" w:date="2026-02-06T11:23:00Z">
        <w:r>
          <w:rPr>
            <w:b/>
          </w:rPr>
          <w:t>12</w:t>
        </w:r>
      </w:ins>
      <w:r>
        <w:rPr>
          <w:b/>
        </w:rPr>
        <w:tab/>
        <w:t>Maintain Public Information</w:t>
      </w:r>
      <w:bookmarkEnd w:id="2023"/>
      <w:bookmarkEnd w:id="2024"/>
      <w:bookmarkEnd w:id="2025"/>
    </w:p>
    <w:p w14:paraId="59D8F72C" w14:textId="77777777" w:rsidR="00203185" w:rsidRDefault="00203185" w:rsidP="00203185">
      <w:pPr>
        <w:spacing w:after="240"/>
        <w:ind w:left="720" w:hanging="720"/>
        <w:rPr>
          <w:iCs/>
        </w:rPr>
      </w:pPr>
      <w:r>
        <w:rPr>
          <w:iCs/>
        </w:rPr>
        <w:t>(1)</w:t>
      </w:r>
      <w:r>
        <w:rPr>
          <w:iCs/>
        </w:rPr>
        <w:tab/>
        <w:t xml:space="preserve">ERCOT shall maintain public information of interest to buyers and sellers of </w:t>
      </w:r>
      <w:del w:id="2034" w:author="TEBA" w:date="2024-11-08T12:09:00Z">
        <w:r w:rsidDel="001F35F4">
          <w:rPr>
            <w:iCs/>
          </w:rPr>
          <w:delText xml:space="preserve">Renewable </w:delText>
        </w:r>
      </w:del>
      <w:bookmarkStart w:id="2035" w:name="_Hlk183452631"/>
      <w:ins w:id="2036" w:author="ERCOT 030526" w:date="2026-02-06T11:34:00Z">
        <w:r>
          <w:rPr>
            <w:iCs/>
          </w:rPr>
          <w:t xml:space="preserve">Renewable </w:t>
        </w:r>
      </w:ins>
      <w:r>
        <w:rPr>
          <w:iCs/>
        </w:rPr>
        <w:t xml:space="preserve">Energy </w:t>
      </w:r>
      <w:ins w:id="2037" w:author="ERCOT 030526" w:date="2026-02-06T11:34:00Z">
        <w:r>
          <w:rPr>
            <w:iCs/>
          </w:rPr>
          <w:t>Credits</w:t>
        </w:r>
      </w:ins>
      <w:ins w:id="2038" w:author="TEBA" w:date="2024-11-08T12:09:00Z">
        <w:del w:id="2039" w:author="ERCOT 030526" w:date="2026-02-06T11:34:00Z">
          <w:r w:rsidDel="00466882">
            <w:rPr>
              <w:iCs/>
            </w:rPr>
            <w:delText>Attr</w:delText>
          </w:r>
        </w:del>
      </w:ins>
      <w:ins w:id="2040" w:author="TEBA" w:date="2024-11-08T12:10:00Z">
        <w:del w:id="2041" w:author="ERCOT 030526" w:date="2026-02-06T11:34:00Z">
          <w:r w:rsidDel="00466882">
            <w:rPr>
              <w:iCs/>
            </w:rPr>
            <w:delText xml:space="preserve">ibute </w:delText>
          </w:r>
        </w:del>
      </w:ins>
      <w:del w:id="2042" w:author="ERCOT 030526" w:date="2026-02-06T11:34:00Z">
        <w:r w:rsidDel="00466882">
          <w:rPr>
            <w:iCs/>
          </w:rPr>
          <w:delText xml:space="preserve">Credits </w:delText>
        </w:r>
      </w:del>
      <w:ins w:id="2043" w:author="TEBA" w:date="2024-11-08T12:10:00Z">
        <w:del w:id="2044" w:author="ERCOT 030526" w:date="2026-02-06T11:34:00Z">
          <w:r w:rsidDel="00466882">
            <w:rPr>
              <w:iCs/>
            </w:rPr>
            <w:delText>Certificates</w:delText>
          </w:r>
        </w:del>
        <w:bookmarkEnd w:id="2035"/>
        <w:r>
          <w:rPr>
            <w:iCs/>
          </w:rPr>
          <w:t xml:space="preserve"> </w:t>
        </w:r>
      </w:ins>
      <w:r>
        <w:rPr>
          <w:iCs/>
        </w:rPr>
        <w:t>(</w:t>
      </w:r>
      <w:del w:id="2045" w:author="ERCOT 030526" w:date="2026-02-06T11:34:00Z">
        <w:r w:rsidDel="00466882">
          <w:rPr>
            <w:iCs/>
          </w:rPr>
          <w:delText>RE</w:delText>
        </w:r>
      </w:del>
      <w:ins w:id="2046" w:author="TEBA" w:date="2024-11-08T12:10:00Z">
        <w:del w:id="2047" w:author="ERCOT 030526" w:date="2026-02-06T11:34:00Z">
          <w:r w:rsidDel="00466882">
            <w:rPr>
              <w:iCs/>
            </w:rPr>
            <w:delText>A</w:delText>
          </w:r>
        </w:del>
      </w:ins>
      <w:del w:id="2048" w:author="ERCOT 030526" w:date="2026-02-06T11:34:00Z">
        <w:r w:rsidDel="00466882">
          <w:rPr>
            <w:iCs/>
          </w:rPr>
          <w:delText>Cs</w:delText>
        </w:r>
      </w:del>
      <w:ins w:id="2049" w:author="ERCOT 030526" w:date="2026-02-06T11:34:00Z">
        <w:r>
          <w:rPr>
            <w:iCs/>
          </w:rPr>
          <w:t>RECs</w:t>
        </w:r>
      </w:ins>
      <w:r>
        <w:rPr>
          <w:iCs/>
        </w:rPr>
        <w:t xml:space="preserve">) </w:t>
      </w:r>
      <w:del w:id="2050" w:author="TEBA" w:date="2024-11-08T12:10:00Z">
        <w:r w:rsidDel="001F35F4">
          <w:rPr>
            <w:iCs/>
          </w:rPr>
          <w:delText xml:space="preserve">or Compliance Premiums </w:delText>
        </w:r>
      </w:del>
      <w:ins w:id="2051" w:author="ERCOT 030526" w:date="2026-02-06T11:34:00Z">
        <w:r>
          <w:rPr>
            <w:iCs/>
          </w:rPr>
          <w:t xml:space="preserve">or Compliance Premiums </w:t>
        </w:r>
      </w:ins>
      <w:r>
        <w:rPr>
          <w:iCs/>
        </w:rPr>
        <w:t xml:space="preserve">on the ERCOT website.  The information provided shall include, at a minimum, a directory of all </w:t>
      </w:r>
      <w:del w:id="2052" w:author="ERCOT 030526" w:date="2026-02-06T11:34:00Z">
        <w:r w:rsidDel="00466882">
          <w:rPr>
            <w:iCs/>
          </w:rPr>
          <w:delText>RE</w:delText>
        </w:r>
      </w:del>
      <w:ins w:id="2053" w:author="TEBA" w:date="2024-11-08T12:10:00Z">
        <w:del w:id="2054" w:author="ERCOT 030526" w:date="2026-02-06T11:34:00Z">
          <w:r w:rsidDel="00466882">
            <w:rPr>
              <w:iCs/>
            </w:rPr>
            <w:delText>A</w:delText>
          </w:r>
        </w:del>
      </w:ins>
      <w:del w:id="2055" w:author="ERCOT 030526" w:date="2026-02-06T11:34:00Z">
        <w:r w:rsidDel="00466882">
          <w:rPr>
            <w:iCs/>
          </w:rPr>
          <w:delText>C</w:delText>
        </w:r>
      </w:del>
      <w:ins w:id="2056" w:author="ERCOT 030526" w:date="2026-02-06T11:34:00Z">
        <w:r>
          <w:rPr>
            <w:iCs/>
          </w:rPr>
          <w:t>REC</w:t>
        </w:r>
      </w:ins>
      <w:r>
        <w:rPr>
          <w:iCs/>
        </w:rPr>
        <w:t xml:space="preserve"> generators</w:t>
      </w:r>
      <w:ins w:id="2057" w:author="ERCOT 030526" w:date="2026-02-06T11:35:00Z">
        <w:r>
          <w:rPr>
            <w:iCs/>
          </w:rPr>
          <w:t>,</w:t>
        </w:r>
      </w:ins>
      <w:del w:id="2058" w:author="TEBA" w:date="2024-11-08T12:11:00Z">
        <w:r w:rsidDel="001F35F4">
          <w:rPr>
            <w:iCs/>
          </w:rPr>
          <w:delText>, Retail Entities,</w:delText>
        </w:r>
      </w:del>
      <w:r>
        <w:rPr>
          <w:iCs/>
        </w:rPr>
        <w:t xml:space="preserve"> </w:t>
      </w:r>
      <w:ins w:id="2059" w:author="ERCOT 030526" w:date="2026-02-06T11:35:00Z">
        <w:r>
          <w:rPr>
            <w:iCs/>
          </w:rPr>
          <w:t xml:space="preserve">Retail Entities, </w:t>
        </w:r>
      </w:ins>
      <w:r>
        <w:rPr>
          <w:iCs/>
        </w:rPr>
        <w:t xml:space="preserve">and other participants in the </w:t>
      </w:r>
      <w:del w:id="2060" w:author="ERCOT 030526" w:date="2026-02-06T11:35:00Z">
        <w:r w:rsidDel="00466882">
          <w:rPr>
            <w:iCs/>
          </w:rPr>
          <w:delText>RE</w:delText>
        </w:r>
      </w:del>
      <w:ins w:id="2061" w:author="TEBA" w:date="2024-11-08T12:11:00Z">
        <w:del w:id="2062" w:author="ERCOT 030526" w:date="2026-02-06T11:35:00Z">
          <w:r w:rsidDel="00466882">
            <w:rPr>
              <w:iCs/>
            </w:rPr>
            <w:delText>A</w:delText>
          </w:r>
        </w:del>
      </w:ins>
      <w:del w:id="2063" w:author="ERCOT 030526" w:date="2026-02-06T11:35:00Z">
        <w:r w:rsidDel="00466882">
          <w:rPr>
            <w:iCs/>
          </w:rPr>
          <w:delText>C</w:delText>
        </w:r>
      </w:del>
      <w:ins w:id="2064" w:author="ERCOT 030526" w:date="2026-02-06T11:35:00Z">
        <w:r>
          <w:rPr>
            <w:iCs/>
          </w:rPr>
          <w:t>REC</w:t>
        </w:r>
      </w:ins>
      <w:r>
        <w:rPr>
          <w:iCs/>
        </w:rPr>
        <w:t xml:space="preserve"> Trading Program.  The directory shall include the following information:</w:t>
      </w:r>
    </w:p>
    <w:p w14:paraId="738F46F8" w14:textId="77777777" w:rsidR="00203185" w:rsidRDefault="00203185" w:rsidP="00203185">
      <w:pPr>
        <w:spacing w:after="240"/>
        <w:ind w:left="1440" w:hanging="720"/>
      </w:pPr>
      <w:r>
        <w:t>(a)</w:t>
      </w:r>
      <w:r>
        <w:tab/>
        <w:t xml:space="preserve">Name of the </w:t>
      </w:r>
      <w:del w:id="2065" w:author="ERCOT 030526" w:date="2026-02-06T11:35:00Z">
        <w:r w:rsidDel="00466882">
          <w:delText>RE</w:delText>
        </w:r>
      </w:del>
      <w:ins w:id="2066" w:author="TEBA" w:date="2024-11-08T12:11:00Z">
        <w:del w:id="2067" w:author="ERCOT 030526" w:date="2026-02-06T11:35:00Z">
          <w:r w:rsidDel="00466882">
            <w:delText>A</w:delText>
          </w:r>
        </w:del>
      </w:ins>
      <w:del w:id="2068" w:author="ERCOT 030526" w:date="2026-02-06T11:35:00Z">
        <w:r w:rsidDel="00466882">
          <w:delText>C</w:delText>
        </w:r>
      </w:del>
      <w:ins w:id="2069" w:author="ERCOT 030526" w:date="2026-02-06T11:35:00Z">
        <w:r>
          <w:t>REC</w:t>
        </w:r>
      </w:ins>
      <w:r>
        <w:t xml:space="preserve"> generator</w:t>
      </w:r>
      <w:ins w:id="2070" w:author="ERCOT 030526" w:date="2026-02-06T11:35:00Z">
        <w:r>
          <w:t>,</w:t>
        </w:r>
      </w:ins>
      <w:del w:id="2071" w:author="TEBA" w:date="2024-11-08T12:11:00Z">
        <w:r w:rsidDel="001F35F4">
          <w:delText>, Retail Entity,</w:delText>
        </w:r>
      </w:del>
      <w:r>
        <w:t xml:space="preserve"> </w:t>
      </w:r>
      <w:ins w:id="2072" w:author="ERCOT 030526" w:date="2026-02-06T11:35:00Z">
        <w:r>
          <w:t xml:space="preserve">Retail Entity, </w:t>
        </w:r>
      </w:ins>
      <w:r>
        <w:t xml:space="preserve">or other </w:t>
      </w:r>
      <w:del w:id="2073" w:author="ERCOT 030526" w:date="2026-02-06T11:35:00Z">
        <w:r w:rsidDel="00466882">
          <w:delText>RE</w:delText>
        </w:r>
      </w:del>
      <w:ins w:id="2074" w:author="TEBA" w:date="2024-11-08T12:11:00Z">
        <w:del w:id="2075" w:author="ERCOT 030526" w:date="2026-02-06T11:35:00Z">
          <w:r w:rsidDel="00466882">
            <w:delText>A</w:delText>
          </w:r>
        </w:del>
      </w:ins>
      <w:del w:id="2076" w:author="ERCOT 030526" w:date="2026-02-06T11:35:00Z">
        <w:r w:rsidDel="00466882">
          <w:delText>C</w:delText>
        </w:r>
      </w:del>
      <w:ins w:id="2077" w:author="ERCOT 030526" w:date="2026-02-06T11:35:00Z">
        <w:r>
          <w:t>REC</w:t>
        </w:r>
      </w:ins>
      <w:r>
        <w:t xml:space="preserve"> Account Holder;</w:t>
      </w:r>
    </w:p>
    <w:p w14:paraId="5AA29F30" w14:textId="77777777" w:rsidR="00203185" w:rsidRDefault="00203185" w:rsidP="00203185">
      <w:pPr>
        <w:spacing w:after="240"/>
        <w:ind w:left="720"/>
      </w:pPr>
      <w:r>
        <w:t>(b)</w:t>
      </w:r>
      <w:r>
        <w:tab/>
        <w:t>Name of the Designated Representative;</w:t>
      </w:r>
    </w:p>
    <w:p w14:paraId="2BC1E176" w14:textId="77777777" w:rsidR="00203185" w:rsidRDefault="00203185" w:rsidP="00203185">
      <w:pPr>
        <w:spacing w:after="240"/>
        <w:ind w:left="720"/>
      </w:pPr>
      <w:r>
        <w:t>(c)</w:t>
      </w:r>
      <w:r>
        <w:tab/>
        <w:t xml:space="preserve">Street address or post </w:t>
      </w:r>
      <w:proofErr w:type="gramStart"/>
      <w:r>
        <w:t>office box</w:t>
      </w:r>
      <w:proofErr w:type="gramEnd"/>
      <w:r>
        <w:t xml:space="preserve"> number;</w:t>
      </w:r>
    </w:p>
    <w:p w14:paraId="47F32A5B" w14:textId="77777777" w:rsidR="00203185" w:rsidRDefault="00203185" w:rsidP="00203185">
      <w:pPr>
        <w:spacing w:after="240"/>
        <w:ind w:left="720"/>
      </w:pPr>
      <w:r>
        <w:t>(d)</w:t>
      </w:r>
      <w:r>
        <w:tab/>
        <w:t>City, state or province, and zip or postal code;</w:t>
      </w:r>
    </w:p>
    <w:p w14:paraId="56ACD1A1" w14:textId="77777777" w:rsidR="00203185" w:rsidRDefault="00203185" w:rsidP="00203185">
      <w:pPr>
        <w:spacing w:after="240"/>
        <w:ind w:left="720"/>
      </w:pPr>
      <w:r>
        <w:t>(e)</w:t>
      </w:r>
      <w:r>
        <w:tab/>
        <w:t>Country (if not the United States);</w:t>
      </w:r>
    </w:p>
    <w:p w14:paraId="3EF2EEE5" w14:textId="77777777" w:rsidR="00203185" w:rsidRDefault="00203185" w:rsidP="00203185">
      <w:pPr>
        <w:spacing w:after="240"/>
        <w:ind w:left="720"/>
      </w:pPr>
      <w:r>
        <w:t>(f)</w:t>
      </w:r>
      <w:r>
        <w:tab/>
        <w:t>Phone number</w:t>
      </w:r>
      <w:ins w:id="2078" w:author="TEBA" w:date="2024-11-08T12:12:00Z">
        <w:del w:id="2079" w:author="ERCOT 030526" w:date="2026-02-06T11:36:00Z">
          <w:r w:rsidDel="00466882">
            <w:delText xml:space="preserve"> if provided</w:delText>
          </w:r>
        </w:del>
      </w:ins>
      <w:r>
        <w:t>;</w:t>
      </w:r>
    </w:p>
    <w:p w14:paraId="08C3A621" w14:textId="77777777" w:rsidR="00203185" w:rsidRDefault="00203185" w:rsidP="00203185">
      <w:pPr>
        <w:spacing w:after="240"/>
        <w:ind w:left="720"/>
      </w:pPr>
      <w:del w:id="2080" w:author="TEBA" w:date="2024-11-08T12:12:00Z">
        <w:r w:rsidDel="001F35F4">
          <w:delText>(g)</w:delText>
        </w:r>
        <w:r w:rsidDel="001F35F4">
          <w:tab/>
          <w:delText>Fax number;</w:delText>
        </w:r>
      </w:del>
    </w:p>
    <w:p w14:paraId="54C8F8C8" w14:textId="77777777" w:rsidR="00203185" w:rsidRDefault="00203185" w:rsidP="00203185">
      <w:pPr>
        <w:spacing w:after="240"/>
        <w:ind w:left="720"/>
      </w:pPr>
      <w:r>
        <w:t>(</w:t>
      </w:r>
      <w:ins w:id="2081" w:author="TEBA" w:date="2024-11-08T12:12:00Z">
        <w:r>
          <w:t>g</w:t>
        </w:r>
      </w:ins>
      <w:del w:id="2082" w:author="ERCOT 030526" w:date="2026-02-06T11:36:00Z">
        <w:r w:rsidDel="00466882">
          <w:delText>h</w:delText>
        </w:r>
      </w:del>
      <w:r>
        <w:t>)</w:t>
      </w:r>
      <w:r>
        <w:tab/>
        <w:t>E-mail address (with hypertext link); and</w:t>
      </w:r>
    </w:p>
    <w:p w14:paraId="3CFD04B8" w14:textId="77777777" w:rsidR="00203185" w:rsidRDefault="00203185" w:rsidP="00203185">
      <w:pPr>
        <w:spacing w:after="240"/>
        <w:ind w:left="720"/>
      </w:pPr>
      <w:r>
        <w:t>(</w:t>
      </w:r>
      <w:ins w:id="2083" w:author="TEBA" w:date="2024-11-08T12:12:00Z">
        <w:r>
          <w:t>h</w:t>
        </w:r>
      </w:ins>
      <w:del w:id="2084" w:author="ERCOT 030526" w:date="2026-02-06T11:36:00Z">
        <w:r w:rsidDel="00466882">
          <w:delText>i</w:delText>
        </w:r>
      </w:del>
      <w:r>
        <w:t>)</w:t>
      </w:r>
      <w:r>
        <w:tab/>
        <w:t>Website address (with hypertext link).</w:t>
      </w:r>
    </w:p>
    <w:p w14:paraId="51AAEE8B" w14:textId="77777777" w:rsidR="00203185" w:rsidRDefault="00203185" w:rsidP="00203185">
      <w:pPr>
        <w:spacing w:after="240"/>
        <w:ind w:left="720" w:hanging="720"/>
        <w:rPr>
          <w:iCs/>
        </w:rPr>
      </w:pPr>
      <w:r>
        <w:rPr>
          <w:iCs/>
        </w:rPr>
        <w:lastRenderedPageBreak/>
        <w:t>(2)</w:t>
      </w:r>
      <w:r>
        <w:rPr>
          <w:iCs/>
        </w:rPr>
        <w:tab/>
      </w:r>
      <w:del w:id="2085" w:author="ERCOT 030526" w:date="2026-02-06T11:38:00Z">
        <w:r w:rsidDel="00466882">
          <w:rPr>
            <w:iCs/>
          </w:rPr>
          <w:delText>RE</w:delText>
        </w:r>
      </w:del>
      <w:ins w:id="2086" w:author="TEBA" w:date="2024-11-08T12:12:00Z">
        <w:del w:id="2087" w:author="ERCOT 030526" w:date="2026-02-06T11:38:00Z">
          <w:r w:rsidDel="00466882">
            <w:rPr>
              <w:iCs/>
            </w:rPr>
            <w:delText>A</w:delText>
          </w:r>
        </w:del>
      </w:ins>
      <w:del w:id="2088" w:author="ERCOT 030526" w:date="2026-02-06T11:38:00Z">
        <w:r w:rsidDel="00466882">
          <w:rPr>
            <w:iCs/>
          </w:rPr>
          <w:delText>C</w:delText>
        </w:r>
      </w:del>
      <w:ins w:id="2089" w:author="ERCOT 030526" w:date="2026-02-06T11:38:00Z">
        <w:r>
          <w:rPr>
            <w:iCs/>
          </w:rPr>
          <w:t>REC</w:t>
        </w:r>
      </w:ins>
      <w:r>
        <w:rPr>
          <w:iCs/>
        </w:rPr>
        <w:t xml:space="preserve"> Account Holders shall describe their participation in the </w:t>
      </w:r>
      <w:del w:id="2090" w:author="ERCOT 030526" w:date="2026-02-06T11:38:00Z">
        <w:r w:rsidDel="00466882">
          <w:rPr>
            <w:iCs/>
          </w:rPr>
          <w:delText>RE</w:delText>
        </w:r>
      </w:del>
      <w:ins w:id="2091" w:author="TEBA" w:date="2024-11-08T12:12:00Z">
        <w:del w:id="2092" w:author="ERCOT 030526" w:date="2026-02-06T11:38:00Z">
          <w:r w:rsidDel="00466882">
            <w:rPr>
              <w:iCs/>
            </w:rPr>
            <w:delText>A</w:delText>
          </w:r>
        </w:del>
      </w:ins>
      <w:del w:id="2093" w:author="ERCOT 030526" w:date="2026-02-06T11:38:00Z">
        <w:r w:rsidDel="00466882">
          <w:rPr>
            <w:iCs/>
          </w:rPr>
          <w:delText>C</w:delText>
        </w:r>
      </w:del>
      <w:ins w:id="2094" w:author="ERCOT 030526" w:date="2026-02-06T11:38:00Z">
        <w:r>
          <w:rPr>
            <w:iCs/>
          </w:rPr>
          <w:t>REC</w:t>
        </w:r>
      </w:ins>
      <w:r>
        <w:rPr>
          <w:iCs/>
        </w:rPr>
        <w:t xml:space="preserve"> Trading Program using one or more of the following choices within a checkbox listing: </w:t>
      </w:r>
      <w:del w:id="2095" w:author="ERCOT 030526" w:date="2026-02-06T11:38:00Z">
        <w:r w:rsidDel="00466882">
          <w:rPr>
            <w:iCs/>
          </w:rPr>
          <w:delText>RE</w:delText>
        </w:r>
      </w:del>
      <w:ins w:id="2096" w:author="TEBA" w:date="2024-11-08T12:12:00Z">
        <w:del w:id="2097" w:author="ERCOT 030526" w:date="2026-02-06T11:38:00Z">
          <w:r w:rsidDel="00466882">
            <w:rPr>
              <w:iCs/>
            </w:rPr>
            <w:delText>A</w:delText>
          </w:r>
        </w:del>
      </w:ins>
      <w:del w:id="2098" w:author="ERCOT 030526" w:date="2026-02-06T11:38:00Z">
        <w:r w:rsidDel="00466882">
          <w:rPr>
            <w:iCs/>
          </w:rPr>
          <w:delText>C</w:delText>
        </w:r>
      </w:del>
      <w:ins w:id="2099" w:author="ERCOT 030526" w:date="2026-02-06T11:38:00Z">
        <w:r>
          <w:rPr>
            <w:iCs/>
          </w:rPr>
          <w:t>REC</w:t>
        </w:r>
      </w:ins>
      <w:r>
        <w:rPr>
          <w:iCs/>
        </w:rPr>
        <w:t xml:space="preserve"> generator, </w:t>
      </w:r>
      <w:del w:id="2100" w:author="ERCOT 030526" w:date="2026-02-06T11:38:00Z">
        <w:r w:rsidDel="00466882">
          <w:rPr>
            <w:iCs/>
          </w:rPr>
          <w:delText>Retail Entity, RE</w:delText>
        </w:r>
      </w:del>
      <w:ins w:id="2101" w:author="TEBA" w:date="2024-11-08T12:13:00Z">
        <w:del w:id="2102" w:author="ERCOT 030526" w:date="2026-02-06T11:38:00Z">
          <w:r w:rsidDel="00466882">
            <w:rPr>
              <w:iCs/>
            </w:rPr>
            <w:delText>A</w:delText>
          </w:r>
        </w:del>
      </w:ins>
      <w:del w:id="2103" w:author="ERCOT 030526" w:date="2026-02-06T11:38:00Z">
        <w:r w:rsidDel="00466882">
          <w:rPr>
            <w:iCs/>
          </w:rPr>
          <w:delText>C</w:delText>
        </w:r>
      </w:del>
      <w:ins w:id="2104" w:author="ERCOT 030526" w:date="2026-02-06T11:38:00Z">
        <w:r>
          <w:rPr>
            <w:iCs/>
          </w:rPr>
          <w:t>Retail Entity, REC</w:t>
        </w:r>
      </w:ins>
      <w:r>
        <w:rPr>
          <w:iCs/>
        </w:rPr>
        <w:t xml:space="preserve"> broker, </w:t>
      </w:r>
      <w:del w:id="2105" w:author="ERCOT 030526" w:date="2026-02-06T11:39:00Z">
        <w:r w:rsidDel="00466882">
          <w:rPr>
            <w:iCs/>
          </w:rPr>
          <w:delText>RE</w:delText>
        </w:r>
      </w:del>
      <w:ins w:id="2106" w:author="TEBA" w:date="2024-11-08T12:13:00Z">
        <w:del w:id="2107" w:author="ERCOT 030526" w:date="2026-02-06T11:39:00Z">
          <w:r w:rsidDel="00466882">
            <w:rPr>
              <w:iCs/>
            </w:rPr>
            <w:delText>A</w:delText>
          </w:r>
        </w:del>
      </w:ins>
      <w:del w:id="2108" w:author="ERCOT 030526" w:date="2026-02-06T11:39:00Z">
        <w:r w:rsidDel="00466882">
          <w:rPr>
            <w:iCs/>
          </w:rPr>
          <w:delText>C</w:delText>
        </w:r>
      </w:del>
      <w:ins w:id="2109" w:author="ERCOT 030526" w:date="2026-02-06T11:39:00Z">
        <w:r>
          <w:rPr>
            <w:iCs/>
          </w:rPr>
          <w:t>REC</w:t>
        </w:r>
      </w:ins>
      <w:r>
        <w:rPr>
          <w:iCs/>
        </w:rPr>
        <w:t xml:space="preserve"> trader, </w:t>
      </w:r>
      <w:del w:id="2110" w:author="ERCOT 030526" w:date="2026-02-06T11:39:00Z">
        <w:r w:rsidDel="00466882">
          <w:rPr>
            <w:iCs/>
          </w:rPr>
          <w:delText>RE</w:delText>
        </w:r>
      </w:del>
      <w:ins w:id="2111" w:author="TEBA" w:date="2024-11-08T12:13:00Z">
        <w:del w:id="2112" w:author="ERCOT 030526" w:date="2026-02-06T11:39:00Z">
          <w:r w:rsidDel="00466882">
            <w:rPr>
              <w:iCs/>
            </w:rPr>
            <w:delText>A</w:delText>
          </w:r>
        </w:del>
      </w:ins>
      <w:del w:id="2113" w:author="ERCOT 030526" w:date="2026-02-06T11:39:00Z">
        <w:r w:rsidDel="00466882">
          <w:rPr>
            <w:iCs/>
          </w:rPr>
          <w:delText>C</w:delText>
        </w:r>
      </w:del>
      <w:ins w:id="2114" w:author="ERCOT 030526" w:date="2026-02-06T11:39:00Z">
        <w:r>
          <w:rPr>
            <w:iCs/>
          </w:rPr>
          <w:t>REC</w:t>
        </w:r>
      </w:ins>
      <w:r>
        <w:rPr>
          <w:iCs/>
        </w:rPr>
        <w:t xml:space="preserve"> trading exchange, </w:t>
      </w:r>
      <w:ins w:id="2115" w:author="TEBA" w:date="2024-11-25T19:06:00Z">
        <w:del w:id="2116" w:author="ERCOT 030526" w:date="2026-02-06T11:39:00Z">
          <w:r w:rsidDel="00466882">
            <w:rPr>
              <w:iCs/>
            </w:rPr>
            <w:delText>Renewable Energy Credit (</w:delText>
          </w:r>
        </w:del>
      </w:ins>
      <w:r>
        <w:rPr>
          <w:iCs/>
        </w:rPr>
        <w:t>REC</w:t>
      </w:r>
      <w:ins w:id="2117" w:author="TEBA" w:date="2024-11-25T19:06:00Z">
        <w:del w:id="2118" w:author="ERCOT 030526" w:date="2026-02-06T11:39:00Z">
          <w:r w:rsidDel="00466882">
            <w:rPr>
              <w:iCs/>
            </w:rPr>
            <w:delText>)</w:delText>
          </w:r>
        </w:del>
      </w:ins>
      <w:r>
        <w:rPr>
          <w:iCs/>
        </w:rPr>
        <w:t xml:space="preserve"> aggregator, or other.</w:t>
      </w:r>
    </w:p>
    <w:p w14:paraId="258E3353" w14:textId="77777777" w:rsidR="00203185" w:rsidRDefault="00203185" w:rsidP="00203185">
      <w:pPr>
        <w:spacing w:after="240"/>
        <w:rPr>
          <w:iCs/>
        </w:rPr>
      </w:pPr>
      <w:r>
        <w:rPr>
          <w:iCs/>
        </w:rPr>
        <w:t>(3)</w:t>
      </w:r>
      <w:r>
        <w:rPr>
          <w:iCs/>
        </w:rPr>
        <w:tab/>
        <w:t>Entities are responsible for notifying ERCOT of changes in the above information.</w:t>
      </w:r>
    </w:p>
    <w:p w14:paraId="5B53AF0C" w14:textId="77777777" w:rsidR="00203185" w:rsidRDefault="00203185" w:rsidP="00203185">
      <w:pPr>
        <w:keepNext/>
        <w:spacing w:after="240"/>
        <w:ind w:left="720" w:hanging="720"/>
        <w:rPr>
          <w:iCs/>
        </w:rPr>
      </w:pPr>
      <w:r>
        <w:rPr>
          <w:iCs/>
        </w:rPr>
        <w:t>(4)</w:t>
      </w:r>
      <w:r>
        <w:rPr>
          <w:iCs/>
        </w:rPr>
        <w:tab/>
        <w:t>ERCOT shall conspicuously display the following disclaimer in upper case and in bold font:</w:t>
      </w:r>
    </w:p>
    <w:p w14:paraId="346F4C88" w14:textId="77777777" w:rsidR="00203185" w:rsidRDefault="00203185" w:rsidP="00203185">
      <w:pPr>
        <w:spacing w:after="240"/>
        <w:ind w:left="720"/>
        <w:rPr>
          <w:b/>
          <w:iCs/>
        </w:rPr>
      </w:pPr>
      <w:r>
        <w:rPr>
          <w:b/>
          <w:iCs/>
        </w:rPr>
        <w:t xml:space="preserve">DISCLAIMER: ERCOT DOES NOT KNOW OR ENDORSE THE CREDIT WORTHINESS OR REPUTATION OF ANY </w:t>
      </w:r>
      <w:del w:id="2119" w:author="ERCOT 030526" w:date="2026-02-06T11:39:00Z">
        <w:r w:rsidDel="00466882">
          <w:rPr>
            <w:b/>
            <w:iCs/>
          </w:rPr>
          <w:delText>RE</w:delText>
        </w:r>
      </w:del>
      <w:ins w:id="2120" w:author="TEBA" w:date="2024-11-08T12:13:00Z">
        <w:del w:id="2121" w:author="ERCOT 030526" w:date="2026-02-06T11:39:00Z">
          <w:r w:rsidDel="00466882">
            <w:rPr>
              <w:b/>
              <w:iCs/>
            </w:rPr>
            <w:delText>A</w:delText>
          </w:r>
        </w:del>
      </w:ins>
      <w:del w:id="2122" w:author="ERCOT 030526" w:date="2026-02-06T11:39:00Z">
        <w:r w:rsidDel="00466882">
          <w:rPr>
            <w:b/>
            <w:iCs/>
          </w:rPr>
          <w:delText>C</w:delText>
        </w:r>
      </w:del>
      <w:ins w:id="2123" w:author="ERCOT 030526" w:date="2026-02-06T11:39:00Z">
        <w:r>
          <w:rPr>
            <w:b/>
            <w:iCs/>
          </w:rPr>
          <w:t>REC</w:t>
        </w:r>
      </w:ins>
      <w:r>
        <w:rPr>
          <w:b/>
          <w:iCs/>
        </w:rPr>
        <w:t xml:space="preserve"> ACCOUNT HOLDER LISTED IN THIS DIRECTORY.</w:t>
      </w:r>
    </w:p>
    <w:p w14:paraId="2CD7C9D6" w14:textId="77777777" w:rsidR="00203185" w:rsidRDefault="00203185" w:rsidP="00203185">
      <w:pPr>
        <w:spacing w:after="240"/>
        <w:ind w:left="720" w:hanging="720"/>
        <w:rPr>
          <w:iCs/>
        </w:rPr>
      </w:pPr>
      <w:r>
        <w:rPr>
          <w:iCs/>
        </w:rPr>
        <w:t>(5)</w:t>
      </w:r>
      <w:r>
        <w:rPr>
          <w:iCs/>
        </w:rPr>
        <w:tab/>
        <w:t xml:space="preserve">ERCOT may provide other information that describes the </w:t>
      </w:r>
      <w:del w:id="2124" w:author="ERCOT 030526" w:date="2026-02-06T11:39:00Z">
        <w:r w:rsidDel="00466882">
          <w:rPr>
            <w:iCs/>
          </w:rPr>
          <w:delText>RE</w:delText>
        </w:r>
      </w:del>
      <w:ins w:id="2125" w:author="TEBA" w:date="2024-11-08T12:13:00Z">
        <w:del w:id="2126" w:author="ERCOT 030526" w:date="2026-02-06T11:39:00Z">
          <w:r w:rsidDel="00466882">
            <w:rPr>
              <w:iCs/>
            </w:rPr>
            <w:delText>A</w:delText>
          </w:r>
        </w:del>
      </w:ins>
      <w:del w:id="2127" w:author="ERCOT 030526" w:date="2026-02-06T11:39:00Z">
        <w:r w:rsidDel="00466882">
          <w:rPr>
            <w:iCs/>
          </w:rPr>
          <w:delText>C</w:delText>
        </w:r>
      </w:del>
      <w:ins w:id="2128" w:author="ERCOT 030526" w:date="2026-02-06T11:39:00Z">
        <w:r>
          <w:rPr>
            <w:iCs/>
          </w:rPr>
          <w:t>REC</w:t>
        </w:r>
      </w:ins>
      <w:r>
        <w:rPr>
          <w:iCs/>
        </w:rPr>
        <w:t xml:space="preserve"> Trading Program, as it deems convenient or necessary for administering the </w:t>
      </w:r>
      <w:del w:id="2129" w:author="ERCOT 030526" w:date="2026-02-06T11:39:00Z">
        <w:r w:rsidDel="00466882">
          <w:rPr>
            <w:iCs/>
          </w:rPr>
          <w:delText>RE</w:delText>
        </w:r>
      </w:del>
      <w:ins w:id="2130" w:author="TEBA" w:date="2024-11-08T12:14:00Z">
        <w:del w:id="2131" w:author="ERCOT 030526" w:date="2026-02-06T11:39:00Z">
          <w:r w:rsidDel="00466882">
            <w:rPr>
              <w:iCs/>
            </w:rPr>
            <w:delText>A</w:delText>
          </w:r>
        </w:del>
      </w:ins>
      <w:del w:id="2132" w:author="ERCOT 030526" w:date="2026-02-06T11:39:00Z">
        <w:r w:rsidDel="00466882">
          <w:rPr>
            <w:iCs/>
          </w:rPr>
          <w:delText>C</w:delText>
        </w:r>
      </w:del>
      <w:ins w:id="2133" w:author="ERCOT 030526" w:date="2026-02-06T11:39:00Z">
        <w:r>
          <w:rPr>
            <w:iCs/>
          </w:rPr>
          <w:t>REC</w:t>
        </w:r>
      </w:ins>
      <w:r>
        <w:rPr>
          <w:iCs/>
        </w:rPr>
        <w:t xml:space="preserve"> Trading Program.  ERCOT shall maintain a hypertext link to the appropriate pages on the Public Utility Commission of Texas’ (PUCT’s) website</w:t>
      </w:r>
      <w:del w:id="2134" w:author="TEBA" w:date="2024-11-08T12:14:00Z">
        <w:r w:rsidDel="000C62CB">
          <w:rPr>
            <w:iCs/>
          </w:rPr>
          <w:delText xml:space="preserve"> that are related to the REC Trading Program</w:delText>
        </w:r>
      </w:del>
      <w:ins w:id="2135" w:author="ERCOT 030526" w:date="2026-02-06T11:40:00Z">
        <w:r>
          <w:rPr>
            <w:iCs/>
          </w:rPr>
          <w:t xml:space="preserve"> </w:t>
        </w:r>
      </w:ins>
      <w:ins w:id="2136" w:author="ERCOT 030526" w:date="2026-02-06T11:39:00Z">
        <w:r>
          <w:rPr>
            <w:iCs/>
          </w:rPr>
          <w:t>that are relate</w:t>
        </w:r>
      </w:ins>
      <w:ins w:id="2137" w:author="ERCOT 030526" w:date="2026-02-06T11:40:00Z">
        <w:r>
          <w:rPr>
            <w:iCs/>
          </w:rPr>
          <w:t>d to the REC Trading Program</w:t>
        </w:r>
      </w:ins>
      <w:r>
        <w:rPr>
          <w:iCs/>
        </w:rPr>
        <w:t>.</w:t>
      </w:r>
    </w:p>
    <w:p w14:paraId="6D66D4B5" w14:textId="77777777" w:rsidR="00203185" w:rsidRDefault="00203185" w:rsidP="00203185">
      <w:pPr>
        <w:spacing w:after="240"/>
        <w:ind w:left="720" w:hanging="720"/>
        <w:rPr>
          <w:iCs/>
        </w:rPr>
      </w:pPr>
      <w:r>
        <w:rPr>
          <w:iCs/>
        </w:rPr>
        <w:t>(6)</w:t>
      </w:r>
      <w:r>
        <w:rPr>
          <w:iCs/>
        </w:rPr>
        <w:tab/>
        <w:t xml:space="preserve">ERCOT shall post each month the best available aggregated total energy sales (in MWh) of </w:t>
      </w:r>
      <w:del w:id="2138" w:author="TEBA" w:date="2024-11-08T12:14:00Z">
        <w:r w:rsidDel="000C62CB">
          <w:rPr>
            <w:iCs/>
          </w:rPr>
          <w:delText>Retail Entities</w:delText>
        </w:r>
      </w:del>
      <w:ins w:id="2139" w:author="ERCOT 030526" w:date="2026-02-06T11:40:00Z">
        <w:r>
          <w:rPr>
            <w:iCs/>
          </w:rPr>
          <w:t xml:space="preserve">Retail Entities </w:t>
        </w:r>
      </w:ins>
      <w:ins w:id="2140" w:author="TEBA" w:date="2024-11-08T12:14:00Z">
        <w:del w:id="2141" w:author="ERCOT 030526" w:date="2026-02-06T11:40:00Z">
          <w:r w:rsidDel="00466882">
            <w:rPr>
              <w:iCs/>
            </w:rPr>
            <w:delText>Load Serving Entities</w:delText>
          </w:r>
        </w:del>
      </w:ins>
      <w:del w:id="2142" w:author="ERCOT 030526" w:date="2026-02-06T11:40:00Z">
        <w:r w:rsidDel="00466882">
          <w:rPr>
            <w:iCs/>
          </w:rPr>
          <w:delText xml:space="preserve"> </w:delText>
        </w:r>
      </w:del>
      <w:ins w:id="2143" w:author="TEBA" w:date="2024-11-25T20:57:00Z">
        <w:del w:id="2144" w:author="ERCOT 030526" w:date="2026-02-06T11:40:00Z">
          <w:r w:rsidDel="00466882">
            <w:rPr>
              <w:iCs/>
            </w:rPr>
            <w:delText xml:space="preserve">(LSEs) </w:delText>
          </w:r>
        </w:del>
      </w:ins>
      <w:r>
        <w:rPr>
          <w:iCs/>
        </w:rPr>
        <w:t>in Texas for the previous month and year-to-date for the calendar year.</w:t>
      </w:r>
      <w:r w:rsidRPr="002623B9">
        <w:rPr>
          <w:iCs/>
        </w:rPr>
        <w:t xml:space="preserve"> </w:t>
      </w:r>
      <w:r>
        <w:rPr>
          <w:iCs/>
        </w:rPr>
        <w:t xml:space="preserve"> This posting shall be based on </w:t>
      </w:r>
      <w:ins w:id="2145" w:author="ERCOT 030526" w:date="2026-02-06T11:41:00Z">
        <w:r>
          <w:rPr>
            <w:iCs/>
          </w:rPr>
          <w:t>Retail Entity</w:t>
        </w:r>
      </w:ins>
      <w:del w:id="2146" w:author="TEBA" w:date="2024-11-08T12:14:00Z">
        <w:r w:rsidDel="000C62CB">
          <w:rPr>
            <w:iCs/>
          </w:rPr>
          <w:delText xml:space="preserve">Retail Entity </w:delText>
        </w:r>
      </w:del>
      <w:ins w:id="2147" w:author="TEBA" w:date="2024-11-27T09:36:00Z">
        <w:del w:id="2148" w:author="ERCOT 030526" w:date="2026-02-06T11:41:00Z">
          <w:r w:rsidDel="00EC2071">
            <w:rPr>
              <w:iCs/>
            </w:rPr>
            <w:delText>m</w:delText>
          </w:r>
        </w:del>
      </w:ins>
      <w:ins w:id="2149" w:author="TEBA" w:date="2024-11-08T12:14:00Z">
        <w:del w:id="2150" w:author="ERCOT 030526" w:date="2026-02-06T11:41:00Z">
          <w:r w:rsidDel="00EC2071">
            <w:rPr>
              <w:iCs/>
            </w:rPr>
            <w:delText xml:space="preserve">onthly </w:delText>
          </w:r>
        </w:del>
      </w:ins>
      <w:ins w:id="2151" w:author="ERCOT 030526" w:date="2026-03-05T10:25:00Z">
        <w:r>
          <w:rPr>
            <w:iCs/>
          </w:rPr>
          <w:t xml:space="preserve"> </w:t>
        </w:r>
      </w:ins>
      <w:r>
        <w:rPr>
          <w:iCs/>
        </w:rPr>
        <w:t>Load</w:t>
      </w:r>
      <w:ins w:id="2152" w:author="ERCOT 030526" w:date="2026-02-06T11:41:00Z">
        <w:r>
          <w:rPr>
            <w:iCs/>
          </w:rPr>
          <w:t>s</w:t>
        </w:r>
      </w:ins>
      <w:ins w:id="2153" w:author="TEBA" w:date="2024-11-08T12:14:00Z">
        <w:del w:id="2154" w:author="ERCOT 030526" w:date="2026-02-06T11:41:00Z">
          <w:r w:rsidDel="00EC2071">
            <w:rPr>
              <w:iCs/>
            </w:rPr>
            <w:delText xml:space="preserve"> Ratio Share</w:delText>
          </w:r>
        </w:del>
      </w:ins>
      <w:del w:id="2155" w:author="ERCOT 030526" w:date="2026-02-06T11:41:00Z">
        <w:r w:rsidDel="00EC2071">
          <w:rPr>
            <w:iCs/>
          </w:rPr>
          <w:delText>s</w:delText>
        </w:r>
      </w:del>
      <w:ins w:id="2156" w:author="TEBA" w:date="2024-11-27T09:37:00Z">
        <w:del w:id="2157" w:author="ERCOT 030526" w:date="2026-02-06T11:41:00Z">
          <w:r w:rsidDel="00EC2071">
            <w:rPr>
              <w:iCs/>
            </w:rPr>
            <w:delText xml:space="preserve">, as described in Section 7.9.3.5, </w:delText>
          </w:r>
        </w:del>
      </w:ins>
      <w:ins w:id="2158" w:author="TEBA" w:date="2024-11-27T09:38:00Z">
        <w:del w:id="2159" w:author="ERCOT 030526" w:date="2026-02-06T11:41:00Z">
          <w:r w:rsidDel="00EC2071">
            <w:rPr>
              <w:iCs/>
            </w:rPr>
            <w:delText>CRR Balancing Account Closure</w:delText>
          </w:r>
        </w:del>
      </w:ins>
      <w:del w:id="2160" w:author="TEBA" w:date="2024-11-08T12:14:00Z">
        <w:r w:rsidDel="000C62CB">
          <w:rPr>
            <w:iCs/>
          </w:rPr>
          <w:delText xml:space="preserve"> provided in accordance with Section 14.5.2, Retail Entities</w:delText>
        </w:r>
      </w:del>
      <w:r>
        <w:rPr>
          <w:iCs/>
        </w:rPr>
        <w:t>.</w:t>
      </w:r>
    </w:p>
    <w:p w14:paraId="1CFB05EA" w14:textId="77777777" w:rsidR="00203185" w:rsidRDefault="00203185" w:rsidP="00203185">
      <w:pPr>
        <w:spacing w:after="240"/>
        <w:ind w:left="720" w:hanging="720"/>
        <w:rPr>
          <w:iCs/>
        </w:rPr>
      </w:pPr>
      <w:r>
        <w:rPr>
          <w:iCs/>
        </w:rPr>
        <w:t>(7)</w:t>
      </w:r>
      <w:r>
        <w:rPr>
          <w:iCs/>
        </w:rPr>
        <w:tab/>
        <w:t>ERCOT shall post a list of Facility Identification Numbers, associated names, locations, and types.</w:t>
      </w:r>
    </w:p>
    <w:bookmarkEnd w:id="2026"/>
    <w:p w14:paraId="651E93AF" w14:textId="77777777" w:rsidR="00203185" w:rsidRDefault="00203185" w:rsidP="00203185">
      <w:pPr>
        <w:spacing w:after="240"/>
        <w:ind w:left="720" w:hanging="720"/>
        <w:rPr>
          <w:ins w:id="2161" w:author="TEBA" w:date="2024-11-08T12:15:00Z"/>
          <w:iCs/>
        </w:rPr>
      </w:pPr>
      <w:ins w:id="2162" w:author="TEBA" w:date="2024-11-08T12:15:00Z">
        <w:del w:id="2163" w:author="ERCOT 030526" w:date="2026-02-06T11:45:00Z">
          <w:r w:rsidDel="00EC2071">
            <w:rPr>
              <w:iCs/>
            </w:rPr>
            <w:delText>(8)</w:delText>
          </w:r>
          <w:r w:rsidDel="00EC2071">
            <w:rPr>
              <w:iCs/>
            </w:rPr>
            <w:tab/>
          </w:r>
        </w:del>
      </w:ins>
      <w:ins w:id="2164" w:author="TEBA" w:date="2024-11-26T19:12:00Z">
        <w:del w:id="2165" w:author="ERCOT 030526" w:date="2026-02-06T11:45:00Z">
          <w:r w:rsidDel="00EC2071">
            <w:rPr>
              <w:iCs/>
            </w:rPr>
            <w:delText>ERCOT shall post a</w:delText>
          </w:r>
        </w:del>
      </w:ins>
      <w:ins w:id="2166" w:author="TEBA" w:date="2024-11-08T12:15:00Z">
        <w:del w:id="2167" w:author="ERCOT 030526" w:date="2026-02-06T11:45:00Z">
          <w:r w:rsidDel="00EC2071">
            <w:rPr>
              <w:iCs/>
            </w:rPr>
            <w:delText xml:space="preserve"> list of third</w:delText>
          </w:r>
        </w:del>
      </w:ins>
      <w:ins w:id="2168" w:author="TEBA" w:date="2024-11-25T18:49:00Z">
        <w:del w:id="2169" w:author="ERCOT 030526" w:date="2026-02-06T11:45:00Z">
          <w:r w:rsidDel="00EC2071">
            <w:rPr>
              <w:iCs/>
            </w:rPr>
            <w:delText>-</w:delText>
          </w:r>
        </w:del>
      </w:ins>
      <w:ins w:id="2170" w:author="TEBA" w:date="2024-11-08T12:15:00Z">
        <w:del w:id="2171" w:author="ERCOT 030526" w:date="2026-02-06T11:45:00Z">
          <w:r w:rsidDel="00EC2071">
            <w:rPr>
              <w:iCs/>
            </w:rPr>
            <w:delText>party certification programs, as described in Section 14.1</w:delText>
          </w:r>
        </w:del>
      </w:ins>
      <w:ins w:id="2172" w:author="TEBA" w:date="2024-11-27T09:40:00Z">
        <w:del w:id="2173" w:author="ERCOT 030526" w:date="2026-02-06T11:45:00Z">
          <w:r w:rsidDel="00EC2071">
            <w:rPr>
              <w:iCs/>
            </w:rPr>
            <w:delText>2</w:delText>
          </w:r>
        </w:del>
      </w:ins>
      <w:ins w:id="2174" w:author="TEBA" w:date="2024-11-08T12:15:00Z">
        <w:del w:id="2175" w:author="ERCOT 030526" w:date="2026-02-06T11:45:00Z">
          <w:r w:rsidDel="00EC2071">
            <w:rPr>
              <w:iCs/>
            </w:rPr>
            <w:delText xml:space="preserve">, </w:delText>
          </w:r>
        </w:del>
      </w:ins>
      <w:ins w:id="2176" w:author="TEBA" w:date="2024-11-25T20:32:00Z">
        <w:del w:id="2177" w:author="ERCOT 030526" w:date="2026-02-06T11:45:00Z">
          <w:r w:rsidRPr="00837464" w:rsidDel="00EC2071">
            <w:rPr>
              <w:iCs/>
            </w:rPr>
            <w:delText>Third-Party Certification Data Fields</w:delText>
          </w:r>
          <w:r w:rsidDel="00EC2071">
            <w:rPr>
              <w:iCs/>
            </w:rPr>
            <w:delText>,</w:delText>
          </w:r>
          <w:r w:rsidRPr="00837464" w:rsidDel="00EC2071">
            <w:rPr>
              <w:iCs/>
            </w:rPr>
            <w:delText xml:space="preserve"> </w:delText>
          </w:r>
        </w:del>
      </w:ins>
      <w:ins w:id="2178" w:author="TEBA" w:date="2024-11-08T12:15:00Z">
        <w:del w:id="2179" w:author="ERCOT 030526" w:date="2026-02-06T11:45:00Z">
          <w:r w:rsidDel="00EC2071">
            <w:rPr>
              <w:iCs/>
            </w:rPr>
            <w:delText>along with:</w:delText>
          </w:r>
        </w:del>
      </w:ins>
    </w:p>
    <w:p w14:paraId="61148AD2" w14:textId="77777777" w:rsidR="00203185" w:rsidRDefault="00203185" w:rsidP="00203185">
      <w:pPr>
        <w:spacing w:after="240"/>
        <w:ind w:left="1440" w:hanging="720"/>
        <w:rPr>
          <w:ins w:id="2180" w:author="TEBA" w:date="2024-11-08T12:15:00Z"/>
          <w:iCs/>
        </w:rPr>
      </w:pPr>
      <w:ins w:id="2181" w:author="TEBA" w:date="2024-11-08T12:15:00Z">
        <w:del w:id="2182" w:author="ERCOT 030526" w:date="2026-02-06T11:45:00Z">
          <w:r w:rsidDel="00EC2071">
            <w:rPr>
              <w:iCs/>
            </w:rPr>
            <w:delText>(a)</w:delText>
          </w:r>
        </w:del>
      </w:ins>
      <w:ins w:id="2183" w:author="TEBA" w:date="2024-11-25T22:00:00Z">
        <w:del w:id="2184" w:author="ERCOT 030526" w:date="2026-02-06T11:45:00Z">
          <w:r w:rsidDel="00EC2071">
            <w:rPr>
              <w:iCs/>
            </w:rPr>
            <w:tab/>
            <w:delText>C</w:delText>
          </w:r>
        </w:del>
      </w:ins>
      <w:ins w:id="2185" w:author="TEBA" w:date="2024-11-08T12:15:00Z">
        <w:del w:id="2186" w:author="ERCOT 030526" w:date="2026-02-06T11:45:00Z">
          <w:r w:rsidDel="00EC2071">
            <w:rPr>
              <w:iCs/>
            </w:rPr>
            <w:delText>ontact information for the third</w:delText>
          </w:r>
        </w:del>
      </w:ins>
      <w:ins w:id="2187" w:author="TEBA" w:date="2024-11-25T18:49:00Z">
        <w:del w:id="2188" w:author="ERCOT 030526" w:date="2026-02-06T11:45:00Z">
          <w:r w:rsidDel="00EC2071">
            <w:rPr>
              <w:iCs/>
            </w:rPr>
            <w:delText>-</w:delText>
          </w:r>
        </w:del>
      </w:ins>
      <w:ins w:id="2189" w:author="TEBA" w:date="2024-11-08T12:15:00Z">
        <w:del w:id="2190" w:author="ERCOT 030526" w:date="2026-02-06T11:45:00Z">
          <w:r w:rsidDel="00EC2071">
            <w:rPr>
              <w:iCs/>
            </w:rPr>
            <w:delText>party certification program, which standard for certification it is using, and copy of the audits the third</w:delText>
          </w:r>
        </w:del>
      </w:ins>
      <w:ins w:id="2191" w:author="TEBA" w:date="2024-11-25T18:49:00Z">
        <w:del w:id="2192" w:author="ERCOT 030526" w:date="2026-02-06T11:45:00Z">
          <w:r w:rsidDel="00EC2071">
            <w:rPr>
              <w:iCs/>
            </w:rPr>
            <w:delText>-</w:delText>
          </w:r>
        </w:del>
      </w:ins>
      <w:ins w:id="2193" w:author="TEBA" w:date="2024-11-08T12:15:00Z">
        <w:del w:id="2194" w:author="ERCOT 030526" w:date="2026-02-06T11:45:00Z">
          <w:r w:rsidDel="00EC2071">
            <w:rPr>
              <w:iCs/>
            </w:rPr>
            <w:delText>party certification program has provided to ERCOT;</w:delText>
          </w:r>
        </w:del>
      </w:ins>
    </w:p>
    <w:p w14:paraId="6C1E89DB" w14:textId="77777777" w:rsidR="00203185" w:rsidRDefault="00203185" w:rsidP="00203185">
      <w:pPr>
        <w:spacing w:after="240"/>
        <w:ind w:left="1440" w:hanging="720"/>
        <w:rPr>
          <w:ins w:id="2195" w:author="TEBA" w:date="2024-11-08T12:15:00Z"/>
          <w:iCs/>
        </w:rPr>
      </w:pPr>
      <w:ins w:id="2196" w:author="TEBA" w:date="2024-11-08T12:15:00Z">
        <w:del w:id="2197" w:author="ERCOT 030526" w:date="2026-02-06T11:45:00Z">
          <w:r w:rsidDel="00EC2071">
            <w:rPr>
              <w:iCs/>
            </w:rPr>
            <w:delText>(b)</w:delText>
          </w:r>
        </w:del>
      </w:ins>
      <w:ins w:id="2198" w:author="TEBA" w:date="2024-11-25T22:00:00Z">
        <w:del w:id="2199" w:author="ERCOT 030526" w:date="2026-02-06T11:45:00Z">
          <w:r w:rsidDel="00EC2071">
            <w:rPr>
              <w:iCs/>
            </w:rPr>
            <w:tab/>
            <w:delText>W</w:delText>
          </w:r>
        </w:del>
      </w:ins>
      <w:ins w:id="2200" w:author="TEBA" w:date="2024-11-08T12:15:00Z">
        <w:del w:id="2201" w:author="ERCOT 030526" w:date="2026-02-06T11:45:00Z">
          <w:r w:rsidDel="00EC2071">
            <w:rPr>
              <w:iCs/>
            </w:rPr>
            <w:delText>hich EAC Account Holders have provided notice to ERCOT that they are using that third</w:delText>
          </w:r>
        </w:del>
      </w:ins>
      <w:ins w:id="2202" w:author="TEBA" w:date="2024-11-25T18:49:00Z">
        <w:del w:id="2203" w:author="ERCOT 030526" w:date="2026-02-06T11:45:00Z">
          <w:r w:rsidDel="00EC2071">
            <w:rPr>
              <w:iCs/>
            </w:rPr>
            <w:delText>-</w:delText>
          </w:r>
        </w:del>
      </w:ins>
      <w:ins w:id="2204" w:author="TEBA" w:date="2024-11-08T12:15:00Z">
        <w:del w:id="2205" w:author="ERCOT 030526" w:date="2026-02-06T11:45:00Z">
          <w:r w:rsidDel="00EC2071">
            <w:rPr>
              <w:iCs/>
            </w:rPr>
            <w:delText>party certification program; and</w:delText>
          </w:r>
        </w:del>
      </w:ins>
    </w:p>
    <w:p w14:paraId="6A9B8227" w14:textId="77777777" w:rsidR="00203185" w:rsidRDefault="00203185" w:rsidP="00203185">
      <w:pPr>
        <w:spacing w:after="240"/>
        <w:ind w:left="1440" w:hanging="720"/>
        <w:rPr>
          <w:ins w:id="2206" w:author="TEBA" w:date="2024-11-08T12:15:00Z"/>
          <w:iCs/>
        </w:rPr>
      </w:pPr>
      <w:ins w:id="2207" w:author="TEBA" w:date="2024-11-08T12:15:00Z">
        <w:del w:id="2208" w:author="ERCOT 030526" w:date="2026-02-06T11:45:00Z">
          <w:r w:rsidDel="00EC2071">
            <w:rPr>
              <w:iCs/>
            </w:rPr>
            <w:delText>(c)</w:delText>
          </w:r>
        </w:del>
      </w:ins>
      <w:ins w:id="2209" w:author="TEBA" w:date="2024-11-25T22:01:00Z">
        <w:del w:id="2210" w:author="ERCOT 030526" w:date="2026-02-06T11:45:00Z">
          <w:r w:rsidDel="00EC2071">
            <w:rPr>
              <w:iCs/>
            </w:rPr>
            <w:tab/>
            <w:delText>I</w:delText>
          </w:r>
        </w:del>
      </w:ins>
      <w:ins w:id="2211" w:author="TEBA" w:date="2024-11-08T12:15:00Z">
        <w:del w:id="2212" w:author="ERCOT 030526" w:date="2026-02-06T11:45:00Z">
          <w:r w:rsidDel="00EC2071">
            <w:rPr>
              <w:iCs/>
            </w:rPr>
            <w:delText>nformation about how to register as a third</w:delText>
          </w:r>
        </w:del>
      </w:ins>
      <w:ins w:id="2213" w:author="TEBA" w:date="2024-11-25T18:50:00Z">
        <w:del w:id="2214" w:author="ERCOT 030526" w:date="2026-02-06T11:45:00Z">
          <w:r w:rsidDel="00EC2071">
            <w:rPr>
              <w:iCs/>
            </w:rPr>
            <w:delText>-</w:delText>
          </w:r>
        </w:del>
      </w:ins>
      <w:ins w:id="2215" w:author="TEBA" w:date="2024-11-08T12:15:00Z">
        <w:del w:id="2216" w:author="ERCOT 030526" w:date="2026-02-06T11:45:00Z">
          <w:r w:rsidDel="00EC2071">
            <w:rPr>
              <w:iCs/>
            </w:rPr>
            <w:delText>party certification program and how an EAC Account Holder can provide notice it is using a particular third</w:delText>
          </w:r>
        </w:del>
      </w:ins>
      <w:ins w:id="2217" w:author="TEBA" w:date="2024-11-25T18:50:00Z">
        <w:del w:id="2218" w:author="ERCOT 030526" w:date="2026-02-06T11:45:00Z">
          <w:r w:rsidDel="00EC2071">
            <w:rPr>
              <w:iCs/>
            </w:rPr>
            <w:delText>-</w:delText>
          </w:r>
        </w:del>
      </w:ins>
      <w:ins w:id="2219" w:author="TEBA" w:date="2024-11-08T12:15:00Z">
        <w:del w:id="2220" w:author="ERCOT 030526" w:date="2026-02-06T11:45:00Z">
          <w:r w:rsidDel="00EC2071">
            <w:rPr>
              <w:iCs/>
            </w:rPr>
            <w:delText>party certification program.</w:delText>
          </w:r>
        </w:del>
      </w:ins>
    </w:p>
    <w:p w14:paraId="6ADD0C13" w14:textId="77777777" w:rsidR="00203185" w:rsidRDefault="00203185" w:rsidP="00203185">
      <w:pPr>
        <w:spacing w:after="240"/>
        <w:ind w:left="720" w:hanging="720"/>
        <w:rPr>
          <w:ins w:id="2221" w:author="TEBA" w:date="2024-11-08T12:15:00Z"/>
          <w:iCs/>
        </w:rPr>
      </w:pPr>
      <w:ins w:id="2222" w:author="TEBA" w:date="2024-11-08T12:15:00Z">
        <w:del w:id="2223" w:author="ERCOT 030526" w:date="2026-02-06T11:45:00Z">
          <w:r w:rsidDel="00EC2071">
            <w:rPr>
              <w:iCs/>
            </w:rPr>
            <w:delText>(9)</w:delText>
          </w:r>
          <w:r w:rsidDel="00EC2071">
            <w:rPr>
              <w:iCs/>
            </w:rPr>
            <w:tab/>
          </w:r>
        </w:del>
      </w:ins>
      <w:ins w:id="2224" w:author="TEBA" w:date="2024-11-27T09:39:00Z">
        <w:del w:id="2225" w:author="ERCOT 030526" w:date="2026-02-06T11:45:00Z">
          <w:r w:rsidDel="00EC2071">
            <w:rPr>
              <w:iCs/>
            </w:rPr>
            <w:delText>ERCOT shall post d</w:delText>
          </w:r>
        </w:del>
      </w:ins>
      <w:ins w:id="2226" w:author="TEBA" w:date="2024-11-08T12:15:00Z">
        <w:del w:id="2227" w:author="ERCOT 030526" w:date="2026-02-06T11:45:00Z">
          <w:r w:rsidDel="00EC2071">
            <w:rPr>
              <w:iCs/>
            </w:rPr>
            <w:delText xml:space="preserve">ocumentation for any </w:delText>
          </w:r>
        </w:del>
      </w:ins>
      <w:ins w:id="2228" w:author="TEBA" w:date="2024-11-25T19:31:00Z">
        <w:del w:id="2229" w:author="ERCOT 030526" w:date="2026-02-06T11:45:00Z">
          <w:r w:rsidDel="00EC2071">
            <w:rPr>
              <w:iCs/>
            </w:rPr>
            <w:delText>Application Programming Interfaces (</w:delText>
          </w:r>
        </w:del>
      </w:ins>
      <w:ins w:id="2230" w:author="TEBA" w:date="2024-11-08T12:15:00Z">
        <w:del w:id="2231" w:author="ERCOT 030526" w:date="2026-02-06T11:45:00Z">
          <w:r w:rsidDel="00EC2071">
            <w:rPr>
              <w:iCs/>
            </w:rPr>
            <w:delText>APIs</w:delText>
          </w:r>
        </w:del>
      </w:ins>
      <w:ins w:id="2232" w:author="TEBA" w:date="2024-11-25T19:31:00Z">
        <w:del w:id="2233" w:author="ERCOT 030526" w:date="2026-02-06T11:45:00Z">
          <w:r w:rsidDel="00EC2071">
            <w:rPr>
              <w:iCs/>
            </w:rPr>
            <w:delText>)</w:delText>
          </w:r>
        </w:del>
      </w:ins>
      <w:ins w:id="2234" w:author="TEBA" w:date="2024-11-08T12:15:00Z">
        <w:del w:id="2235" w:author="ERCOT 030526" w:date="2026-02-06T11:45:00Z">
          <w:r w:rsidDel="00EC2071">
            <w:rPr>
              <w:iCs/>
            </w:rPr>
            <w:delText xml:space="preserve"> created by ERCOT to administer the EAC program.</w:delText>
          </w:r>
        </w:del>
      </w:ins>
    </w:p>
    <w:p w14:paraId="3D25230C" w14:textId="77777777" w:rsidR="00203185" w:rsidRDefault="00203185" w:rsidP="00203185">
      <w:pPr>
        <w:spacing w:after="240"/>
        <w:ind w:left="720" w:hanging="720"/>
        <w:rPr>
          <w:ins w:id="2236" w:author="TEBA" w:date="2024-11-08T12:17:00Z"/>
          <w:iCs/>
        </w:rPr>
      </w:pPr>
      <w:ins w:id="2237" w:author="TEBA" w:date="2024-11-08T12:15:00Z">
        <w:del w:id="2238" w:author="ERCOT 030526" w:date="2026-02-06T11:45:00Z">
          <w:r w:rsidDel="00EC2071">
            <w:rPr>
              <w:iCs/>
            </w:rPr>
            <w:delText>(10)</w:delText>
          </w:r>
          <w:r w:rsidDel="00EC2071">
            <w:rPr>
              <w:iCs/>
            </w:rPr>
            <w:tab/>
          </w:r>
        </w:del>
      </w:ins>
      <w:ins w:id="2239" w:author="TEBA" w:date="2024-11-27T09:39:00Z">
        <w:del w:id="2240" w:author="ERCOT 030526" w:date="2026-02-06T11:45:00Z">
          <w:r w:rsidDel="00EC2071">
            <w:rPr>
              <w:iCs/>
            </w:rPr>
            <w:delText>ERCOT shall post a</w:delText>
          </w:r>
        </w:del>
      </w:ins>
      <w:ins w:id="2241" w:author="TEBA" w:date="2024-11-08T12:15:00Z">
        <w:del w:id="2242" w:author="ERCOT 030526" w:date="2026-02-06T11:45:00Z">
          <w:r w:rsidDel="00EC2071">
            <w:rPr>
              <w:iCs/>
            </w:rPr>
            <w:delText xml:space="preserve"> publicly available database of all EACs searchable via public APIs</w:delText>
          </w:r>
        </w:del>
      </w:ins>
      <w:ins w:id="2243" w:author="TEBA" w:date="2024-11-08T12:17:00Z">
        <w:del w:id="2244" w:author="ERCOT 030526" w:date="2026-02-06T11:45:00Z">
          <w:r w:rsidDel="00EC2071">
            <w:rPr>
              <w:iCs/>
            </w:rPr>
            <w:delText xml:space="preserve"> </w:delText>
          </w:r>
        </w:del>
      </w:ins>
      <w:ins w:id="2245" w:author="TEBA" w:date="2024-11-08T12:16:00Z">
        <w:del w:id="2246" w:author="ERCOT 030526" w:date="2026-02-06T11:45:00Z">
          <w:r w:rsidDel="00EC2071">
            <w:rPr>
              <w:iCs/>
            </w:rPr>
            <w:delText>including transfer records and retirement information</w:delText>
          </w:r>
        </w:del>
      </w:ins>
      <w:ins w:id="2247" w:author="TEBA" w:date="2024-11-08T12:15:00Z">
        <w:del w:id="2248" w:author="ERCOT 030526" w:date="2026-02-06T11:45:00Z">
          <w:r w:rsidDel="00EC2071">
            <w:rPr>
              <w:iCs/>
            </w:rPr>
            <w:delText>.</w:delText>
          </w:r>
        </w:del>
      </w:ins>
      <w:ins w:id="2249" w:author="TEBA" w:date="2024-11-08T12:16:00Z">
        <w:del w:id="2250" w:author="ERCOT 030526" w:date="2026-02-06T11:45:00Z">
          <w:r w:rsidDel="00EC2071">
            <w:rPr>
              <w:iCs/>
            </w:rPr>
            <w:delText xml:space="preserve"> </w:delText>
          </w:r>
        </w:del>
      </w:ins>
    </w:p>
    <w:p w14:paraId="54BE5DCC" w14:textId="77777777" w:rsidR="00203185" w:rsidRDefault="00203185" w:rsidP="00203185">
      <w:pPr>
        <w:spacing w:after="240"/>
        <w:ind w:left="1440" w:hanging="720"/>
        <w:rPr>
          <w:ins w:id="2251" w:author="TEBA" w:date="2024-11-08T12:15:00Z"/>
          <w:iCs/>
        </w:rPr>
      </w:pPr>
      <w:ins w:id="2252" w:author="TEBA" w:date="2024-11-08T12:17:00Z">
        <w:del w:id="2253" w:author="ERCOT 030526" w:date="2026-02-06T11:45:00Z">
          <w:r w:rsidDel="00EC2071">
            <w:rPr>
              <w:iCs/>
            </w:rPr>
            <w:lastRenderedPageBreak/>
            <w:delText>(a)</w:delText>
          </w:r>
        </w:del>
      </w:ins>
      <w:ins w:id="2254" w:author="TEBA" w:date="2024-11-25T21:59:00Z">
        <w:del w:id="2255" w:author="ERCOT 030526" w:date="2026-02-06T11:45:00Z">
          <w:r w:rsidDel="00EC2071">
            <w:rPr>
              <w:iCs/>
            </w:rPr>
            <w:tab/>
          </w:r>
        </w:del>
      </w:ins>
      <w:ins w:id="2256" w:author="TEBA" w:date="2024-11-08T12:17:00Z">
        <w:del w:id="2257" w:author="ERCOT 030526" w:date="2026-02-06T11:45:00Z">
          <w:r w:rsidDel="00EC2071">
            <w:rPr>
              <w:iCs/>
            </w:rPr>
            <w:delText>Transfer records, and the “</w:delText>
          </w:r>
          <w:r w:rsidDel="00EC2071">
            <w:delText>Latitude/Longitude</w:delText>
          </w:r>
          <w:r w:rsidDel="00EC2071">
            <w:rPr>
              <w:iCs/>
            </w:rPr>
            <w:delText>” and “Facility ID” fields in the EAC database shall be redacted or confidential for 60 days.</w:delText>
          </w:r>
        </w:del>
      </w:ins>
    </w:p>
    <w:p w14:paraId="26213E2B" w14:textId="77777777" w:rsidR="00203185" w:rsidRDefault="00203185" w:rsidP="00203185">
      <w:pPr>
        <w:spacing w:after="240"/>
        <w:rPr>
          <w:ins w:id="2258" w:author="TEBA" w:date="2024-11-08T12:20:00Z"/>
          <w:b/>
          <w:bCs/>
          <w:iCs/>
        </w:rPr>
      </w:pPr>
      <w:ins w:id="2259" w:author="TEBA" w:date="2024-11-08T12:20:00Z">
        <w:del w:id="2260" w:author="ERCOT 030526" w:date="2026-02-06T11:45:00Z">
          <w:r w:rsidDel="00EC2071">
            <w:rPr>
              <w:b/>
              <w:bCs/>
              <w:iCs/>
            </w:rPr>
            <w:delText>14.1</w:delText>
          </w:r>
        </w:del>
      </w:ins>
      <w:ins w:id="2261" w:author="TEBA" w:date="2024-11-27T09:40:00Z">
        <w:del w:id="2262" w:author="ERCOT 030526" w:date="2026-02-06T11:45:00Z">
          <w:r w:rsidDel="00EC2071">
            <w:rPr>
              <w:b/>
              <w:bCs/>
              <w:iCs/>
            </w:rPr>
            <w:delText>2</w:delText>
          </w:r>
        </w:del>
      </w:ins>
      <w:ins w:id="2263" w:author="TEBA" w:date="2024-11-08T12:20:00Z">
        <w:del w:id="2264" w:author="ERCOT 030526" w:date="2026-02-06T11:45:00Z">
          <w:r w:rsidDel="00EC2071">
            <w:rPr>
              <w:b/>
              <w:bCs/>
              <w:iCs/>
            </w:rPr>
            <w:tab/>
            <w:delText>Third</w:delText>
          </w:r>
        </w:del>
      </w:ins>
      <w:ins w:id="2265" w:author="TEBA" w:date="2024-11-25T18:50:00Z">
        <w:del w:id="2266" w:author="ERCOT 030526" w:date="2026-02-06T11:45:00Z">
          <w:r w:rsidDel="00EC2071">
            <w:rPr>
              <w:b/>
              <w:bCs/>
              <w:iCs/>
            </w:rPr>
            <w:delText>-</w:delText>
          </w:r>
        </w:del>
      </w:ins>
      <w:ins w:id="2267" w:author="TEBA" w:date="2024-11-08T12:20:00Z">
        <w:del w:id="2268" w:author="ERCOT 030526" w:date="2026-02-06T11:45:00Z">
          <w:r w:rsidDel="00EC2071">
            <w:rPr>
              <w:b/>
              <w:bCs/>
              <w:iCs/>
            </w:rPr>
            <w:delText>Party Certification Data Fields</w:delText>
          </w:r>
        </w:del>
      </w:ins>
    </w:p>
    <w:p w14:paraId="645AB00A" w14:textId="77777777" w:rsidR="00203185" w:rsidRDefault="00203185" w:rsidP="00203185">
      <w:pPr>
        <w:spacing w:after="240"/>
        <w:ind w:left="720" w:hanging="720"/>
        <w:rPr>
          <w:ins w:id="2269" w:author="TEBA" w:date="2024-11-08T12:20:00Z"/>
          <w:iCs/>
        </w:rPr>
      </w:pPr>
      <w:ins w:id="2270" w:author="TEBA" w:date="2024-11-08T12:20:00Z">
        <w:del w:id="2271" w:author="ERCOT 030526" w:date="2026-02-06T11:45:00Z">
          <w:r w:rsidDel="00EC2071">
            <w:rPr>
              <w:iCs/>
            </w:rPr>
            <w:delText>(1)</w:delText>
          </w:r>
          <w:r w:rsidDel="00EC2071">
            <w:rPr>
              <w:iCs/>
            </w:rPr>
            <w:tab/>
            <w:delText>ERCOT shall allow third</w:delText>
          </w:r>
        </w:del>
      </w:ins>
      <w:ins w:id="2272" w:author="TEBA" w:date="2024-11-25T18:50:00Z">
        <w:del w:id="2273" w:author="ERCOT 030526" w:date="2026-02-06T11:45:00Z">
          <w:r w:rsidDel="00EC2071">
            <w:rPr>
              <w:iCs/>
            </w:rPr>
            <w:delText>-</w:delText>
          </w:r>
        </w:del>
      </w:ins>
      <w:ins w:id="2274" w:author="TEBA" w:date="2024-11-08T12:20:00Z">
        <w:del w:id="2275" w:author="ERCOT 030526" w:date="2026-02-06T11:45:00Z">
          <w:r w:rsidDel="00EC2071">
            <w:rPr>
              <w:iCs/>
            </w:rPr>
            <w:delText>party certification programs to register with ERCOT. Third</w:delText>
          </w:r>
        </w:del>
      </w:ins>
      <w:ins w:id="2276" w:author="TEBA" w:date="2024-11-25T18:50:00Z">
        <w:del w:id="2277" w:author="ERCOT 030526" w:date="2026-02-06T11:45:00Z">
          <w:r w:rsidDel="00EC2071">
            <w:rPr>
              <w:iCs/>
            </w:rPr>
            <w:delText>-</w:delText>
          </w:r>
        </w:del>
      </w:ins>
      <w:ins w:id="2278" w:author="TEBA" w:date="2024-11-08T12:20:00Z">
        <w:del w:id="2279" w:author="ERCOT 030526" w:date="2026-02-06T11:45:00Z">
          <w:r w:rsidDel="00EC2071">
            <w:rPr>
              <w:iCs/>
            </w:rPr>
            <w:delText>party certification programs must:</w:delText>
          </w:r>
        </w:del>
      </w:ins>
    </w:p>
    <w:p w14:paraId="06206739" w14:textId="77777777" w:rsidR="00203185" w:rsidRDefault="00203185" w:rsidP="00203185">
      <w:pPr>
        <w:spacing w:after="240"/>
        <w:ind w:left="1440" w:hanging="720"/>
        <w:rPr>
          <w:ins w:id="2280" w:author="TEBA" w:date="2024-11-08T12:20:00Z"/>
          <w:iCs/>
        </w:rPr>
      </w:pPr>
      <w:ins w:id="2281" w:author="TEBA" w:date="2024-11-08T12:20:00Z">
        <w:del w:id="2282" w:author="ERCOT 030526" w:date="2026-02-06T11:45:00Z">
          <w:r w:rsidDel="00EC2071">
            <w:rPr>
              <w:iCs/>
            </w:rPr>
            <w:delText>(a)</w:delText>
          </w:r>
          <w:r w:rsidDel="00EC2071">
            <w:rPr>
              <w:iCs/>
            </w:rPr>
            <w:tab/>
          </w:r>
        </w:del>
      </w:ins>
      <w:ins w:id="2283" w:author="TEBA" w:date="2024-11-27T09:41:00Z">
        <w:del w:id="2284" w:author="ERCOT 030526" w:date="2026-02-06T11:45:00Z">
          <w:r w:rsidDel="00EC2071">
            <w:rPr>
              <w:iCs/>
            </w:rPr>
            <w:delText>I</w:delText>
          </w:r>
        </w:del>
      </w:ins>
      <w:ins w:id="2285" w:author="TEBA" w:date="2024-11-08T12:20:00Z">
        <w:del w:id="2286" w:author="ERCOT 030526" w:date="2026-02-06T11:45:00Z">
          <w:r w:rsidDel="00EC2071">
            <w:rPr>
              <w:iCs/>
            </w:rPr>
            <w:delText>dentify what standard the program is using to account for storage charging and discharging (including at minimum how it accounts for charge cycles and losses)</w:delText>
          </w:r>
        </w:del>
      </w:ins>
      <w:ins w:id="2287" w:author="TEBA" w:date="2024-11-27T09:41:00Z">
        <w:del w:id="2288" w:author="ERCOT 030526" w:date="2026-02-06T11:45:00Z">
          <w:r w:rsidDel="00EC2071">
            <w:rPr>
              <w:iCs/>
            </w:rPr>
            <w:delText xml:space="preserve"> in cases of certify</w:delText>
          </w:r>
        </w:del>
      </w:ins>
      <w:ins w:id="2289" w:author="TEBA" w:date="2024-11-27T09:42:00Z">
        <w:del w:id="2290" w:author="ERCOT 030526" w:date="2026-02-06T11:45:00Z">
          <w:r w:rsidDel="00EC2071">
            <w:rPr>
              <w:iCs/>
            </w:rPr>
            <w:delText>ing an energy storage facility</w:delText>
          </w:r>
        </w:del>
      </w:ins>
      <w:ins w:id="2291" w:author="TEBA" w:date="2024-11-08T12:20:00Z">
        <w:del w:id="2292" w:author="ERCOT 030526" w:date="2026-02-06T11:45:00Z">
          <w:r w:rsidDel="00EC2071">
            <w:rPr>
              <w:iCs/>
            </w:rPr>
            <w:delText xml:space="preserve">; </w:delText>
          </w:r>
        </w:del>
      </w:ins>
    </w:p>
    <w:p w14:paraId="2424A54A" w14:textId="77777777" w:rsidR="00203185" w:rsidRDefault="00203185" w:rsidP="00203185">
      <w:pPr>
        <w:spacing w:after="240"/>
        <w:ind w:left="1440" w:hanging="720"/>
        <w:rPr>
          <w:ins w:id="2293" w:author="TEBA" w:date="2024-11-08T12:20:00Z"/>
          <w:iCs/>
        </w:rPr>
      </w:pPr>
      <w:ins w:id="2294" w:author="TEBA" w:date="2024-11-08T12:20:00Z">
        <w:del w:id="2295" w:author="ERCOT 030526" w:date="2026-02-06T11:45:00Z">
          <w:r w:rsidDel="00EC2071">
            <w:rPr>
              <w:iCs/>
            </w:rPr>
            <w:delText>(b)</w:delText>
          </w:r>
          <w:r w:rsidDel="00EC2071">
            <w:rPr>
              <w:iCs/>
            </w:rPr>
            <w:tab/>
          </w:r>
        </w:del>
      </w:ins>
      <w:ins w:id="2296" w:author="TEBA" w:date="2024-11-27T09:42:00Z">
        <w:del w:id="2297" w:author="ERCOT 030526" w:date="2026-02-06T11:45:00Z">
          <w:r w:rsidDel="00EC2071">
            <w:rPr>
              <w:iCs/>
            </w:rPr>
            <w:delText>I</w:delText>
          </w:r>
        </w:del>
      </w:ins>
      <w:ins w:id="2298" w:author="TEBA" w:date="2024-11-08T12:20:00Z">
        <w:del w:id="2299" w:author="ERCOT 030526" w:date="2026-02-06T11:45:00Z">
          <w:r w:rsidDel="00EC2071">
            <w:rPr>
              <w:iCs/>
            </w:rPr>
            <w:delText>dentify what standard the program is using to account for fuel consumption at the facility</w:delText>
          </w:r>
        </w:del>
      </w:ins>
      <w:ins w:id="2300" w:author="TEBA" w:date="2024-11-27T09:42:00Z">
        <w:del w:id="2301" w:author="ERCOT 030526" w:date="2026-02-06T11:45:00Z">
          <w:r w:rsidDel="00EC2071">
            <w:rPr>
              <w:iCs/>
            </w:rPr>
            <w:delText xml:space="preserve"> in cases of certifying information about the fuel source used by an Ener</w:delText>
          </w:r>
        </w:del>
      </w:ins>
      <w:ins w:id="2302" w:author="TEBA" w:date="2024-11-27T09:43:00Z">
        <w:del w:id="2303" w:author="ERCOT 030526" w:date="2026-02-06T11:45:00Z">
          <w:r w:rsidDel="00EC2071">
            <w:rPr>
              <w:iCs/>
            </w:rPr>
            <w:delText>gy Attribute Certificate (</w:delText>
          </w:r>
        </w:del>
      </w:ins>
      <w:ins w:id="2304" w:author="TEBA" w:date="2024-11-27T09:42:00Z">
        <w:del w:id="2305" w:author="ERCOT 030526" w:date="2026-02-06T11:45:00Z">
          <w:r w:rsidDel="00EC2071">
            <w:rPr>
              <w:iCs/>
            </w:rPr>
            <w:delText>EAC</w:delText>
          </w:r>
        </w:del>
      </w:ins>
      <w:ins w:id="2306" w:author="TEBA" w:date="2024-11-27T09:43:00Z">
        <w:del w:id="2307" w:author="ERCOT 030526" w:date="2026-02-06T11:45:00Z">
          <w:r w:rsidDel="00EC2071">
            <w:rPr>
              <w:iCs/>
            </w:rPr>
            <w:delText>)</w:delText>
          </w:r>
        </w:del>
      </w:ins>
      <w:ins w:id="2308" w:author="TEBA" w:date="2024-11-27T09:42:00Z">
        <w:del w:id="2309" w:author="ERCOT 030526" w:date="2026-02-06T11:45:00Z">
          <w:r w:rsidDel="00EC2071">
            <w:rPr>
              <w:iCs/>
            </w:rPr>
            <w:delText xml:space="preserve"> generator</w:delText>
          </w:r>
        </w:del>
      </w:ins>
      <w:ins w:id="2310" w:author="TEBA" w:date="2024-11-08T12:20:00Z">
        <w:del w:id="2311" w:author="ERCOT 030526" w:date="2026-02-06T11:45:00Z">
          <w:r w:rsidDel="00EC2071">
            <w:rPr>
              <w:iCs/>
            </w:rPr>
            <w:delText xml:space="preserve">; </w:delText>
          </w:r>
        </w:del>
      </w:ins>
    </w:p>
    <w:p w14:paraId="2CE5C879" w14:textId="77777777" w:rsidR="00203185" w:rsidRDefault="00203185" w:rsidP="00203185">
      <w:pPr>
        <w:spacing w:after="240"/>
        <w:ind w:left="1440" w:hanging="720"/>
        <w:rPr>
          <w:ins w:id="2312" w:author="TEBA" w:date="2024-11-08T12:21:00Z"/>
          <w:iCs/>
        </w:rPr>
      </w:pPr>
      <w:ins w:id="2313" w:author="TEBA" w:date="2024-11-08T12:20:00Z">
        <w:del w:id="2314" w:author="ERCOT 030526" w:date="2026-02-06T11:45:00Z">
          <w:r w:rsidDel="00EC2071">
            <w:rPr>
              <w:iCs/>
            </w:rPr>
            <w:delText>(</w:delText>
          </w:r>
        </w:del>
      </w:ins>
      <w:ins w:id="2315" w:author="TEBA" w:date="2024-11-08T12:21:00Z">
        <w:del w:id="2316" w:author="ERCOT 030526" w:date="2026-02-06T11:45:00Z">
          <w:r w:rsidDel="00EC2071">
            <w:rPr>
              <w:iCs/>
            </w:rPr>
            <w:delText>c</w:delText>
          </w:r>
        </w:del>
      </w:ins>
      <w:ins w:id="2317" w:author="TEBA" w:date="2024-11-08T12:20:00Z">
        <w:del w:id="2318" w:author="ERCOT 030526" w:date="2026-02-06T11:45:00Z">
          <w:r w:rsidDel="00EC2071">
            <w:rPr>
              <w:iCs/>
            </w:rPr>
            <w:delText>)</w:delText>
          </w:r>
          <w:r w:rsidDel="00EC2071">
            <w:rPr>
              <w:iCs/>
            </w:rPr>
            <w:tab/>
            <w:delText>Provide ERCOT with an annual third</w:delText>
          </w:r>
        </w:del>
      </w:ins>
      <w:ins w:id="2319" w:author="TEBA" w:date="2024-11-25T18:50:00Z">
        <w:del w:id="2320" w:author="ERCOT 030526" w:date="2026-02-06T11:45:00Z">
          <w:r w:rsidDel="00EC2071">
            <w:rPr>
              <w:iCs/>
            </w:rPr>
            <w:delText>-</w:delText>
          </w:r>
        </w:del>
      </w:ins>
      <w:ins w:id="2321" w:author="TEBA" w:date="2024-11-08T12:20:00Z">
        <w:del w:id="2322" w:author="ERCOT 030526" w:date="2026-02-06T11:45:00Z">
          <w:r w:rsidDel="00EC2071">
            <w:rPr>
              <w:iCs/>
            </w:rPr>
            <w:delText>party audit</w:delText>
          </w:r>
        </w:del>
      </w:ins>
      <w:ins w:id="2323" w:author="TEBA" w:date="2024-11-08T12:22:00Z">
        <w:del w:id="2324" w:author="ERCOT 030526" w:date="2026-02-06T11:45:00Z">
          <w:r w:rsidDel="00EC2071">
            <w:rPr>
              <w:iCs/>
            </w:rPr>
            <w:delText>; and</w:delText>
          </w:r>
        </w:del>
      </w:ins>
    </w:p>
    <w:p w14:paraId="06489377" w14:textId="77777777" w:rsidR="00203185" w:rsidRDefault="00203185" w:rsidP="00203185">
      <w:pPr>
        <w:spacing w:after="240"/>
        <w:ind w:left="1440" w:hanging="720"/>
        <w:rPr>
          <w:ins w:id="2325" w:author="TEBA" w:date="2024-11-08T12:20:00Z"/>
          <w:iCs/>
        </w:rPr>
      </w:pPr>
      <w:ins w:id="2326" w:author="TEBA" w:date="2024-11-08T12:21:00Z">
        <w:del w:id="2327" w:author="ERCOT 030526" w:date="2026-02-06T11:45:00Z">
          <w:r w:rsidDel="00EC2071">
            <w:rPr>
              <w:iCs/>
            </w:rPr>
            <w:delText>(d)</w:delText>
          </w:r>
          <w:r w:rsidDel="00EC2071">
            <w:rPr>
              <w:iCs/>
            </w:rPr>
            <w:tab/>
          </w:r>
        </w:del>
      </w:ins>
      <w:ins w:id="2328" w:author="TEBA" w:date="2024-11-08T12:22:00Z">
        <w:del w:id="2329" w:author="ERCOT 030526" w:date="2026-02-06T11:45:00Z">
          <w:r w:rsidDel="00EC2071">
            <w:delText>Execute a Standard Form Market Participant Agreement (as provided for in Section 22, Attachment A, Standard Form Market Participant Agreement) with ERCOT</w:delText>
          </w:r>
        </w:del>
      </w:ins>
      <w:ins w:id="2330" w:author="TEBA" w:date="2024-11-08T12:23:00Z">
        <w:del w:id="2331" w:author="ERCOT 030526" w:date="2026-02-06T11:45:00Z">
          <w:r w:rsidDel="00EC2071">
            <w:delText xml:space="preserve"> and </w:delText>
          </w:r>
        </w:del>
      </w:ins>
      <w:ins w:id="2332" w:author="TEBA" w:date="2024-11-08T12:22:00Z">
        <w:del w:id="2333" w:author="ERCOT 030526" w:date="2026-02-06T11:45:00Z">
          <w:r w:rsidDel="00EC2071">
            <w:delText xml:space="preserve">name a Designated Representative.  The Designated Representative must have the authority to represent and legally bind the </w:delText>
          </w:r>
        </w:del>
      </w:ins>
      <w:ins w:id="2334" w:author="TEBA" w:date="2024-11-08T12:25:00Z">
        <w:del w:id="2335" w:author="ERCOT 030526" w:date="2026-02-06T11:45:00Z">
          <w:r w:rsidDel="00EC2071">
            <w:delText>Entity</w:delText>
          </w:r>
        </w:del>
      </w:ins>
      <w:ins w:id="2336" w:author="TEBA" w:date="2024-11-08T12:22:00Z">
        <w:del w:id="2337" w:author="ERCOT 030526" w:date="2026-02-06T11:45:00Z">
          <w:r w:rsidDel="00EC2071">
            <w:delText xml:space="preserve"> in all matters pertaining to the EAC Trading Program.  These individuals will be the contact persons for ERCOT on matters regarding</w:delText>
          </w:r>
        </w:del>
      </w:ins>
      <w:ins w:id="2338" w:author="TEBA" w:date="2024-11-08T12:25:00Z">
        <w:del w:id="2339" w:author="ERCOT 030526" w:date="2026-02-06T11:45:00Z">
          <w:r w:rsidDel="00EC2071">
            <w:delText xml:space="preserve"> the EAC Trading Program</w:delText>
          </w:r>
        </w:del>
      </w:ins>
      <w:ins w:id="2340" w:author="TEBA" w:date="2024-11-08T12:22:00Z">
        <w:del w:id="2341" w:author="ERCOT 030526" w:date="2026-02-06T11:45:00Z">
          <w:r w:rsidDel="00EC2071">
            <w:delText>.</w:delText>
          </w:r>
        </w:del>
      </w:ins>
    </w:p>
    <w:p w14:paraId="294DF6FA" w14:textId="77777777" w:rsidR="00203185" w:rsidRDefault="00203185" w:rsidP="00203185">
      <w:pPr>
        <w:spacing w:after="240"/>
        <w:ind w:left="720" w:hanging="720"/>
        <w:rPr>
          <w:ins w:id="2342" w:author="TEBA" w:date="2024-11-08T12:20:00Z"/>
          <w:iCs/>
        </w:rPr>
      </w:pPr>
      <w:ins w:id="2343" w:author="TEBA" w:date="2024-11-08T12:20:00Z">
        <w:del w:id="2344" w:author="ERCOT 030526" w:date="2026-02-06T11:46:00Z">
          <w:r w:rsidDel="00EC2071">
            <w:rPr>
              <w:iCs/>
            </w:rPr>
            <w:delText>(2)</w:delText>
          </w:r>
          <w:r w:rsidDel="00EC2071">
            <w:rPr>
              <w:iCs/>
            </w:rPr>
            <w:tab/>
            <w:delText>When a third</w:delText>
          </w:r>
        </w:del>
      </w:ins>
      <w:ins w:id="2345" w:author="TEBA" w:date="2024-11-25T18:50:00Z">
        <w:del w:id="2346" w:author="ERCOT 030526" w:date="2026-02-06T11:46:00Z">
          <w:r w:rsidDel="00EC2071">
            <w:rPr>
              <w:iCs/>
            </w:rPr>
            <w:delText>-</w:delText>
          </w:r>
        </w:del>
      </w:ins>
      <w:ins w:id="2347" w:author="TEBA" w:date="2024-11-08T12:20:00Z">
        <w:del w:id="2348" w:author="ERCOT 030526" w:date="2026-02-06T11:46:00Z">
          <w:r w:rsidDel="00EC2071">
            <w:rPr>
              <w:iCs/>
            </w:rPr>
            <w:delText xml:space="preserve">party certification program registers with ERCOT, ERCOT shall send a Market Notice to EAC Account Holders Authorized Representatives that includes the registration information. </w:delText>
          </w:r>
        </w:del>
      </w:ins>
    </w:p>
    <w:p w14:paraId="2F0897E2" w14:textId="77777777" w:rsidR="00203185" w:rsidRDefault="00203185" w:rsidP="00203185">
      <w:pPr>
        <w:spacing w:after="240"/>
        <w:ind w:left="720" w:hanging="720"/>
        <w:rPr>
          <w:ins w:id="2349" w:author="TEBA" w:date="2024-11-08T12:20:00Z"/>
          <w:iCs/>
        </w:rPr>
      </w:pPr>
      <w:ins w:id="2350" w:author="TEBA" w:date="2024-11-08T12:20:00Z">
        <w:del w:id="2351" w:author="ERCOT 030526" w:date="2026-02-06T11:46:00Z">
          <w:r w:rsidDel="00EC2071">
            <w:rPr>
              <w:iCs/>
            </w:rPr>
            <w:delText>(3)</w:delText>
          </w:r>
          <w:r w:rsidDel="00EC2071">
            <w:rPr>
              <w:iCs/>
            </w:rPr>
            <w:tab/>
            <w:delText>EAC Account Holders may notify ERCOT if they are using a third</w:delText>
          </w:r>
        </w:del>
      </w:ins>
      <w:ins w:id="2352" w:author="TEBA" w:date="2024-11-25T18:50:00Z">
        <w:del w:id="2353" w:author="ERCOT 030526" w:date="2026-02-06T11:46:00Z">
          <w:r w:rsidDel="00EC2071">
            <w:rPr>
              <w:iCs/>
            </w:rPr>
            <w:delText>-</w:delText>
          </w:r>
        </w:del>
      </w:ins>
      <w:ins w:id="2354" w:author="TEBA" w:date="2024-11-08T12:20:00Z">
        <w:del w:id="2355" w:author="ERCOT 030526" w:date="2026-02-06T11:46:00Z">
          <w:r w:rsidDel="00EC2071">
            <w:rPr>
              <w:iCs/>
            </w:rPr>
            <w:delText xml:space="preserve">party certification program using a notification method determined by ERCOT. ERCOT shall specify this method on the ERCOT </w:delText>
          </w:r>
        </w:del>
      </w:ins>
      <w:ins w:id="2356" w:author="TEBA" w:date="2024-11-25T21:11:00Z">
        <w:del w:id="2357" w:author="ERCOT 030526" w:date="2026-02-06T11:46:00Z">
          <w:r w:rsidDel="00EC2071">
            <w:rPr>
              <w:iCs/>
            </w:rPr>
            <w:delText>w</w:delText>
          </w:r>
        </w:del>
      </w:ins>
      <w:ins w:id="2358" w:author="TEBA" w:date="2024-11-08T12:20:00Z">
        <w:del w:id="2359" w:author="ERCOT 030526" w:date="2026-02-06T11:46:00Z">
          <w:r w:rsidDel="00EC2071">
            <w:rPr>
              <w:iCs/>
            </w:rPr>
            <w:delText>ebsite. An EAC Account Holder may also notify ERCOT that is no longer using a third</w:delText>
          </w:r>
        </w:del>
      </w:ins>
      <w:ins w:id="2360" w:author="TEBA" w:date="2024-11-25T18:50:00Z">
        <w:del w:id="2361" w:author="ERCOT 030526" w:date="2026-02-06T11:46:00Z">
          <w:r w:rsidDel="00EC2071">
            <w:rPr>
              <w:iCs/>
            </w:rPr>
            <w:delText>-</w:delText>
          </w:r>
        </w:del>
      </w:ins>
      <w:ins w:id="2362" w:author="TEBA" w:date="2024-11-08T12:20:00Z">
        <w:del w:id="2363" w:author="ERCOT 030526" w:date="2026-02-06T11:46:00Z">
          <w:r w:rsidDel="00EC2071">
            <w:rPr>
              <w:iCs/>
            </w:rPr>
            <w:delText>party certification program, at which point ERCOT shall no longer allow that third</w:delText>
          </w:r>
        </w:del>
      </w:ins>
      <w:ins w:id="2364" w:author="TEBA" w:date="2024-11-25T18:51:00Z">
        <w:del w:id="2365" w:author="ERCOT 030526" w:date="2026-02-06T11:46:00Z">
          <w:r w:rsidDel="00EC2071">
            <w:rPr>
              <w:iCs/>
            </w:rPr>
            <w:delText>-</w:delText>
          </w:r>
        </w:del>
      </w:ins>
      <w:ins w:id="2366" w:author="TEBA" w:date="2024-11-08T12:20:00Z">
        <w:del w:id="2367" w:author="ERCOT 030526" w:date="2026-02-06T11:46:00Z">
          <w:r w:rsidDel="00EC2071">
            <w:rPr>
              <w:iCs/>
            </w:rPr>
            <w:delText xml:space="preserve">party certification provider to update EACs for that EAC Account Holder. </w:delText>
          </w:r>
        </w:del>
      </w:ins>
    </w:p>
    <w:p w14:paraId="77B78261" w14:textId="77777777" w:rsidR="00203185" w:rsidRDefault="00203185" w:rsidP="00203185">
      <w:pPr>
        <w:spacing w:after="240"/>
        <w:ind w:left="720" w:hanging="720"/>
        <w:rPr>
          <w:ins w:id="2368" w:author="TEBA" w:date="2024-11-08T12:20:00Z"/>
          <w:iCs/>
        </w:rPr>
      </w:pPr>
      <w:ins w:id="2369" w:author="TEBA" w:date="2024-11-08T12:20:00Z">
        <w:del w:id="2370" w:author="ERCOT 030526" w:date="2026-02-06T11:46:00Z">
          <w:r w:rsidDel="00EC2071">
            <w:rPr>
              <w:iCs/>
            </w:rPr>
            <w:delText>(4)</w:delText>
          </w:r>
          <w:r w:rsidDel="00EC2071">
            <w:rPr>
              <w:iCs/>
            </w:rPr>
            <w:tab/>
            <w:delText>Third</w:delText>
          </w:r>
        </w:del>
      </w:ins>
      <w:ins w:id="2371" w:author="TEBA" w:date="2024-11-25T18:51:00Z">
        <w:del w:id="2372" w:author="ERCOT 030526" w:date="2026-02-06T11:46:00Z">
          <w:r w:rsidDel="00EC2071">
            <w:rPr>
              <w:iCs/>
            </w:rPr>
            <w:delText>-</w:delText>
          </w:r>
        </w:del>
      </w:ins>
      <w:ins w:id="2373" w:author="TEBA" w:date="2024-11-08T12:20:00Z">
        <w:del w:id="2374" w:author="ERCOT 030526" w:date="2026-02-06T11:46:00Z">
          <w:r w:rsidDel="00EC2071">
            <w:rPr>
              <w:iCs/>
            </w:rPr>
            <w:delText>party certification programs may provide ERCOT with a list of EACs in a format specified by ERCOT that meet their certification criteria from time to time.</w:delText>
          </w:r>
        </w:del>
        <w:r>
          <w:rPr>
            <w:iCs/>
          </w:rPr>
          <w:t xml:space="preserve">  </w:t>
        </w:r>
      </w:ins>
    </w:p>
    <w:p w14:paraId="5611B5CD" w14:textId="77777777" w:rsidR="00203185" w:rsidRDefault="00203185" w:rsidP="00203185">
      <w:pPr>
        <w:spacing w:after="240"/>
        <w:ind w:left="720" w:hanging="720"/>
        <w:rPr>
          <w:ins w:id="2375" w:author="TEBA" w:date="2024-11-08T12:20:00Z"/>
          <w:iCs/>
        </w:rPr>
      </w:pPr>
      <w:ins w:id="2376" w:author="TEBA" w:date="2024-11-08T12:20:00Z">
        <w:del w:id="2377" w:author="ERCOT 030526" w:date="2026-02-06T11:46:00Z">
          <w:r w:rsidDel="00EC2071">
            <w:rPr>
              <w:iCs/>
            </w:rPr>
            <w:delText>(5)</w:delText>
          </w:r>
          <w:r w:rsidDel="00EC2071">
            <w:rPr>
              <w:iCs/>
            </w:rPr>
            <w:tab/>
            <w:delText>Following the receipt of this data, ERCOT shall update the associated EAC</w:delText>
          </w:r>
        </w:del>
      </w:ins>
      <w:ins w:id="2378" w:author="TEBA" w:date="2024-11-25T14:55:00Z">
        <w:del w:id="2379" w:author="ERCOT 030526" w:date="2026-02-06T11:46:00Z">
          <w:r w:rsidDel="00EC2071">
            <w:rPr>
              <w:iCs/>
            </w:rPr>
            <w:delText>’</w:delText>
          </w:r>
        </w:del>
      </w:ins>
      <w:ins w:id="2380" w:author="TEBA" w:date="2024-11-08T12:20:00Z">
        <w:del w:id="2381" w:author="ERCOT 030526" w:date="2026-02-06T11:46:00Z">
          <w:r w:rsidDel="00EC2071">
            <w:rPr>
              <w:iCs/>
            </w:rPr>
            <w:delText>s third</w:delText>
          </w:r>
        </w:del>
      </w:ins>
      <w:ins w:id="2382" w:author="TEBA" w:date="2024-11-25T18:51:00Z">
        <w:del w:id="2383" w:author="ERCOT 030526" w:date="2026-02-06T11:46:00Z">
          <w:r w:rsidDel="00EC2071">
            <w:rPr>
              <w:iCs/>
            </w:rPr>
            <w:delText>-</w:delText>
          </w:r>
        </w:del>
      </w:ins>
      <w:ins w:id="2384" w:author="TEBA" w:date="2024-11-08T12:20:00Z">
        <w:del w:id="2385" w:author="ERCOT 030526" w:date="2026-02-06T11:46:00Z">
          <w:r w:rsidDel="00EC2071">
            <w:rPr>
              <w:iCs/>
            </w:rPr>
            <w:delText>party certification data field with information specified by the third</w:delText>
          </w:r>
        </w:del>
      </w:ins>
      <w:ins w:id="2386" w:author="TEBA" w:date="2024-11-25T18:51:00Z">
        <w:del w:id="2387" w:author="ERCOT 030526" w:date="2026-02-06T11:46:00Z">
          <w:r w:rsidDel="00EC2071">
            <w:rPr>
              <w:iCs/>
            </w:rPr>
            <w:delText>-</w:delText>
          </w:r>
        </w:del>
      </w:ins>
      <w:ins w:id="2388" w:author="TEBA" w:date="2024-11-08T12:20:00Z">
        <w:del w:id="2389" w:author="ERCOT 030526" w:date="2026-02-06T11:46:00Z">
          <w:r w:rsidDel="00EC2071">
            <w:rPr>
              <w:iCs/>
            </w:rPr>
            <w:delText>party EAC certifier if the EAC Account Holder associated with the EAC has previously notified ERCOT that it is using the third</w:delText>
          </w:r>
        </w:del>
      </w:ins>
      <w:ins w:id="2390" w:author="TEBA" w:date="2024-11-25T18:51:00Z">
        <w:del w:id="2391" w:author="ERCOT 030526" w:date="2026-02-06T11:46:00Z">
          <w:r w:rsidDel="00EC2071">
            <w:rPr>
              <w:iCs/>
            </w:rPr>
            <w:delText>-</w:delText>
          </w:r>
        </w:del>
      </w:ins>
      <w:ins w:id="2392" w:author="TEBA" w:date="2024-11-08T12:20:00Z">
        <w:del w:id="2393" w:author="ERCOT 030526" w:date="2026-02-06T11:46:00Z">
          <w:r w:rsidDel="00EC2071">
            <w:rPr>
              <w:iCs/>
            </w:rPr>
            <w:delText>party certification program that provided certification information for that EAC.</w:delText>
          </w:r>
        </w:del>
      </w:ins>
    </w:p>
    <w:p w14:paraId="00786F57" w14:textId="77777777" w:rsidR="00203185" w:rsidRDefault="00203185" w:rsidP="00203185">
      <w:pPr>
        <w:spacing w:after="240"/>
        <w:ind w:left="720" w:hanging="720"/>
        <w:rPr>
          <w:ins w:id="2394" w:author="TEBA" w:date="2024-11-08T12:20:00Z"/>
          <w:iCs/>
        </w:rPr>
      </w:pPr>
      <w:ins w:id="2395" w:author="TEBA" w:date="2024-11-08T12:20:00Z">
        <w:del w:id="2396" w:author="ERCOT 030526" w:date="2026-02-06T11:46:00Z">
          <w:r w:rsidDel="00EC2071">
            <w:rPr>
              <w:iCs/>
            </w:rPr>
            <w:delText>(6)</w:delText>
          </w:r>
          <w:r w:rsidDel="00EC2071">
            <w:rPr>
              <w:iCs/>
            </w:rPr>
            <w:tab/>
            <w:delText>ERCOT shall only allow updates to the third</w:delText>
          </w:r>
        </w:del>
      </w:ins>
      <w:ins w:id="2397" w:author="TEBA" w:date="2024-11-25T18:51:00Z">
        <w:del w:id="2398" w:author="ERCOT 030526" w:date="2026-02-06T11:46:00Z">
          <w:r w:rsidDel="00EC2071">
            <w:rPr>
              <w:iCs/>
            </w:rPr>
            <w:delText>-</w:delText>
          </w:r>
        </w:del>
      </w:ins>
      <w:ins w:id="2399" w:author="TEBA" w:date="2024-11-08T12:20:00Z">
        <w:del w:id="2400" w:author="ERCOT 030526" w:date="2026-02-06T11:46:00Z">
          <w:r w:rsidDel="00EC2071">
            <w:rPr>
              <w:iCs/>
            </w:rPr>
            <w:delText>party certification data field if there is matching data on a third</w:delText>
          </w:r>
        </w:del>
      </w:ins>
      <w:ins w:id="2401" w:author="TEBA" w:date="2024-11-25T18:51:00Z">
        <w:del w:id="2402" w:author="ERCOT 030526" w:date="2026-02-06T11:46:00Z">
          <w:r w:rsidDel="00EC2071">
            <w:rPr>
              <w:iCs/>
            </w:rPr>
            <w:delText>-</w:delText>
          </w:r>
        </w:del>
      </w:ins>
      <w:ins w:id="2403" w:author="TEBA" w:date="2024-11-08T12:20:00Z">
        <w:del w:id="2404" w:author="ERCOT 030526" w:date="2026-02-06T11:46:00Z">
          <w:r w:rsidDel="00EC2071">
            <w:rPr>
              <w:iCs/>
            </w:rPr>
            <w:delText>party certification program. ERCOT shall not update the third</w:delText>
          </w:r>
        </w:del>
      </w:ins>
      <w:ins w:id="2405" w:author="TEBA" w:date="2024-11-25T18:51:00Z">
        <w:del w:id="2406" w:author="ERCOT 030526" w:date="2026-02-06T11:46:00Z">
          <w:r w:rsidDel="00EC2071">
            <w:rPr>
              <w:iCs/>
            </w:rPr>
            <w:delText>-</w:delText>
          </w:r>
        </w:del>
      </w:ins>
      <w:ins w:id="2407" w:author="TEBA" w:date="2024-11-08T12:20:00Z">
        <w:del w:id="2408" w:author="ERCOT 030526" w:date="2026-02-06T11:46:00Z">
          <w:r w:rsidDel="00EC2071">
            <w:rPr>
              <w:iCs/>
            </w:rPr>
            <w:delText>party certification data field if:</w:delText>
          </w:r>
        </w:del>
      </w:ins>
    </w:p>
    <w:p w14:paraId="2754055E" w14:textId="77777777" w:rsidR="00203185" w:rsidRDefault="00203185" w:rsidP="00203185">
      <w:pPr>
        <w:spacing w:after="240"/>
        <w:ind w:left="1440" w:hanging="720"/>
        <w:rPr>
          <w:ins w:id="2409" w:author="TEBA" w:date="2024-11-08T12:20:00Z"/>
          <w:iCs/>
        </w:rPr>
      </w:pPr>
      <w:ins w:id="2410" w:author="TEBA" w:date="2024-11-08T12:20:00Z">
        <w:del w:id="2411" w:author="ERCOT 030526" w:date="2026-02-06T11:46:00Z">
          <w:r w:rsidDel="00EC2071">
            <w:rPr>
              <w:iCs/>
            </w:rPr>
            <w:lastRenderedPageBreak/>
            <w:delText>(a)</w:delText>
          </w:r>
        </w:del>
      </w:ins>
      <w:ins w:id="2412" w:author="TEBA" w:date="2024-11-25T21:58:00Z">
        <w:del w:id="2413" w:author="ERCOT 030526" w:date="2026-02-06T11:46:00Z">
          <w:r w:rsidDel="00EC2071">
            <w:rPr>
              <w:iCs/>
            </w:rPr>
            <w:tab/>
          </w:r>
        </w:del>
      </w:ins>
      <w:ins w:id="2414" w:author="TEBA" w:date="2024-11-08T12:20:00Z">
        <w:del w:id="2415" w:author="ERCOT 030526" w:date="2026-02-06T11:46:00Z">
          <w:r w:rsidDel="00EC2071">
            <w:rPr>
              <w:iCs/>
            </w:rPr>
            <w:delText>The EAC Account Holder has not notified ERCOT that it is using that third</w:delText>
          </w:r>
        </w:del>
      </w:ins>
      <w:ins w:id="2416" w:author="TEBA" w:date="2024-11-25T18:52:00Z">
        <w:del w:id="2417" w:author="ERCOT 030526" w:date="2026-02-06T11:46:00Z">
          <w:r w:rsidDel="00EC2071">
            <w:rPr>
              <w:iCs/>
            </w:rPr>
            <w:delText>-</w:delText>
          </w:r>
        </w:del>
      </w:ins>
      <w:ins w:id="2418" w:author="TEBA" w:date="2024-11-08T12:20:00Z">
        <w:del w:id="2419" w:author="ERCOT 030526" w:date="2026-02-06T11:46:00Z">
          <w:r w:rsidDel="00EC2071">
            <w:rPr>
              <w:iCs/>
            </w:rPr>
            <w:delText>party certification program; or</w:delText>
          </w:r>
        </w:del>
      </w:ins>
    </w:p>
    <w:p w14:paraId="5D5EB9CB" w14:textId="77777777" w:rsidR="00203185" w:rsidRDefault="00203185" w:rsidP="00203185">
      <w:pPr>
        <w:spacing w:after="240"/>
        <w:ind w:left="1440" w:hanging="720"/>
        <w:rPr>
          <w:ins w:id="2420" w:author="TEBA" w:date="2024-11-08T12:20:00Z"/>
          <w:iCs/>
        </w:rPr>
      </w:pPr>
      <w:ins w:id="2421" w:author="TEBA" w:date="2024-11-08T12:20:00Z">
        <w:del w:id="2422" w:author="ERCOT 030526" w:date="2026-02-06T11:46:00Z">
          <w:r w:rsidDel="00EC2071">
            <w:rPr>
              <w:iCs/>
            </w:rPr>
            <w:delText>(b)</w:delText>
          </w:r>
        </w:del>
      </w:ins>
      <w:ins w:id="2423" w:author="TEBA" w:date="2024-11-25T21:58:00Z">
        <w:del w:id="2424" w:author="ERCOT 030526" w:date="2026-02-06T11:46:00Z">
          <w:r w:rsidDel="00EC2071">
            <w:rPr>
              <w:iCs/>
            </w:rPr>
            <w:tab/>
          </w:r>
        </w:del>
      </w:ins>
      <w:ins w:id="2425" w:author="TEBA" w:date="2024-11-08T12:20:00Z">
        <w:del w:id="2426" w:author="ERCOT 030526" w:date="2026-02-06T11:46:00Z">
          <w:r w:rsidDel="00EC2071">
            <w:rPr>
              <w:iCs/>
            </w:rPr>
            <w:delText>The third</w:delText>
          </w:r>
        </w:del>
      </w:ins>
      <w:ins w:id="2427" w:author="TEBA" w:date="2024-11-25T18:52:00Z">
        <w:del w:id="2428" w:author="ERCOT 030526" w:date="2026-02-06T11:46:00Z">
          <w:r w:rsidDel="00EC2071">
            <w:rPr>
              <w:iCs/>
            </w:rPr>
            <w:delText>-</w:delText>
          </w:r>
        </w:del>
      </w:ins>
      <w:ins w:id="2429" w:author="TEBA" w:date="2024-11-08T12:20:00Z">
        <w:del w:id="2430" w:author="ERCOT 030526" w:date="2026-02-06T11:46:00Z">
          <w:r w:rsidDel="00EC2071">
            <w:rPr>
              <w:iCs/>
            </w:rPr>
            <w:delText>party certification program fails to provide information in the format specified by ERCOT.</w:delText>
          </w:r>
        </w:del>
      </w:ins>
    </w:p>
    <w:p w14:paraId="160A9380" w14:textId="77777777" w:rsidR="00203185" w:rsidRDefault="00203185" w:rsidP="00203185">
      <w:pPr>
        <w:keepNext/>
        <w:tabs>
          <w:tab w:val="left" w:pos="720"/>
        </w:tabs>
        <w:spacing w:before="240" w:after="240"/>
        <w:ind w:left="720" w:hanging="720"/>
        <w:outlineLvl w:val="1"/>
        <w:rPr>
          <w:ins w:id="2431" w:author="TEBA" w:date="2024-11-08T12:20:00Z"/>
          <w:iCs/>
        </w:rPr>
      </w:pPr>
      <w:ins w:id="2432" w:author="TEBA" w:date="2024-11-08T12:20:00Z">
        <w:del w:id="2433" w:author="ERCOT 030526" w:date="2026-02-06T11:46:00Z">
          <w:r w:rsidDel="00EC2071">
            <w:rPr>
              <w:iCs/>
            </w:rPr>
            <w:delText>(7)</w:delText>
          </w:r>
          <w:r w:rsidDel="00EC2071">
            <w:rPr>
              <w:iCs/>
            </w:rPr>
            <w:tab/>
            <w:delText>ERCOT shall allow third</w:delText>
          </w:r>
        </w:del>
      </w:ins>
      <w:ins w:id="2434" w:author="TEBA" w:date="2024-11-25T18:52:00Z">
        <w:del w:id="2435" w:author="ERCOT 030526" w:date="2026-02-06T11:46:00Z">
          <w:r w:rsidDel="00EC2071">
            <w:rPr>
              <w:iCs/>
            </w:rPr>
            <w:delText>-</w:delText>
          </w:r>
        </w:del>
      </w:ins>
      <w:ins w:id="2436" w:author="TEBA" w:date="2024-11-08T12:20:00Z">
        <w:del w:id="2437" w:author="ERCOT 030526" w:date="2026-02-06T11:46:00Z">
          <w:r w:rsidDel="00EC2071">
            <w:rPr>
              <w:iCs/>
            </w:rPr>
            <w:delText xml:space="preserve">party certification programs to use a </w:delText>
          </w:r>
        </w:del>
      </w:ins>
      <w:ins w:id="2438" w:author="TEBA" w:date="2024-11-27T10:44:00Z">
        <w:del w:id="2439" w:author="ERCOT 030526" w:date="2026-02-06T11:46:00Z">
          <w:r w:rsidDel="00EC2071">
            <w:rPr>
              <w:iCs/>
            </w:rPr>
            <w:delText>Representational State Transfer (</w:delText>
          </w:r>
        </w:del>
      </w:ins>
      <w:ins w:id="2440" w:author="TEBA" w:date="2024-11-08T12:20:00Z">
        <w:del w:id="2441" w:author="ERCOT 030526" w:date="2026-02-06T11:46:00Z">
          <w:r w:rsidDel="00EC2071">
            <w:rPr>
              <w:iCs/>
            </w:rPr>
            <w:delText>REST</w:delText>
          </w:r>
        </w:del>
      </w:ins>
      <w:ins w:id="2442" w:author="TEBA" w:date="2024-11-27T10:44:00Z">
        <w:del w:id="2443" w:author="ERCOT 030526" w:date="2026-02-06T11:46:00Z">
          <w:r w:rsidDel="00EC2071">
            <w:rPr>
              <w:iCs/>
            </w:rPr>
            <w:delText>)</w:delText>
          </w:r>
        </w:del>
      </w:ins>
      <w:ins w:id="2444" w:author="TEBA" w:date="2024-11-08T12:20:00Z">
        <w:del w:id="2445" w:author="ERCOT 030526" w:date="2026-02-06T11:46:00Z">
          <w:r w:rsidDel="00EC2071">
            <w:rPr>
              <w:iCs/>
            </w:rPr>
            <w:delText xml:space="preserve"> </w:delText>
          </w:r>
        </w:del>
      </w:ins>
      <w:ins w:id="2446" w:author="TEBA" w:date="2024-11-25T19:31:00Z">
        <w:del w:id="2447" w:author="ERCOT 030526" w:date="2026-02-06T11:46:00Z">
          <w:r w:rsidDel="00EC2071">
            <w:rPr>
              <w:iCs/>
            </w:rPr>
            <w:delText>A</w:delText>
          </w:r>
        </w:del>
      </w:ins>
      <w:ins w:id="2448" w:author="TEBA" w:date="2024-11-08T12:20:00Z">
        <w:del w:id="2449" w:author="ERCOT 030526" w:date="2026-02-06T11:46:00Z">
          <w:r w:rsidDel="00EC2071">
            <w:rPr>
              <w:iCs/>
            </w:rPr>
            <w:delText xml:space="preserve">pplication </w:delText>
          </w:r>
        </w:del>
      </w:ins>
      <w:ins w:id="2450" w:author="TEBA" w:date="2024-11-25T19:31:00Z">
        <w:del w:id="2451" w:author="ERCOT 030526" w:date="2026-02-06T11:46:00Z">
          <w:r w:rsidDel="00EC2071">
            <w:rPr>
              <w:iCs/>
            </w:rPr>
            <w:delText>P</w:delText>
          </w:r>
        </w:del>
      </w:ins>
      <w:ins w:id="2452" w:author="TEBA" w:date="2024-11-08T12:20:00Z">
        <w:del w:id="2453" w:author="ERCOT 030526" w:date="2026-02-06T11:46:00Z">
          <w:r w:rsidDel="00EC2071">
            <w:rPr>
              <w:iCs/>
            </w:rPr>
            <w:delText xml:space="preserve">rogramming </w:delText>
          </w:r>
        </w:del>
      </w:ins>
      <w:ins w:id="2454" w:author="TEBA" w:date="2024-11-25T19:31:00Z">
        <w:del w:id="2455" w:author="ERCOT 030526" w:date="2026-02-06T11:46:00Z">
          <w:r w:rsidDel="00EC2071">
            <w:rPr>
              <w:iCs/>
            </w:rPr>
            <w:delText>I</w:delText>
          </w:r>
        </w:del>
      </w:ins>
      <w:ins w:id="2456" w:author="TEBA" w:date="2024-11-08T12:20:00Z">
        <w:del w:id="2457" w:author="ERCOT 030526" w:date="2026-02-06T11:46:00Z">
          <w:r w:rsidDel="00EC2071">
            <w:rPr>
              <w:iCs/>
            </w:rPr>
            <w:delText>nterface (API) to provide the list of EACs to ERCOT. If ERCOT rejects an update to the field for any reason that was provided via API, ERCOT shall notify the third</w:delText>
          </w:r>
        </w:del>
      </w:ins>
      <w:ins w:id="2458" w:author="TEBA" w:date="2024-11-25T18:52:00Z">
        <w:del w:id="2459" w:author="ERCOT 030526" w:date="2026-02-06T11:46:00Z">
          <w:r w:rsidDel="00EC2071">
            <w:rPr>
              <w:iCs/>
            </w:rPr>
            <w:delText>-</w:delText>
          </w:r>
        </w:del>
      </w:ins>
      <w:ins w:id="2460" w:author="TEBA" w:date="2024-11-08T12:20:00Z">
        <w:del w:id="2461" w:author="ERCOT 030526" w:date="2026-02-06T11:46:00Z">
          <w:r w:rsidDel="00EC2071">
            <w:rPr>
              <w:iCs/>
            </w:rPr>
            <w:delText>party certification program via API.</w:delText>
          </w:r>
        </w:del>
      </w:ins>
    </w:p>
    <w:p w14:paraId="2EC96321" w14:textId="77777777" w:rsidR="00203185" w:rsidRDefault="00203185" w:rsidP="00203185">
      <w:pPr>
        <w:keepNext/>
        <w:tabs>
          <w:tab w:val="left" w:pos="720"/>
        </w:tabs>
        <w:spacing w:before="240" w:after="240"/>
        <w:ind w:left="720" w:hanging="720"/>
        <w:outlineLvl w:val="1"/>
        <w:rPr>
          <w:ins w:id="2462" w:author="TEBA" w:date="2024-11-08T12:20:00Z"/>
          <w:iCs/>
        </w:rPr>
      </w:pPr>
      <w:ins w:id="2463" w:author="TEBA" w:date="2024-11-08T12:20:00Z">
        <w:del w:id="2464" w:author="ERCOT 030526" w:date="2026-02-06T11:46:00Z">
          <w:r w:rsidDel="00EC2071">
            <w:rPr>
              <w:iCs/>
            </w:rPr>
            <w:delText>(8)</w:delText>
          </w:r>
          <w:r w:rsidDel="00EC2071">
            <w:rPr>
              <w:iCs/>
            </w:rPr>
            <w:tab/>
            <w:delText>ERCOT may decertify a third</w:delText>
          </w:r>
        </w:del>
      </w:ins>
      <w:ins w:id="2465" w:author="TEBA" w:date="2024-11-25T18:53:00Z">
        <w:del w:id="2466" w:author="ERCOT 030526" w:date="2026-02-06T11:46:00Z">
          <w:r w:rsidDel="00EC2071">
            <w:rPr>
              <w:iCs/>
            </w:rPr>
            <w:delText>-</w:delText>
          </w:r>
        </w:del>
      </w:ins>
      <w:ins w:id="2467" w:author="TEBA" w:date="2024-11-08T12:20:00Z">
        <w:del w:id="2468" w:author="ERCOT 030526" w:date="2026-02-06T11:46:00Z">
          <w:r w:rsidDel="00EC2071">
            <w:rPr>
              <w:iCs/>
            </w:rPr>
            <w:delText>party certification provider if it has good cause for doing so. Prior to decertification, ERCOT must provide notice that it is considering doing so to the Technical Advisory Committee</w:delText>
          </w:r>
        </w:del>
      </w:ins>
      <w:ins w:id="2469" w:author="TEBA" w:date="2024-11-25T19:40:00Z">
        <w:del w:id="2470" w:author="ERCOT 030526" w:date="2026-02-06T11:46:00Z">
          <w:r w:rsidDel="00EC2071">
            <w:rPr>
              <w:iCs/>
            </w:rPr>
            <w:delText xml:space="preserve"> (TAC)</w:delText>
          </w:r>
        </w:del>
      </w:ins>
      <w:ins w:id="2471" w:author="TEBA" w:date="2024-11-08T12:20:00Z">
        <w:del w:id="2472" w:author="ERCOT 030526" w:date="2026-02-06T11:46:00Z">
          <w:r w:rsidDel="00EC2071">
            <w:rPr>
              <w:iCs/>
            </w:rPr>
            <w:delText>.</w:delText>
          </w:r>
        </w:del>
      </w:ins>
    </w:p>
    <w:p w14:paraId="7EECA35B" w14:textId="77777777" w:rsidR="00203185" w:rsidRDefault="00203185" w:rsidP="00203185">
      <w:pPr>
        <w:keepNext/>
        <w:tabs>
          <w:tab w:val="left" w:pos="720"/>
        </w:tabs>
        <w:spacing w:before="240" w:after="240"/>
        <w:ind w:left="720" w:hanging="720"/>
        <w:outlineLvl w:val="1"/>
        <w:rPr>
          <w:ins w:id="2473" w:author="TEBA" w:date="2024-11-08T12:20:00Z"/>
        </w:rPr>
      </w:pPr>
      <w:ins w:id="2474" w:author="TEBA" w:date="2024-11-08T12:20:00Z">
        <w:del w:id="2475" w:author="ERCOT 030526" w:date="2026-02-06T11:46:00Z">
          <w:r w:rsidDel="00EC2071">
            <w:rPr>
              <w:iCs/>
            </w:rPr>
            <w:delText>(9)</w:delText>
          </w:r>
          <w:r w:rsidDel="00EC2071">
            <w:rPr>
              <w:iCs/>
            </w:rPr>
            <w:tab/>
            <w:delText>Unlike the third</w:delText>
          </w:r>
        </w:del>
      </w:ins>
      <w:ins w:id="2476" w:author="TEBA" w:date="2024-11-25T18:53:00Z">
        <w:del w:id="2477" w:author="ERCOT 030526" w:date="2026-02-06T11:46:00Z">
          <w:r w:rsidDel="00EC2071">
            <w:rPr>
              <w:iCs/>
            </w:rPr>
            <w:delText>-</w:delText>
          </w:r>
        </w:del>
      </w:ins>
      <w:ins w:id="2478" w:author="TEBA" w:date="2024-11-08T12:20:00Z">
        <w:del w:id="2479" w:author="ERCOT 030526" w:date="2026-02-06T11:46:00Z">
          <w:r w:rsidDel="00EC2071">
            <w:rPr>
              <w:iCs/>
            </w:rPr>
            <w:delText xml:space="preserve">party certification data field, which is only updated by ERCOT using the process described in paragraphs (1) through (8), the </w:delText>
          </w:r>
          <w:r w:rsidDel="00EC2071">
            <w:delText>storage metadata field is updated by the EAC Account Holder.  The EAC Account Holder may provide additional information about the EAC in this field if they choose to do so.</w:delText>
          </w:r>
        </w:del>
      </w:ins>
    </w:p>
    <w:p w14:paraId="5743C701" w14:textId="77777777" w:rsidR="00203185" w:rsidRDefault="00203185" w:rsidP="00203185">
      <w:pPr>
        <w:keepNext/>
        <w:tabs>
          <w:tab w:val="left" w:pos="720"/>
        </w:tabs>
        <w:spacing w:before="240" w:after="240"/>
        <w:ind w:left="720" w:hanging="720"/>
        <w:outlineLvl w:val="1"/>
        <w:rPr>
          <w:ins w:id="2480" w:author="TEBA" w:date="2024-11-08T12:20:00Z"/>
          <w:iCs/>
        </w:rPr>
      </w:pPr>
      <w:ins w:id="2481" w:author="TEBA" w:date="2024-11-08T12:20:00Z">
        <w:del w:id="2482" w:author="ERCOT 030526" w:date="2026-02-06T11:46:00Z">
          <w:r w:rsidDel="00EC2071">
            <w:delText>(10)</w:delText>
          </w:r>
          <w:r w:rsidDel="00EC2071">
            <w:tab/>
            <w:delText>ERCOT is not responsible for the accuracy of information provided to ERCOT by any third</w:delText>
          </w:r>
        </w:del>
      </w:ins>
      <w:ins w:id="2483" w:author="TEBA" w:date="2024-11-25T18:53:00Z">
        <w:del w:id="2484" w:author="ERCOT 030526" w:date="2026-02-06T11:46:00Z">
          <w:r w:rsidDel="00EC2071">
            <w:delText>-</w:delText>
          </w:r>
        </w:del>
      </w:ins>
      <w:ins w:id="2485" w:author="TEBA" w:date="2024-11-08T12:20:00Z">
        <w:del w:id="2486" w:author="ERCOT 030526" w:date="2026-02-06T11:46:00Z">
          <w:r w:rsidDel="00EC2071">
            <w:delText xml:space="preserve">party certification program. </w:delText>
          </w:r>
        </w:del>
      </w:ins>
    </w:p>
    <w:p w14:paraId="5E364F66" w14:textId="77777777" w:rsidR="00203185" w:rsidRDefault="00203185" w:rsidP="00203185">
      <w:pPr>
        <w:keepNext/>
        <w:tabs>
          <w:tab w:val="left" w:pos="900"/>
        </w:tabs>
        <w:spacing w:before="240" w:after="240"/>
        <w:ind w:left="900" w:hanging="900"/>
        <w:outlineLvl w:val="1"/>
        <w:rPr>
          <w:b/>
        </w:rPr>
      </w:pPr>
      <w:bookmarkStart w:id="2487" w:name="_Toc239073043"/>
      <w:bookmarkStart w:id="2488" w:name="_Toc180673481"/>
      <w:r>
        <w:rPr>
          <w:b/>
        </w:rPr>
        <w:t>14.13</w:t>
      </w:r>
      <w:r>
        <w:rPr>
          <w:b/>
        </w:rPr>
        <w:tab/>
        <w:t>Submit Annual Report to Public Utility Commission of Texas</w:t>
      </w:r>
      <w:bookmarkEnd w:id="2487"/>
      <w:bookmarkEnd w:id="2488"/>
    </w:p>
    <w:p w14:paraId="6490D451" w14:textId="77777777" w:rsidR="00203185" w:rsidRDefault="00203185" w:rsidP="00203185">
      <w:pPr>
        <w:spacing w:after="240"/>
        <w:ind w:left="720" w:hanging="720"/>
        <w:rPr>
          <w:iCs/>
        </w:rPr>
      </w:pPr>
      <w:r>
        <w:t>(1)</w:t>
      </w:r>
      <w:r>
        <w:tab/>
      </w:r>
      <w:r>
        <w:rPr>
          <w:iCs/>
        </w:rPr>
        <w:t xml:space="preserve">Beginning in 2002, ERCOT shall submit an annual report to the Public Utility Commission of Texas (PUCT) on or before the date set forth for such report in subsection (h)(11) of P.U.C. </w:t>
      </w:r>
      <w:r>
        <w:rPr>
          <w:iCs/>
          <w:smallCaps/>
        </w:rPr>
        <w:t>Subst.</w:t>
      </w:r>
      <w:r>
        <w:rPr>
          <w:iCs/>
        </w:rPr>
        <w:t xml:space="preserve"> R. 25.173, Renewable </w:t>
      </w:r>
      <w:proofErr w:type="gramStart"/>
      <w:r>
        <w:rPr>
          <w:iCs/>
        </w:rPr>
        <w:t>Energy Credit</w:t>
      </w:r>
      <w:proofErr w:type="gramEnd"/>
      <w:r>
        <w:rPr>
          <w:iCs/>
        </w:rPr>
        <w:t xml:space="preserve"> Program.  Such report shall contain the following information pertaining to program operation for the previous </w:t>
      </w:r>
      <w:del w:id="2489" w:author="TEBA" w:date="2024-12-13T13:50:00Z">
        <w:r w:rsidDel="007158DC">
          <w:rPr>
            <w:iCs/>
          </w:rPr>
          <w:delText>Compliance Period</w:delText>
        </w:r>
      </w:del>
      <w:ins w:id="2490" w:author="TEBA" w:date="2024-12-13T13:50:00Z">
        <w:del w:id="2491" w:author="ERCOT 030526" w:date="2026-02-06T11:50:00Z">
          <w:r w:rsidDel="00EC2071">
            <w:rPr>
              <w:iCs/>
            </w:rPr>
            <w:delText>year</w:delText>
          </w:r>
        </w:del>
      </w:ins>
      <w:ins w:id="2492" w:author="ERCOT 030526" w:date="2026-02-06T11:50:00Z">
        <w:r>
          <w:rPr>
            <w:iCs/>
          </w:rPr>
          <w:t>Compliance Period</w:t>
        </w:r>
      </w:ins>
      <w:r>
        <w:rPr>
          <w:iCs/>
        </w:rPr>
        <w:t>:</w:t>
      </w:r>
    </w:p>
    <w:p w14:paraId="232E2695" w14:textId="77777777" w:rsidR="00203185" w:rsidRDefault="00203185" w:rsidP="00203185">
      <w:pPr>
        <w:spacing w:after="240"/>
        <w:ind w:left="1440" w:hanging="720"/>
      </w:pPr>
      <w:r>
        <w:t>(a)</w:t>
      </w:r>
      <w:r>
        <w:tab/>
        <w:t>MW of existing renewable capacity installed in Texas, by technology type;</w:t>
      </w:r>
    </w:p>
    <w:p w14:paraId="3C8ADEF9" w14:textId="77777777" w:rsidR="00203185" w:rsidRDefault="00203185" w:rsidP="00203185">
      <w:pPr>
        <w:spacing w:after="240"/>
        <w:ind w:left="1440" w:hanging="720"/>
      </w:pPr>
      <w:r>
        <w:t>(b)</w:t>
      </w:r>
      <w:r>
        <w:tab/>
        <w:t>MW of new renewable energy capacity installed in Texas, by technology type;</w:t>
      </w:r>
    </w:p>
    <w:p w14:paraId="3698BCD1" w14:textId="77777777" w:rsidR="00203185" w:rsidRDefault="00203185" w:rsidP="00203185">
      <w:pPr>
        <w:spacing w:after="240"/>
        <w:ind w:left="1440" w:hanging="720"/>
      </w:pPr>
      <w:r>
        <w:t>(c)</w:t>
      </w:r>
      <w:r>
        <w:tab/>
        <w:t>List of eligible non-Texas capacity participating in the program, by technology type;</w:t>
      </w:r>
    </w:p>
    <w:p w14:paraId="1C9066E9" w14:textId="77777777" w:rsidR="00203185" w:rsidRDefault="00203185" w:rsidP="00203185">
      <w:pPr>
        <w:spacing w:after="240"/>
        <w:ind w:left="1440" w:hanging="720"/>
      </w:pPr>
      <w:r>
        <w:t>(d)</w:t>
      </w:r>
      <w:r>
        <w:tab/>
        <w:t>Summary of Renewable Energy Credit (REC) aggregator activities, submitted in a format specified by the PUCT;</w:t>
      </w:r>
    </w:p>
    <w:p w14:paraId="6AC8A8F9" w14:textId="77777777" w:rsidR="00203185" w:rsidRDefault="00203185" w:rsidP="00203185">
      <w:pPr>
        <w:spacing w:after="240"/>
        <w:ind w:left="1440" w:hanging="720"/>
      </w:pPr>
      <w:r>
        <w:t>(e)</w:t>
      </w:r>
      <w:r>
        <w:tab/>
        <w:t>Owner/operator of each REC generating facility;</w:t>
      </w:r>
    </w:p>
    <w:p w14:paraId="2F07385E" w14:textId="77777777" w:rsidR="00203185" w:rsidRDefault="00203185" w:rsidP="00203185">
      <w:pPr>
        <w:spacing w:after="240"/>
        <w:ind w:left="1440" w:hanging="720"/>
      </w:pPr>
      <w:r>
        <w:t>(f)</w:t>
      </w:r>
      <w:r>
        <w:tab/>
        <w:t>Date each new renewable energy facility began to produce energy;</w:t>
      </w:r>
    </w:p>
    <w:p w14:paraId="430A34CE" w14:textId="77777777" w:rsidR="00203185" w:rsidRDefault="00203185" w:rsidP="00203185">
      <w:pPr>
        <w:spacing w:after="240"/>
        <w:ind w:left="1440" w:hanging="720"/>
      </w:pPr>
      <w:r>
        <w:lastRenderedPageBreak/>
        <w:t>(g)</w:t>
      </w:r>
      <w:r>
        <w:tab/>
        <w:t>MWh of energy generated by renewable energy Resources as demonstrated through data supplied in accordance with these Protocols;</w:t>
      </w:r>
    </w:p>
    <w:p w14:paraId="7998A7B0" w14:textId="77777777" w:rsidR="00203185" w:rsidRDefault="00203185" w:rsidP="00203185">
      <w:pPr>
        <w:spacing w:after="240"/>
        <w:ind w:left="1440" w:hanging="720"/>
      </w:pPr>
      <w:r>
        <w:t>(h)</w:t>
      </w:r>
      <w:r>
        <w:tab/>
        <w:t>List of renewable energy unit retirements;</w:t>
      </w:r>
    </w:p>
    <w:p w14:paraId="7065F782" w14:textId="77777777" w:rsidR="00203185" w:rsidRDefault="00203185" w:rsidP="00203185">
      <w:pPr>
        <w:spacing w:after="240"/>
        <w:ind w:left="1440" w:hanging="720"/>
      </w:pPr>
      <w:r>
        <w:t>(i)</w:t>
      </w:r>
      <w:r>
        <w:tab/>
        <w:t xml:space="preserve">List of all </w:t>
      </w:r>
      <w:del w:id="2493" w:author="TEBA" w:date="2024-12-10T07:08:00Z">
        <w:r w:rsidDel="009A56E6">
          <w:delText>Retail Entities</w:delText>
        </w:r>
      </w:del>
      <w:ins w:id="2494" w:author="TEBA" w:date="2024-12-10T07:08:00Z">
        <w:del w:id="2495" w:author="ERCOT 030526" w:date="2026-02-06T11:50:00Z">
          <w:r w:rsidDel="00EC2071">
            <w:delText>EAC Account Holders</w:delText>
          </w:r>
        </w:del>
      </w:ins>
      <w:ins w:id="2496" w:author="ERCOT 030526" w:date="2026-02-06T11:50:00Z">
        <w:r>
          <w:t>Retail Entities</w:t>
        </w:r>
      </w:ins>
      <w:r>
        <w:t xml:space="preserve"> participating in the </w:t>
      </w:r>
      <w:del w:id="2497" w:author="TEBA" w:date="2024-12-10T07:08:00Z">
        <w:r w:rsidDel="009A56E6">
          <w:delText xml:space="preserve">REC </w:delText>
        </w:r>
      </w:del>
      <w:ins w:id="2498" w:author="TEBA" w:date="2024-12-10T07:08:00Z">
        <w:del w:id="2499" w:author="ERCOT 030526" w:date="2026-02-06T11:50:00Z">
          <w:r w:rsidDel="00EC2071">
            <w:delText>EAC</w:delText>
          </w:r>
        </w:del>
      </w:ins>
      <w:ins w:id="2500" w:author="ERCOT 030526" w:date="2026-02-06T11:50:00Z">
        <w:r>
          <w:t>REC</w:t>
        </w:r>
      </w:ins>
      <w:ins w:id="2501" w:author="TEBA" w:date="2024-12-10T07:08:00Z">
        <w:r>
          <w:t xml:space="preserve"> </w:t>
        </w:r>
      </w:ins>
      <w:r>
        <w:t>Trading Program;</w:t>
      </w:r>
    </w:p>
    <w:p w14:paraId="12D517B6" w14:textId="77777777" w:rsidR="00203185" w:rsidRDefault="00203185" w:rsidP="00203185">
      <w:pPr>
        <w:spacing w:after="240"/>
        <w:ind w:left="1440" w:hanging="720"/>
      </w:pPr>
      <w:r>
        <w:t>(j)</w:t>
      </w:r>
      <w:r>
        <w:tab/>
        <w:t>Number of REC offsets used by each Retail Entity;</w:t>
      </w:r>
    </w:p>
    <w:p w14:paraId="13FB60BC" w14:textId="77777777" w:rsidR="00203185" w:rsidRDefault="00203185" w:rsidP="00203185">
      <w:pPr>
        <w:spacing w:after="240"/>
        <w:ind w:left="1440" w:hanging="720"/>
      </w:pPr>
      <w:r>
        <w:t>(k)</w:t>
      </w:r>
      <w:r>
        <w:tab/>
        <w:t>A list of REC offset generators, REC offsets awarded and MWh production from each such generator on an annual basis;</w:t>
      </w:r>
    </w:p>
    <w:p w14:paraId="2DBAC7F1" w14:textId="77777777" w:rsidR="00203185" w:rsidRDefault="00203185" w:rsidP="00203185">
      <w:pPr>
        <w:spacing w:after="240"/>
        <w:ind w:left="1440" w:hanging="720"/>
      </w:pPr>
      <w:r>
        <w:t>(l)</w:t>
      </w:r>
      <w:r>
        <w:tab/>
        <w:t xml:space="preserve">Number of RECs retired by each program participant by category (mandatory compliance, voluntary retirement, expiration, and total </w:t>
      </w:r>
      <w:proofErr w:type="gramStart"/>
      <w:r>
        <w:t>retirements</w:t>
      </w:r>
      <w:proofErr w:type="gramEnd"/>
      <w:r>
        <w:t>); and</w:t>
      </w:r>
    </w:p>
    <w:p w14:paraId="71953281" w14:textId="77777777" w:rsidR="00203185" w:rsidRDefault="00203185" w:rsidP="00203185">
      <w:pPr>
        <w:spacing w:after="240"/>
        <w:ind w:left="1440" w:hanging="720"/>
        <w:rPr>
          <w:ins w:id="2502" w:author="ERCOT 030526" w:date="2026-02-06T11:52:00Z"/>
        </w:rPr>
      </w:pPr>
      <w:del w:id="2503" w:author="TEBA" w:date="2024-12-10T07:08:00Z">
        <w:r w:rsidDel="009A56E6">
          <w:delText>(</w:delText>
        </w:r>
      </w:del>
      <w:del w:id="2504" w:author="ERCOT Market Rules" w:date="2026-02-05T15:19:00Z">
        <w:r w:rsidDel="00BE26B2">
          <w:delText>m</w:delText>
        </w:r>
      </w:del>
      <w:del w:id="2505" w:author="TEBA" w:date="2024-12-10T07:08:00Z">
        <w:r w:rsidDel="009A56E6">
          <w:delText>)</w:delText>
        </w:r>
        <w:r w:rsidDel="009A56E6">
          <w:tab/>
          <w:delText>Number of Compliance Premiums retired by each program participant by category (mandatory compliance, expiration, and total retirements)</w:delText>
        </w:r>
      </w:del>
      <w:del w:id="2506" w:author="ERCOT 030526" w:date="2026-03-05T11:44:00Z">
        <w:r w:rsidDel="00D74FB2">
          <w:delText>.</w:delText>
        </w:r>
      </w:del>
    </w:p>
    <w:p w14:paraId="03BF636C" w14:textId="77777777" w:rsidR="00203185" w:rsidRDefault="00203185" w:rsidP="00203185">
      <w:pPr>
        <w:spacing w:after="240"/>
        <w:ind w:left="1440" w:hanging="720"/>
      </w:pPr>
      <w:ins w:id="2507" w:author="ERCOT 030526" w:date="2026-02-06T11:52:00Z">
        <w:r>
          <w:t>(m)</w:t>
        </w:r>
        <w:r>
          <w:tab/>
        </w:r>
      </w:ins>
      <w:ins w:id="2508" w:author="ERCOT 030526" w:date="2026-02-06T11:53:00Z">
        <w:r w:rsidRPr="008C1A72">
          <w:t>Number of Compliance Premiums retired by each program participant by category (mandatory compliance, expiration, and total retirements).</w:t>
        </w:r>
      </w:ins>
      <w:del w:id="2509" w:author="TEBA" w:date="2024-12-10T07:08:00Z">
        <w:r w:rsidDel="009A56E6">
          <w:delText xml:space="preserve"> </w:delText>
        </w:r>
      </w:del>
    </w:p>
    <w:p w14:paraId="6055D0B8" w14:textId="77777777" w:rsidR="00203185" w:rsidRPr="008C1A72" w:rsidRDefault="00203185" w:rsidP="00203185">
      <w:pPr>
        <w:keepNext/>
        <w:tabs>
          <w:tab w:val="left" w:pos="0"/>
          <w:tab w:val="left" w:pos="900"/>
        </w:tabs>
        <w:spacing w:before="240" w:after="240"/>
        <w:ind w:left="900" w:hanging="900"/>
        <w:outlineLvl w:val="1"/>
        <w:rPr>
          <w:ins w:id="2510" w:author="ERCOT 030526" w:date="2026-02-06T11:54:00Z"/>
          <w:b/>
        </w:rPr>
      </w:pPr>
      <w:ins w:id="2511" w:author="ERCOT 030526" w:date="2026-02-06T11:54:00Z">
        <w:r w:rsidRPr="008C1A72">
          <w:rPr>
            <w:b/>
          </w:rPr>
          <w:t>14.14</w:t>
        </w:r>
      </w:ins>
      <w:ins w:id="2512" w:author="ERCOT 030526" w:date="2026-02-06T11:55:00Z">
        <w:r w:rsidRPr="008C1A72">
          <w:rPr>
            <w:b/>
          </w:rPr>
          <w:tab/>
        </w:r>
      </w:ins>
      <w:ins w:id="2513" w:author="ERCOT 030526" w:date="2026-02-06T11:54:00Z">
        <w:r w:rsidRPr="008C1A72">
          <w:rPr>
            <w:b/>
          </w:rPr>
          <w:t>Third</w:t>
        </w:r>
      </w:ins>
      <w:ins w:id="2514" w:author="ERCOT 030526" w:date="2026-02-11T13:46:00Z">
        <w:r>
          <w:rPr>
            <w:b/>
          </w:rPr>
          <w:t>-</w:t>
        </w:r>
      </w:ins>
      <w:ins w:id="2515" w:author="ERCOT 030526" w:date="2026-02-06T11:54:00Z">
        <w:r w:rsidRPr="008C1A72">
          <w:rPr>
            <w:b/>
          </w:rPr>
          <w:t xml:space="preserve">Party Energy Attribute Certificate </w:t>
        </w:r>
      </w:ins>
      <w:ins w:id="2516" w:author="ERCOT 030526" w:date="2026-02-11T12:48:00Z">
        <w:r>
          <w:rPr>
            <w:b/>
          </w:rPr>
          <w:t xml:space="preserve">(EAC) </w:t>
        </w:r>
      </w:ins>
      <w:ins w:id="2517" w:author="ERCOT 030526" w:date="2026-02-06T11:54:00Z">
        <w:r w:rsidRPr="008C1A72">
          <w:rPr>
            <w:b/>
          </w:rPr>
          <w:t>Program</w:t>
        </w:r>
      </w:ins>
    </w:p>
    <w:p w14:paraId="5734FC4F" w14:textId="77777777" w:rsidR="00203185" w:rsidRPr="008C1A72" w:rsidRDefault="00203185" w:rsidP="00203185">
      <w:pPr>
        <w:pStyle w:val="ListParagraph"/>
        <w:numPr>
          <w:ilvl w:val="0"/>
          <w:numId w:val="15"/>
        </w:numPr>
        <w:ind w:hanging="720"/>
        <w:rPr>
          <w:ins w:id="2518" w:author="ERCOT 030526" w:date="2026-02-06T11:54:00Z"/>
        </w:rPr>
      </w:pPr>
      <w:ins w:id="2519" w:author="ERCOT 030526" w:date="2026-02-06T11:54:00Z">
        <w:r w:rsidRPr="008C1A72">
          <w:t xml:space="preserve">Separate from the voluntary </w:t>
        </w:r>
      </w:ins>
      <w:ins w:id="2520" w:author="ERCOT 030526" w:date="2026-02-11T13:50:00Z">
        <w:r>
          <w:t>Renewable Energy Credit (</w:t>
        </w:r>
      </w:ins>
      <w:ins w:id="2521" w:author="ERCOT 030526" w:date="2026-02-06T11:54:00Z">
        <w:r w:rsidRPr="008C1A72">
          <w:t>REC</w:t>
        </w:r>
      </w:ins>
      <w:ins w:id="2522" w:author="ERCOT 030526" w:date="2026-02-11T13:50:00Z">
        <w:r>
          <w:t>)</w:t>
        </w:r>
      </w:ins>
      <w:ins w:id="2523" w:author="ERCOT 030526" w:date="2026-02-06T11:54:00Z">
        <w:r w:rsidRPr="008C1A72">
          <w:t xml:space="preserve"> program, ERCOT will provide data to support a voluntary Energy Attribute Certificate (EAC) program.</w:t>
        </w:r>
      </w:ins>
    </w:p>
    <w:p w14:paraId="26C037E5" w14:textId="77777777" w:rsidR="00203185" w:rsidRPr="008C1A72" w:rsidRDefault="00203185" w:rsidP="00203185">
      <w:pPr>
        <w:ind w:left="720"/>
        <w:contextualSpacing/>
        <w:rPr>
          <w:ins w:id="2524" w:author="ERCOT 030526" w:date="2026-02-06T11:54:00Z"/>
        </w:rPr>
      </w:pPr>
    </w:p>
    <w:p w14:paraId="372D13D3" w14:textId="77777777" w:rsidR="00203185" w:rsidRDefault="00203185" w:rsidP="00203185">
      <w:pPr>
        <w:numPr>
          <w:ilvl w:val="0"/>
          <w:numId w:val="15"/>
        </w:numPr>
        <w:ind w:hanging="720"/>
        <w:contextualSpacing/>
        <w:rPr>
          <w:ins w:id="2525" w:author="ERCOT 030526" w:date="2026-02-06T11:56:00Z"/>
        </w:rPr>
      </w:pPr>
      <w:ins w:id="2526" w:author="ERCOT 030526" w:date="2026-02-06T11:54:00Z">
        <w:r w:rsidRPr="008C1A72">
          <w:t>A single, qualified third-party administrator</w:t>
        </w:r>
        <w:r w:rsidRPr="008C1A72" w:rsidDel="00602999">
          <w:t xml:space="preserve"> </w:t>
        </w:r>
        <w:r w:rsidRPr="008C1A72">
          <w:t xml:space="preserve">will operate and maintain this voluntary EAC program. </w:t>
        </w:r>
      </w:ins>
      <w:ins w:id="2527" w:author="ERCOT 030526" w:date="2026-02-11T12:48:00Z">
        <w:r>
          <w:t xml:space="preserve"> </w:t>
        </w:r>
      </w:ins>
      <w:ins w:id="2528" w:author="ERCOT 030526" w:date="2026-02-06T11:54:00Z">
        <w:r w:rsidRPr="008C1A72">
          <w:t xml:space="preserve">ERCOT will attain an annual attestation from the third-party administrator regarding the administrator’s abilities to provide certain program functions. </w:t>
        </w:r>
      </w:ins>
      <w:ins w:id="2529" w:author="ERCOT 030526" w:date="2026-02-11T12:49:00Z">
        <w:r>
          <w:t xml:space="preserve"> </w:t>
        </w:r>
      </w:ins>
      <w:ins w:id="2530" w:author="ERCOT 030526" w:date="2026-02-06T11:54:00Z">
        <w:r w:rsidRPr="008C1A72">
          <w:t xml:space="preserve">ERCOT will issue this attestation in a Market Notice. </w:t>
        </w:r>
      </w:ins>
      <w:ins w:id="2531" w:author="ERCOT 030526" w:date="2026-02-11T12:49:00Z">
        <w:r>
          <w:t xml:space="preserve"> </w:t>
        </w:r>
      </w:ins>
      <w:ins w:id="2532" w:author="ERCOT 030526" w:date="2026-02-06T11:54:00Z">
        <w:r w:rsidRPr="008C1A72">
          <w:t>The attestation will include, but not be limited to, the abilities of the third-party administrator to provide the following program functions:</w:t>
        </w:r>
      </w:ins>
    </w:p>
    <w:p w14:paraId="575E5201" w14:textId="77777777" w:rsidR="00203185" w:rsidRDefault="00203185" w:rsidP="00203185">
      <w:pPr>
        <w:pStyle w:val="ListParagraph"/>
        <w:rPr>
          <w:ins w:id="2533" w:author="ERCOT 030526" w:date="2026-02-06T11:56:00Z"/>
        </w:rPr>
      </w:pPr>
    </w:p>
    <w:p w14:paraId="587CCDB9" w14:textId="77777777" w:rsidR="00203185" w:rsidRDefault="00203185" w:rsidP="00203185">
      <w:pPr>
        <w:pStyle w:val="ListParagraph"/>
        <w:numPr>
          <w:ilvl w:val="0"/>
          <w:numId w:val="18"/>
        </w:numPr>
        <w:spacing w:after="240"/>
        <w:ind w:left="1440" w:hanging="720"/>
        <w:rPr>
          <w:ins w:id="2534" w:author="ERCOT 030526" w:date="2026-02-06T11:59:00Z"/>
        </w:rPr>
      </w:pPr>
      <w:ins w:id="2535" w:author="ERCOT 030526" w:date="2026-02-06T11:54:00Z">
        <w:r w:rsidRPr="008C1A72">
          <w:t>Registering account holders, which may either be generators and/or transactional participants;</w:t>
        </w:r>
      </w:ins>
      <w:r>
        <w:br/>
      </w:r>
    </w:p>
    <w:p w14:paraId="46ED187C" w14:textId="77777777" w:rsidR="00203185" w:rsidRDefault="00203185" w:rsidP="00203185">
      <w:pPr>
        <w:pStyle w:val="ListParagraph"/>
        <w:numPr>
          <w:ilvl w:val="0"/>
          <w:numId w:val="18"/>
        </w:numPr>
        <w:spacing w:before="120" w:after="240"/>
        <w:ind w:left="1440" w:hanging="720"/>
        <w:rPr>
          <w:ins w:id="2536" w:author="ERCOT 030526" w:date="2026-02-06T12:09:00Z"/>
        </w:rPr>
      </w:pPr>
      <w:ins w:id="2537" w:author="ERCOT 030526" w:date="2026-02-06T11:54:00Z">
        <w:r w:rsidRPr="008C1A72">
          <w:t>Maintaining a secure registry and trading platform that allows tracking attributes including facility name, hour, location, production per Watt-hour (Wh) and fuel type;</w:t>
        </w:r>
      </w:ins>
      <w:r>
        <w:br/>
      </w:r>
    </w:p>
    <w:p w14:paraId="10D12491" w14:textId="77777777" w:rsidR="00203185" w:rsidRDefault="00203185" w:rsidP="00203185">
      <w:pPr>
        <w:pStyle w:val="ListParagraph"/>
        <w:numPr>
          <w:ilvl w:val="0"/>
          <w:numId w:val="18"/>
        </w:numPr>
        <w:spacing w:before="120" w:after="240"/>
        <w:ind w:left="1440" w:hanging="720"/>
        <w:rPr>
          <w:ins w:id="2538" w:author="ERCOT 030526" w:date="2026-02-06T12:09:00Z"/>
        </w:rPr>
      </w:pPr>
      <w:ins w:id="2539" w:author="ERCOT 030526" w:date="2026-02-06T11:54:00Z">
        <w:r w:rsidRPr="008C1A72">
          <w:t>Providing a methodology to account for storage charging and losses;</w:t>
        </w:r>
      </w:ins>
      <w:r>
        <w:br/>
      </w:r>
    </w:p>
    <w:p w14:paraId="42748825" w14:textId="77777777" w:rsidR="00203185" w:rsidRDefault="00203185" w:rsidP="00203185">
      <w:pPr>
        <w:pStyle w:val="ListParagraph"/>
        <w:numPr>
          <w:ilvl w:val="0"/>
          <w:numId w:val="18"/>
        </w:numPr>
        <w:spacing w:before="120" w:after="240"/>
        <w:ind w:left="1440" w:hanging="720"/>
        <w:rPr>
          <w:ins w:id="2540" w:author="ERCOT 030526" w:date="2026-02-06T12:09:00Z"/>
        </w:rPr>
      </w:pPr>
      <w:ins w:id="2541" w:author="ERCOT 030526" w:date="2026-02-06T11:54:00Z">
        <w:r w:rsidRPr="008C1A72">
          <w:t>Providing a methodology to ensure RECs created by ERCOT are not duplicative with EACs created by the third-party administrator;</w:t>
        </w:r>
      </w:ins>
      <w:r>
        <w:br/>
      </w:r>
    </w:p>
    <w:p w14:paraId="0B97D97F" w14:textId="77777777" w:rsidR="00203185" w:rsidRDefault="00203185" w:rsidP="00203185">
      <w:pPr>
        <w:pStyle w:val="ListParagraph"/>
        <w:numPr>
          <w:ilvl w:val="0"/>
          <w:numId w:val="18"/>
        </w:numPr>
        <w:spacing w:before="120" w:after="240"/>
        <w:ind w:left="1440" w:hanging="720"/>
        <w:rPr>
          <w:ins w:id="2542" w:author="ERCOT 030526" w:date="2026-02-06T12:10:00Z"/>
        </w:rPr>
      </w:pPr>
      <w:ins w:id="2543" w:author="ERCOT 030526" w:date="2026-02-06T11:54:00Z">
        <w:r w:rsidRPr="008C1A72">
          <w:lastRenderedPageBreak/>
          <w:t>Providing a methodology for third-party verifiers to use auditable processes to track additional attributes; and</w:t>
        </w:r>
      </w:ins>
      <w:r>
        <w:br/>
      </w:r>
    </w:p>
    <w:p w14:paraId="5B7F9FBF" w14:textId="77777777" w:rsidR="00203185" w:rsidRPr="008C1A72" w:rsidRDefault="00203185" w:rsidP="00203185">
      <w:pPr>
        <w:pStyle w:val="ListParagraph"/>
        <w:numPr>
          <w:ilvl w:val="0"/>
          <w:numId w:val="18"/>
        </w:numPr>
        <w:spacing w:before="120" w:after="240"/>
        <w:ind w:left="1440" w:hanging="720"/>
        <w:rPr>
          <w:ins w:id="2544" w:author="ERCOT 030526" w:date="2026-02-06T11:54:00Z"/>
        </w:rPr>
      </w:pPr>
      <w:ins w:id="2545" w:author="ERCOT 030526" w:date="2026-02-06T11:54:00Z">
        <w:r w:rsidRPr="008C1A72">
          <w:t xml:space="preserve">Providing and maintaining an Application Programming Interface (API) that </w:t>
        </w:r>
        <w:proofErr w:type="gramStart"/>
        <w:r w:rsidRPr="008C1A72">
          <w:t>at</w:t>
        </w:r>
        <w:proofErr w:type="gramEnd"/>
        <w:r w:rsidRPr="008C1A72">
          <w:t xml:space="preserve"> minimum:</w:t>
        </w:r>
      </w:ins>
      <w:r>
        <w:br/>
      </w:r>
      <w:ins w:id="2546" w:author="ERCOT 030526" w:date="2026-02-06T11:54:00Z">
        <w:r w:rsidRPr="008C1A72">
          <w:t xml:space="preserve"> </w:t>
        </w:r>
      </w:ins>
    </w:p>
    <w:p w14:paraId="4A204E95" w14:textId="77777777" w:rsidR="00203185" w:rsidRPr="00706C55" w:rsidRDefault="00203185" w:rsidP="00203185">
      <w:pPr>
        <w:pStyle w:val="ListParagraph"/>
        <w:numPr>
          <w:ilvl w:val="2"/>
          <w:numId w:val="17"/>
        </w:numPr>
        <w:spacing w:after="240"/>
        <w:ind w:hanging="540"/>
        <w:rPr>
          <w:ins w:id="2547" w:author="ERCOT 030526" w:date="2026-02-06T11:54:00Z"/>
          <w:szCs w:val="20"/>
        </w:rPr>
      </w:pPr>
      <w:ins w:id="2548" w:author="ERCOT 030526" w:date="2026-02-06T11:54:00Z">
        <w:r w:rsidRPr="00706C55">
          <w:rPr>
            <w:szCs w:val="20"/>
          </w:rPr>
          <w:t xml:space="preserve">Enables certificate creation, transfer, and retirement of EACs; </w:t>
        </w:r>
      </w:ins>
    </w:p>
    <w:p w14:paraId="54738F0E" w14:textId="77777777" w:rsidR="00203185" w:rsidRPr="008C1A72" w:rsidRDefault="00203185" w:rsidP="00203185">
      <w:pPr>
        <w:numPr>
          <w:ilvl w:val="2"/>
          <w:numId w:val="17"/>
        </w:numPr>
        <w:spacing w:after="240"/>
        <w:ind w:hanging="450"/>
        <w:rPr>
          <w:ins w:id="2549" w:author="ERCOT 030526" w:date="2026-02-06T11:54:00Z"/>
          <w:szCs w:val="20"/>
        </w:rPr>
      </w:pPr>
      <w:ins w:id="2550" w:author="ERCOT 030526" w:date="2026-02-06T11:54:00Z">
        <w:r w:rsidRPr="008C1A72">
          <w:rPr>
            <w:szCs w:val="20"/>
          </w:rPr>
          <w:t xml:space="preserve">Allows for functions to be delegated by the EAC participant to an agent of the EAC participant; </w:t>
        </w:r>
      </w:ins>
    </w:p>
    <w:p w14:paraId="7043FF9F" w14:textId="77777777" w:rsidR="00203185" w:rsidRDefault="00203185" w:rsidP="00203185">
      <w:pPr>
        <w:numPr>
          <w:ilvl w:val="2"/>
          <w:numId w:val="17"/>
        </w:numPr>
        <w:spacing w:after="240"/>
        <w:ind w:hanging="360"/>
        <w:rPr>
          <w:ins w:id="2551" w:author="ERCOT 030526" w:date="2026-02-06T12:10:00Z"/>
          <w:szCs w:val="20"/>
        </w:rPr>
      </w:pPr>
      <w:ins w:id="2552" w:author="ERCOT 030526" w:date="2026-02-06T11:54:00Z">
        <w:r w:rsidRPr="008C1A72">
          <w:rPr>
            <w:szCs w:val="20"/>
          </w:rPr>
          <w:t>Enables viewing contact information of EAC participants by other EAC participants; and</w:t>
        </w:r>
      </w:ins>
    </w:p>
    <w:p w14:paraId="7BB27A68" w14:textId="77777777" w:rsidR="00203185" w:rsidRPr="003A1C3C" w:rsidRDefault="00203185" w:rsidP="00203185">
      <w:pPr>
        <w:numPr>
          <w:ilvl w:val="2"/>
          <w:numId w:val="17"/>
        </w:numPr>
        <w:spacing w:after="240"/>
        <w:ind w:hanging="360"/>
        <w:rPr>
          <w:ins w:id="2553" w:author="ERCOT 030526" w:date="2026-02-06T11:54:00Z"/>
          <w:szCs w:val="20"/>
        </w:rPr>
      </w:pPr>
      <w:ins w:id="2554" w:author="ERCOT 030526" w:date="2026-02-06T11:54:00Z">
        <w:r w:rsidRPr="00BD3281">
          <w:rPr>
            <w:szCs w:val="20"/>
          </w:rPr>
          <w:t>Enables viewing a list of all certificates by account holders in a way that maintains the confidentiality of facility information for 60 days after the Operating Day.</w:t>
        </w:r>
        <w:r w:rsidRPr="00BD3281">
          <w:rPr>
            <w:sz w:val="16"/>
            <w:szCs w:val="16"/>
          </w:rPr>
          <w:t xml:space="preserve"> </w:t>
        </w:r>
      </w:ins>
    </w:p>
    <w:p w14:paraId="090EED88" w14:textId="77777777" w:rsidR="00203185" w:rsidRDefault="00203185" w:rsidP="00203185">
      <w:pPr>
        <w:pStyle w:val="ListParagraph"/>
        <w:numPr>
          <w:ilvl w:val="0"/>
          <w:numId w:val="15"/>
        </w:numPr>
        <w:spacing w:after="240"/>
        <w:ind w:hanging="720"/>
        <w:rPr>
          <w:ins w:id="2555" w:author="ERCOT 030526" w:date="2026-03-05T13:21:00Z"/>
          <w:szCs w:val="20"/>
        </w:rPr>
      </w:pPr>
      <w:ins w:id="2556" w:author="ERCOT 030526" w:date="2026-02-06T11:54:00Z">
        <w:r w:rsidRPr="00BD3281">
          <w:rPr>
            <w:szCs w:val="20"/>
          </w:rPr>
          <w:t>ERCOT will provide a list of qualified third-party administrators to manage the EAC program to the ERCOT Technical Advisory Committee (TAC).  The preferred third-party administrator will be recommended by TAC and approved by the ERCOT Board.</w:t>
        </w:r>
      </w:ins>
    </w:p>
    <w:p w14:paraId="1CBB36BA" w14:textId="77777777" w:rsidR="00203185" w:rsidRPr="0063601C" w:rsidRDefault="00203185" w:rsidP="00203185">
      <w:pPr>
        <w:spacing w:after="240"/>
        <w:ind w:left="720" w:hanging="720"/>
        <w:rPr>
          <w:szCs w:val="20"/>
        </w:rPr>
      </w:pPr>
      <w:ins w:id="2557" w:author="ERCOT 030526" w:date="2026-03-05T13:22:00Z">
        <w:r>
          <w:t>(4)</w:t>
        </w:r>
        <w:r>
          <w:tab/>
        </w:r>
      </w:ins>
      <w:ins w:id="2558" w:author="ERCOT 030526" w:date="2026-02-06T11:54:00Z">
        <w:r w:rsidRPr="008C1A72">
          <w:t xml:space="preserve">Upon a determination by ERCOT that the third-party administrator cannot or will not continue to meet the requirements of this Section in a timely and efficient manner, ERCOT will provide a new list of qualified third-party administrators. </w:t>
        </w:r>
      </w:ins>
      <w:ins w:id="2559" w:author="ERCOT 030526" w:date="2026-02-11T12:52:00Z">
        <w:r>
          <w:t xml:space="preserve"> </w:t>
        </w:r>
      </w:ins>
      <w:ins w:id="2560" w:author="ERCOT 030526" w:date="2026-02-06T11:54:00Z">
        <w:r w:rsidRPr="008C1A72">
          <w:t>The replacement third-party administrator will be recommended by TAC and approved by the ERCOT Board.</w:t>
        </w:r>
      </w:ins>
    </w:p>
    <w:p w14:paraId="552F3983" w14:textId="77777777" w:rsidR="00203185" w:rsidRDefault="00203185" w:rsidP="00203185">
      <w:pPr>
        <w:pStyle w:val="H2"/>
      </w:pPr>
      <w:bookmarkStart w:id="2561" w:name="_Toc71369195"/>
      <w:bookmarkStart w:id="2562" w:name="_Toc71539411"/>
      <w:bookmarkStart w:id="2563" w:name="_Toc390438950"/>
      <w:bookmarkStart w:id="2564" w:name="_Toc405897647"/>
      <w:bookmarkStart w:id="2565" w:name="_Toc415055751"/>
      <w:bookmarkStart w:id="2566" w:name="_Toc415055877"/>
      <w:bookmarkStart w:id="2567" w:name="_Toc415055976"/>
      <w:bookmarkStart w:id="2568" w:name="_Toc415056077"/>
      <w:bookmarkStart w:id="2569" w:name="_Toc175159145"/>
      <w:r>
        <w:t>16.7</w:t>
      </w:r>
      <w:r>
        <w:tab/>
        <w:t xml:space="preserve">Registration of </w:t>
      </w:r>
      <w:del w:id="2570" w:author="TEBA" w:date="2024-12-10T07:09:00Z">
        <w:r w:rsidDel="009A56E6">
          <w:delText xml:space="preserve">Renewable </w:delText>
        </w:r>
      </w:del>
      <w:ins w:id="2571" w:author="ERCOT 030526" w:date="2026-02-06T12:18:00Z">
        <w:r>
          <w:t xml:space="preserve">Renewable </w:t>
        </w:r>
      </w:ins>
      <w:r>
        <w:t xml:space="preserve">Energy </w:t>
      </w:r>
      <w:ins w:id="2572" w:author="ERCOT 030526" w:date="2026-02-06T12:18:00Z">
        <w:r>
          <w:t>Credit</w:t>
        </w:r>
      </w:ins>
      <w:ins w:id="2573" w:author="TEBA" w:date="2024-12-10T07:09:00Z">
        <w:del w:id="2574" w:author="ERCOT 030526" w:date="2026-02-06T12:18:00Z">
          <w:r w:rsidDel="00BD3281">
            <w:delText xml:space="preserve">Attribute </w:delText>
          </w:r>
        </w:del>
      </w:ins>
      <w:del w:id="2575" w:author="ERCOT 030526" w:date="2026-02-06T12:18:00Z">
        <w:r w:rsidDel="00BD3281">
          <w:delText xml:space="preserve">Credit </w:delText>
        </w:r>
      </w:del>
      <w:ins w:id="2576" w:author="TEBA" w:date="2024-12-10T07:09:00Z">
        <w:del w:id="2577" w:author="ERCOT 030526" w:date="2026-02-06T12:18:00Z">
          <w:r w:rsidDel="00BD3281">
            <w:delText>Certificate</w:delText>
          </w:r>
        </w:del>
        <w:r>
          <w:t xml:space="preserve"> </w:t>
        </w:r>
      </w:ins>
      <w:r>
        <w:t>Account Holders</w:t>
      </w:r>
      <w:bookmarkEnd w:id="2561"/>
      <w:bookmarkEnd w:id="2562"/>
      <w:bookmarkEnd w:id="2563"/>
      <w:bookmarkEnd w:id="2564"/>
      <w:bookmarkEnd w:id="2565"/>
      <w:bookmarkEnd w:id="2566"/>
      <w:bookmarkEnd w:id="2567"/>
      <w:bookmarkEnd w:id="2568"/>
      <w:bookmarkEnd w:id="2569"/>
    </w:p>
    <w:p w14:paraId="0FBE3C6C" w14:textId="77777777" w:rsidR="00203185" w:rsidRDefault="00203185" w:rsidP="00203185">
      <w:pPr>
        <w:pStyle w:val="BodyText"/>
        <w:ind w:left="720" w:hanging="720"/>
      </w:pPr>
      <w:r>
        <w:t>(1)</w:t>
      </w:r>
      <w:r>
        <w:tab/>
        <w:t>Each Entity intending to participate in the Renewable Energy Credit (REC) program shall register with ERCOT and execute a Standard Form Market Participant Agreement (as provided in Section 22, Attachment A, Standard Form Market Participant Agreement) prior to participation in the REC program.</w:t>
      </w:r>
    </w:p>
    <w:p w14:paraId="1020A8F2" w14:textId="77777777" w:rsidR="00203185" w:rsidRPr="005249D2" w:rsidRDefault="00203185" w:rsidP="00203185">
      <w:pPr>
        <w:keepNext/>
        <w:tabs>
          <w:tab w:val="left" w:pos="900"/>
        </w:tabs>
        <w:spacing w:before="240" w:after="240"/>
        <w:ind w:left="900" w:hanging="900"/>
        <w:outlineLvl w:val="1"/>
        <w:rPr>
          <w:b/>
          <w:szCs w:val="20"/>
        </w:rPr>
      </w:pPr>
      <w:bookmarkStart w:id="2578" w:name="_Toc248135820"/>
      <w:bookmarkStart w:id="2579" w:name="_Toc134444452"/>
      <w:r w:rsidRPr="005249D2">
        <w:rPr>
          <w:b/>
          <w:szCs w:val="20"/>
        </w:rPr>
        <w:t>21.2</w:t>
      </w:r>
      <w:r w:rsidRPr="005249D2">
        <w:rPr>
          <w:b/>
          <w:szCs w:val="20"/>
        </w:rPr>
        <w:tab/>
        <w:t>Submission of a Nodal Protocol Revision Request</w:t>
      </w:r>
      <w:bookmarkEnd w:id="2578"/>
      <w:r w:rsidRPr="005249D2">
        <w:rPr>
          <w:b/>
          <w:szCs w:val="20"/>
        </w:rPr>
        <w:t xml:space="preserve"> or System Change Request</w:t>
      </w:r>
      <w:bookmarkEnd w:id="2579"/>
    </w:p>
    <w:p w14:paraId="4FFDF7BF" w14:textId="77777777" w:rsidR="00203185" w:rsidRPr="005249D2" w:rsidRDefault="00203185" w:rsidP="00203185">
      <w:pPr>
        <w:spacing w:after="240"/>
        <w:ind w:left="720" w:hanging="720"/>
        <w:rPr>
          <w:iCs/>
          <w:szCs w:val="20"/>
        </w:rPr>
      </w:pPr>
      <w:bookmarkStart w:id="2580" w:name="_Hlk184725592"/>
      <w:r w:rsidRPr="005249D2">
        <w:rPr>
          <w:iCs/>
          <w:szCs w:val="20"/>
        </w:rPr>
        <w:t>(1)</w:t>
      </w:r>
      <w:r w:rsidRPr="005249D2">
        <w:rPr>
          <w:iCs/>
          <w:szCs w:val="20"/>
        </w:rPr>
        <w:tab/>
        <w:t>The following Entities may submit a Nodal Protocol Revision Request (NPRR) or System Change Request (SCR) (“Revision Request”):</w:t>
      </w:r>
    </w:p>
    <w:p w14:paraId="5D163E31" w14:textId="77777777" w:rsidR="00203185" w:rsidRPr="005249D2" w:rsidRDefault="00203185" w:rsidP="00203185">
      <w:pPr>
        <w:spacing w:after="240"/>
        <w:ind w:left="1440" w:hanging="720"/>
        <w:rPr>
          <w:szCs w:val="20"/>
        </w:rPr>
      </w:pPr>
      <w:r w:rsidRPr="005249D2">
        <w:rPr>
          <w:szCs w:val="20"/>
        </w:rPr>
        <w:t>(a)</w:t>
      </w:r>
      <w:r w:rsidRPr="005249D2">
        <w:rPr>
          <w:szCs w:val="20"/>
        </w:rPr>
        <w:tab/>
        <w:t>Any Market Participant;</w:t>
      </w:r>
    </w:p>
    <w:p w14:paraId="395CB58B" w14:textId="77777777" w:rsidR="00203185" w:rsidRPr="005249D2" w:rsidRDefault="00203185" w:rsidP="00203185">
      <w:pPr>
        <w:spacing w:after="240"/>
        <w:ind w:left="1440" w:hanging="720"/>
        <w:rPr>
          <w:szCs w:val="20"/>
        </w:rPr>
      </w:pPr>
      <w:r w:rsidRPr="005249D2">
        <w:rPr>
          <w:szCs w:val="20"/>
        </w:rPr>
        <w:t>(b)</w:t>
      </w:r>
      <w:r w:rsidRPr="005249D2">
        <w:rPr>
          <w:szCs w:val="20"/>
        </w:rPr>
        <w:tab/>
        <w:t>Any ERCOT Member;</w:t>
      </w:r>
    </w:p>
    <w:p w14:paraId="34AD63DF" w14:textId="77777777" w:rsidR="00203185" w:rsidRPr="005249D2" w:rsidRDefault="00203185" w:rsidP="00203185">
      <w:pPr>
        <w:spacing w:after="240"/>
        <w:ind w:left="1440" w:hanging="720"/>
        <w:rPr>
          <w:szCs w:val="20"/>
        </w:rPr>
      </w:pPr>
      <w:r w:rsidRPr="005249D2">
        <w:rPr>
          <w:szCs w:val="20"/>
        </w:rPr>
        <w:t>(c)</w:t>
      </w:r>
      <w:r w:rsidRPr="005249D2">
        <w:rPr>
          <w:szCs w:val="20"/>
        </w:rPr>
        <w:tab/>
        <w:t>Public Utility Commission of Texas (PUCT) Staff;</w:t>
      </w:r>
    </w:p>
    <w:p w14:paraId="7ADD3BB3" w14:textId="77777777" w:rsidR="00203185" w:rsidRPr="005249D2" w:rsidRDefault="00203185" w:rsidP="00203185">
      <w:pPr>
        <w:spacing w:after="240"/>
        <w:ind w:left="1440" w:hanging="720"/>
        <w:rPr>
          <w:szCs w:val="20"/>
        </w:rPr>
      </w:pPr>
      <w:r w:rsidRPr="005249D2">
        <w:rPr>
          <w:szCs w:val="20"/>
        </w:rPr>
        <w:lastRenderedPageBreak/>
        <w:t>(d)</w:t>
      </w:r>
      <w:r w:rsidRPr="005249D2">
        <w:rPr>
          <w:szCs w:val="20"/>
        </w:rPr>
        <w:tab/>
        <w:t>The Reliability Monitor;</w:t>
      </w:r>
    </w:p>
    <w:p w14:paraId="14482C21" w14:textId="77777777" w:rsidR="00203185" w:rsidRPr="005249D2" w:rsidRDefault="00203185" w:rsidP="00203185">
      <w:pPr>
        <w:spacing w:after="240"/>
        <w:ind w:left="1440" w:hanging="720"/>
        <w:rPr>
          <w:szCs w:val="20"/>
        </w:rPr>
      </w:pPr>
      <w:r w:rsidRPr="005249D2">
        <w:rPr>
          <w:szCs w:val="20"/>
        </w:rPr>
        <w:t>(e)</w:t>
      </w:r>
      <w:r w:rsidRPr="005249D2">
        <w:rPr>
          <w:szCs w:val="20"/>
        </w:rPr>
        <w:tab/>
        <w:t>The North American Electric Reliability Corporation (NERC) Regional Entity;</w:t>
      </w:r>
    </w:p>
    <w:p w14:paraId="2FD1A942" w14:textId="77777777" w:rsidR="00203185" w:rsidRPr="005249D2" w:rsidRDefault="00203185" w:rsidP="00203185">
      <w:pPr>
        <w:spacing w:after="240"/>
        <w:ind w:left="1440" w:hanging="720"/>
        <w:rPr>
          <w:szCs w:val="20"/>
        </w:rPr>
      </w:pPr>
      <w:r w:rsidRPr="005249D2">
        <w:rPr>
          <w:szCs w:val="20"/>
        </w:rPr>
        <w:t>(f)</w:t>
      </w:r>
      <w:r w:rsidRPr="005249D2">
        <w:rPr>
          <w:szCs w:val="20"/>
        </w:rPr>
        <w:tab/>
        <w:t>The Independent Market Monitor (IMM);</w:t>
      </w:r>
    </w:p>
    <w:p w14:paraId="19571675" w14:textId="77777777" w:rsidR="00203185" w:rsidRPr="005249D2" w:rsidRDefault="00203185" w:rsidP="00203185">
      <w:pPr>
        <w:spacing w:after="240"/>
        <w:ind w:left="1440" w:hanging="720"/>
        <w:rPr>
          <w:szCs w:val="20"/>
        </w:rPr>
      </w:pPr>
      <w:r w:rsidRPr="005249D2">
        <w:rPr>
          <w:szCs w:val="20"/>
        </w:rPr>
        <w:t>(g)</w:t>
      </w:r>
      <w:r w:rsidRPr="005249D2">
        <w:rPr>
          <w:szCs w:val="20"/>
        </w:rPr>
        <w:tab/>
        <w:t>ERCOT; and</w:t>
      </w:r>
    </w:p>
    <w:p w14:paraId="3D0532F0" w14:textId="77777777" w:rsidR="00203185" w:rsidRPr="00EA1026" w:rsidRDefault="00203185" w:rsidP="00203185">
      <w:pPr>
        <w:spacing w:after="240"/>
        <w:ind w:left="1440" w:hanging="720"/>
        <w:rPr>
          <w:szCs w:val="20"/>
        </w:rPr>
      </w:pPr>
      <w:proofErr w:type="gramStart"/>
      <w:r w:rsidRPr="00EA1026">
        <w:rPr>
          <w:szCs w:val="20"/>
        </w:rPr>
        <w:t>(h)</w:t>
      </w:r>
      <w:r w:rsidRPr="00EA1026">
        <w:rPr>
          <w:szCs w:val="20"/>
        </w:rPr>
        <w:tab/>
        <w:t>Any</w:t>
      </w:r>
      <w:proofErr w:type="gramEnd"/>
      <w:r w:rsidRPr="00EA1026">
        <w:rPr>
          <w:szCs w:val="20"/>
        </w:rPr>
        <w:t xml:space="preserve"> other Entity that meets the following qualifications:</w:t>
      </w:r>
    </w:p>
    <w:p w14:paraId="0B7FF004" w14:textId="77777777" w:rsidR="00203185" w:rsidRPr="005249D2" w:rsidRDefault="00203185" w:rsidP="00203185">
      <w:pPr>
        <w:spacing w:after="240"/>
        <w:ind w:left="2160" w:hanging="720"/>
        <w:rPr>
          <w:szCs w:val="20"/>
        </w:rPr>
      </w:pPr>
      <w:r w:rsidRPr="00EA1026">
        <w:rPr>
          <w:szCs w:val="20"/>
        </w:rPr>
        <w:t>(i)</w:t>
      </w:r>
      <w:r w:rsidRPr="00EA1026">
        <w:rPr>
          <w:szCs w:val="20"/>
        </w:rPr>
        <w:tab/>
        <w:t>Resides (or represents residents) in Texas or operates in the Texas electricity market; and</w:t>
      </w:r>
    </w:p>
    <w:p w14:paraId="4627803A" w14:textId="77777777" w:rsidR="00203185" w:rsidRPr="00CE7704" w:rsidRDefault="00203185" w:rsidP="00CE7704">
      <w:pPr>
        <w:spacing w:after="240"/>
        <w:ind w:left="2160" w:hanging="720"/>
        <w:rPr>
          <w:szCs w:val="20"/>
        </w:rPr>
      </w:pPr>
      <w:r w:rsidRPr="005249D2">
        <w:rPr>
          <w:szCs w:val="20"/>
        </w:rPr>
        <w:t>(ii)</w:t>
      </w:r>
      <w:r w:rsidRPr="005249D2">
        <w:rPr>
          <w:szCs w:val="20"/>
        </w:rPr>
        <w:tab/>
        <w:t xml:space="preserve">Demonstrates that Entity (or those it represents) is affected by the Customer Registration or </w:t>
      </w:r>
      <w:del w:id="2581" w:author="TEBA" w:date="2024-12-10T17:11:00Z">
        <w:r w:rsidRPr="005249D2" w:rsidDel="0058417F">
          <w:rPr>
            <w:szCs w:val="20"/>
          </w:rPr>
          <w:delText xml:space="preserve">Renewable </w:delText>
        </w:r>
      </w:del>
      <w:ins w:id="2582" w:author="ERCOT 030526" w:date="2026-02-06T12:20:00Z">
        <w:r>
          <w:rPr>
            <w:szCs w:val="20"/>
          </w:rPr>
          <w:t xml:space="preserve">Renewable </w:t>
        </w:r>
      </w:ins>
      <w:r w:rsidRPr="005249D2">
        <w:rPr>
          <w:szCs w:val="20"/>
        </w:rPr>
        <w:t xml:space="preserve">Energy </w:t>
      </w:r>
      <w:ins w:id="2583" w:author="ERCOT 030526" w:date="2026-02-06T12:20:00Z">
        <w:r>
          <w:rPr>
            <w:szCs w:val="20"/>
          </w:rPr>
          <w:t>Credit</w:t>
        </w:r>
      </w:ins>
      <w:ins w:id="2584" w:author="TEBA" w:date="2024-12-10T17:11:00Z">
        <w:del w:id="2585" w:author="ERCOT 030526" w:date="2026-02-06T12:20:00Z">
          <w:r w:rsidDel="00BD3281">
            <w:rPr>
              <w:szCs w:val="20"/>
            </w:rPr>
            <w:delText>Attri</w:delText>
          </w:r>
        </w:del>
      </w:ins>
      <w:ins w:id="2586" w:author="TEBA" w:date="2024-12-10T17:12:00Z">
        <w:del w:id="2587" w:author="ERCOT 030526" w:date="2026-02-06T12:20:00Z">
          <w:r w:rsidDel="00BD3281">
            <w:rPr>
              <w:szCs w:val="20"/>
            </w:rPr>
            <w:delText xml:space="preserve">bute </w:delText>
          </w:r>
        </w:del>
      </w:ins>
      <w:del w:id="2588" w:author="ERCOT 030526" w:date="2026-02-06T12:20:00Z">
        <w:r w:rsidRPr="005249D2" w:rsidDel="00BD3281">
          <w:rPr>
            <w:szCs w:val="20"/>
          </w:rPr>
          <w:delText>Credit</w:delText>
        </w:r>
      </w:del>
      <w:ins w:id="2589" w:author="TEBA" w:date="2024-12-10T17:12:00Z">
        <w:del w:id="2590" w:author="ERCOT 030526" w:date="2026-02-06T12:20:00Z">
          <w:r w:rsidDel="00BD3281">
            <w:rPr>
              <w:szCs w:val="20"/>
            </w:rPr>
            <w:delText>Certificate</w:delText>
          </w:r>
        </w:del>
      </w:ins>
      <w:r w:rsidRPr="005249D2">
        <w:rPr>
          <w:szCs w:val="20"/>
        </w:rPr>
        <w:t xml:space="preserve"> (</w:t>
      </w:r>
      <w:del w:id="2591" w:author="TEBA" w:date="2024-12-10T17:12:00Z">
        <w:r w:rsidRPr="005249D2" w:rsidDel="0058417F">
          <w:rPr>
            <w:szCs w:val="20"/>
          </w:rPr>
          <w:delText>REC</w:delText>
        </w:r>
      </w:del>
      <w:ins w:id="2592" w:author="TEBA" w:date="2024-12-10T17:12:00Z">
        <w:del w:id="2593" w:author="ERCOT 030526" w:date="2026-02-06T12:20:00Z">
          <w:r w:rsidDel="00BD3281">
            <w:rPr>
              <w:szCs w:val="20"/>
            </w:rPr>
            <w:delText>EAC</w:delText>
          </w:r>
        </w:del>
      </w:ins>
      <w:ins w:id="2594" w:author="ERCOT 030526" w:date="2026-02-06T12:20:00Z">
        <w:r>
          <w:rPr>
            <w:szCs w:val="20"/>
          </w:rPr>
          <w:t>REC</w:t>
        </w:r>
      </w:ins>
      <w:r w:rsidRPr="005249D2">
        <w:rPr>
          <w:szCs w:val="20"/>
        </w:rPr>
        <w:t>) Trading Program</w:t>
      </w:r>
      <w:ins w:id="2595" w:author="ERCOT 043026" w:date="2026-04-28T16:28:00Z">
        <w:r w:rsidR="000776A5">
          <w:rPr>
            <w:szCs w:val="20"/>
          </w:rPr>
          <w:t xml:space="preserve"> or </w:t>
        </w:r>
      </w:ins>
      <w:ins w:id="2596" w:author="ERCOT 043026" w:date="2026-04-28T16:29:00Z">
        <w:r w:rsidR="00775CB0">
          <w:rPr>
            <w:szCs w:val="20"/>
          </w:rPr>
          <w:t>Energy Attribute Certificate (EAC)</w:t>
        </w:r>
      </w:ins>
      <w:ins w:id="2597" w:author="ERCOT 043026" w:date="2026-04-28T16:30:00Z">
        <w:r w:rsidR="00775CB0">
          <w:rPr>
            <w:szCs w:val="20"/>
          </w:rPr>
          <w:t xml:space="preserve"> Program</w:t>
        </w:r>
      </w:ins>
      <w:r w:rsidRPr="005249D2">
        <w:rPr>
          <w:szCs w:val="20"/>
        </w:rPr>
        <w:t xml:space="preserve"> sections of these Protocols.</w:t>
      </w:r>
      <w:bookmarkEnd w:id="2580"/>
    </w:p>
    <w:p w14:paraId="746F0271" w14:textId="77777777" w:rsidR="00203185" w:rsidRDefault="00203185" w:rsidP="00203185">
      <w:pPr>
        <w:jc w:val="center"/>
        <w:outlineLvl w:val="0"/>
        <w:rPr>
          <w:color w:val="333300"/>
        </w:rPr>
      </w:pPr>
    </w:p>
    <w:p w14:paraId="61BD8CEE" w14:textId="77777777" w:rsidR="00CE7704" w:rsidRDefault="00CE7704" w:rsidP="00203185">
      <w:pPr>
        <w:jc w:val="center"/>
        <w:outlineLvl w:val="0"/>
        <w:rPr>
          <w:color w:val="333300"/>
        </w:rPr>
      </w:pPr>
    </w:p>
    <w:p w14:paraId="3FD4653F" w14:textId="77777777" w:rsidR="00CE7704" w:rsidRDefault="00CE7704" w:rsidP="00203185">
      <w:pPr>
        <w:jc w:val="center"/>
        <w:outlineLvl w:val="0"/>
        <w:rPr>
          <w:color w:val="333300"/>
        </w:rPr>
      </w:pPr>
    </w:p>
    <w:p w14:paraId="523CF31C" w14:textId="77777777" w:rsidR="00CE7704" w:rsidRDefault="00CE7704" w:rsidP="00203185">
      <w:pPr>
        <w:jc w:val="center"/>
        <w:outlineLvl w:val="0"/>
        <w:rPr>
          <w:color w:val="333300"/>
        </w:rPr>
      </w:pPr>
    </w:p>
    <w:p w14:paraId="07474F1E" w14:textId="77777777" w:rsidR="00CE7704" w:rsidRDefault="00CE7704" w:rsidP="00203185">
      <w:pPr>
        <w:jc w:val="center"/>
        <w:outlineLvl w:val="0"/>
        <w:rPr>
          <w:color w:val="333300"/>
        </w:rPr>
      </w:pPr>
    </w:p>
    <w:p w14:paraId="55B2F27C" w14:textId="77777777" w:rsidR="00CE7704" w:rsidRDefault="00CE7704" w:rsidP="00203185">
      <w:pPr>
        <w:jc w:val="center"/>
        <w:outlineLvl w:val="0"/>
        <w:rPr>
          <w:color w:val="333300"/>
        </w:rPr>
      </w:pPr>
    </w:p>
    <w:p w14:paraId="4D0D6EEA" w14:textId="77777777" w:rsidR="00CE7704" w:rsidRDefault="00CE7704" w:rsidP="00203185">
      <w:pPr>
        <w:jc w:val="center"/>
        <w:outlineLvl w:val="0"/>
        <w:rPr>
          <w:color w:val="333300"/>
        </w:rPr>
      </w:pPr>
    </w:p>
    <w:p w14:paraId="1764E81E" w14:textId="77777777" w:rsidR="00CE7704" w:rsidRDefault="00CE7704" w:rsidP="00203185">
      <w:pPr>
        <w:jc w:val="center"/>
        <w:outlineLvl w:val="0"/>
        <w:rPr>
          <w:b/>
          <w:sz w:val="36"/>
          <w:szCs w:val="36"/>
        </w:rPr>
      </w:pPr>
    </w:p>
    <w:p w14:paraId="152989F6" w14:textId="77777777" w:rsidR="00203185" w:rsidRDefault="00203185" w:rsidP="00203185">
      <w:pPr>
        <w:jc w:val="center"/>
        <w:outlineLvl w:val="0"/>
        <w:rPr>
          <w:b/>
          <w:sz w:val="36"/>
          <w:szCs w:val="36"/>
        </w:rPr>
      </w:pPr>
    </w:p>
    <w:p w14:paraId="759E6BA5" w14:textId="77777777" w:rsidR="00203185" w:rsidRPr="00584B3F" w:rsidRDefault="00203185" w:rsidP="00203185">
      <w:pPr>
        <w:jc w:val="center"/>
        <w:outlineLvl w:val="0"/>
        <w:rPr>
          <w:b/>
          <w:sz w:val="36"/>
          <w:szCs w:val="36"/>
        </w:rPr>
      </w:pPr>
      <w:r w:rsidRPr="00584B3F">
        <w:rPr>
          <w:b/>
          <w:sz w:val="36"/>
          <w:szCs w:val="36"/>
        </w:rPr>
        <w:t>ERCOT Nodal Protocols</w:t>
      </w:r>
    </w:p>
    <w:p w14:paraId="59948B81" w14:textId="77777777" w:rsidR="00203185" w:rsidRPr="00584B3F" w:rsidRDefault="00203185" w:rsidP="00203185">
      <w:pPr>
        <w:jc w:val="center"/>
        <w:outlineLvl w:val="0"/>
        <w:rPr>
          <w:b/>
          <w:sz w:val="36"/>
          <w:szCs w:val="36"/>
        </w:rPr>
      </w:pPr>
    </w:p>
    <w:p w14:paraId="32B8C9BA" w14:textId="77777777" w:rsidR="00203185" w:rsidRPr="00584B3F" w:rsidRDefault="00203185" w:rsidP="00203185">
      <w:pPr>
        <w:jc w:val="center"/>
        <w:outlineLvl w:val="0"/>
        <w:rPr>
          <w:b/>
          <w:sz w:val="36"/>
          <w:szCs w:val="36"/>
        </w:rPr>
      </w:pPr>
      <w:r w:rsidRPr="00584B3F">
        <w:rPr>
          <w:b/>
          <w:sz w:val="36"/>
          <w:szCs w:val="36"/>
        </w:rPr>
        <w:t>Section 22</w:t>
      </w:r>
    </w:p>
    <w:p w14:paraId="761FB3B1" w14:textId="77777777" w:rsidR="00203185" w:rsidRPr="00584B3F" w:rsidRDefault="00203185" w:rsidP="00203185">
      <w:pPr>
        <w:jc w:val="center"/>
        <w:outlineLvl w:val="0"/>
        <w:rPr>
          <w:b/>
        </w:rPr>
      </w:pPr>
    </w:p>
    <w:p w14:paraId="393D8650" w14:textId="77777777" w:rsidR="00203185" w:rsidRPr="00584B3F" w:rsidRDefault="00203185" w:rsidP="00203185">
      <w:pPr>
        <w:jc w:val="center"/>
        <w:outlineLvl w:val="0"/>
        <w:rPr>
          <w:b/>
          <w:sz w:val="36"/>
          <w:szCs w:val="36"/>
        </w:rPr>
      </w:pPr>
      <w:commentRangeStart w:id="2598"/>
      <w:r w:rsidRPr="00584B3F">
        <w:rPr>
          <w:b/>
          <w:sz w:val="36"/>
          <w:szCs w:val="36"/>
        </w:rPr>
        <w:t>Attachment A</w:t>
      </w:r>
      <w:commentRangeEnd w:id="2598"/>
      <w:r>
        <w:rPr>
          <w:rStyle w:val="CommentReference"/>
        </w:rPr>
        <w:commentReference w:id="2598"/>
      </w:r>
      <w:r w:rsidRPr="00584B3F">
        <w:rPr>
          <w:b/>
          <w:sz w:val="36"/>
          <w:szCs w:val="36"/>
        </w:rPr>
        <w:t xml:space="preserve">:  Standard Form </w:t>
      </w:r>
      <w:r w:rsidRPr="00584B3F">
        <w:rPr>
          <w:b/>
          <w:bCs/>
          <w:sz w:val="36"/>
          <w:szCs w:val="36"/>
        </w:rPr>
        <w:t>Market Participant</w:t>
      </w:r>
      <w:r w:rsidRPr="00584B3F">
        <w:rPr>
          <w:b/>
          <w:sz w:val="36"/>
          <w:szCs w:val="36"/>
        </w:rPr>
        <w:t xml:space="preserve"> Agreement</w:t>
      </w:r>
    </w:p>
    <w:p w14:paraId="08566C07" w14:textId="77777777" w:rsidR="00203185" w:rsidRPr="00584B3F" w:rsidRDefault="00203185" w:rsidP="00203185">
      <w:pPr>
        <w:jc w:val="center"/>
        <w:outlineLvl w:val="0"/>
        <w:rPr>
          <w:color w:val="333300"/>
        </w:rPr>
      </w:pPr>
    </w:p>
    <w:p w14:paraId="767B0E86" w14:textId="77777777" w:rsidR="00203185" w:rsidRPr="00584B3F" w:rsidRDefault="00203185" w:rsidP="00203185">
      <w:pPr>
        <w:outlineLvl w:val="0"/>
        <w:rPr>
          <w:color w:val="333300"/>
        </w:rPr>
      </w:pPr>
    </w:p>
    <w:p w14:paraId="69E91D8B" w14:textId="77777777" w:rsidR="00203185" w:rsidRPr="00584B3F" w:rsidRDefault="00203185" w:rsidP="00203185">
      <w:pPr>
        <w:jc w:val="center"/>
        <w:outlineLvl w:val="0"/>
        <w:rPr>
          <w:b/>
          <w:bCs/>
        </w:rPr>
      </w:pPr>
      <w:del w:id="2599" w:author="TEBA" w:date="2024-12-04T15:26:00Z">
        <w:r w:rsidRPr="00584B3F" w:rsidDel="00584B3F">
          <w:rPr>
            <w:b/>
            <w:bCs/>
          </w:rPr>
          <w:delText>April 1, 2022</w:delText>
        </w:r>
      </w:del>
      <w:ins w:id="2600" w:author="TEBA" w:date="2024-12-04T15:26:00Z">
        <w:r>
          <w:rPr>
            <w:b/>
            <w:bCs/>
          </w:rPr>
          <w:t>TBD</w:t>
        </w:r>
      </w:ins>
    </w:p>
    <w:p w14:paraId="2F1F48DF" w14:textId="77777777" w:rsidR="00203185" w:rsidRPr="00584B3F" w:rsidRDefault="00203185" w:rsidP="00203185">
      <w:pPr>
        <w:jc w:val="center"/>
        <w:outlineLvl w:val="0"/>
        <w:rPr>
          <w:b/>
          <w:bCs/>
        </w:rPr>
      </w:pPr>
    </w:p>
    <w:p w14:paraId="5E3B51A6" w14:textId="77777777" w:rsidR="00203185" w:rsidRPr="00584B3F" w:rsidRDefault="00203185" w:rsidP="00203185">
      <w:pPr>
        <w:jc w:val="center"/>
        <w:outlineLvl w:val="0"/>
        <w:rPr>
          <w:b/>
          <w:bCs/>
        </w:rPr>
      </w:pPr>
    </w:p>
    <w:p w14:paraId="24B847D0" w14:textId="77777777" w:rsidR="00203185" w:rsidRPr="00584B3F" w:rsidRDefault="00203185" w:rsidP="00203185">
      <w:pPr>
        <w:pBdr>
          <w:between w:val="single" w:sz="4" w:space="1" w:color="auto"/>
        </w:pBdr>
        <w:rPr>
          <w:color w:val="333300"/>
        </w:rPr>
      </w:pPr>
    </w:p>
    <w:p w14:paraId="4CA7CFBA" w14:textId="77777777" w:rsidR="00203185" w:rsidRPr="00584B3F" w:rsidRDefault="00203185" w:rsidP="00203185">
      <w:pPr>
        <w:pBdr>
          <w:between w:val="single" w:sz="4" w:space="1" w:color="auto"/>
        </w:pBdr>
        <w:rPr>
          <w:color w:val="333300"/>
        </w:rPr>
      </w:pPr>
    </w:p>
    <w:p w14:paraId="5CD8F241" w14:textId="77777777" w:rsidR="00203185" w:rsidRPr="00584B3F" w:rsidRDefault="00203185" w:rsidP="00203185">
      <w:pPr>
        <w:pBdr>
          <w:between w:val="single" w:sz="4" w:space="1" w:color="auto"/>
        </w:pBdr>
        <w:rPr>
          <w:color w:val="333300"/>
        </w:rPr>
        <w:sectPr w:rsidR="00203185" w:rsidRPr="00584B3F" w:rsidSect="00203185">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pPr>
    </w:p>
    <w:p w14:paraId="09D27FBC" w14:textId="77777777" w:rsidR="00203185" w:rsidRPr="00584B3F" w:rsidRDefault="00203185" w:rsidP="00203185">
      <w:pPr>
        <w:rPr>
          <w:color w:val="333300"/>
        </w:rPr>
      </w:pPr>
    </w:p>
    <w:p w14:paraId="6B7AF3C9" w14:textId="77777777" w:rsidR="00203185" w:rsidRPr="00584B3F" w:rsidRDefault="00203185" w:rsidP="00203185">
      <w:pPr>
        <w:jc w:val="center"/>
        <w:rPr>
          <w:szCs w:val="20"/>
        </w:rPr>
      </w:pPr>
      <w:r w:rsidRPr="00584B3F">
        <w:rPr>
          <w:szCs w:val="20"/>
        </w:rPr>
        <w:t>Standard Form Market Participant Agreement</w:t>
      </w:r>
    </w:p>
    <w:p w14:paraId="66E75177" w14:textId="77777777" w:rsidR="00203185" w:rsidRPr="00584B3F" w:rsidRDefault="00203185" w:rsidP="00203185">
      <w:pPr>
        <w:jc w:val="center"/>
      </w:pPr>
      <w:r w:rsidRPr="00584B3F">
        <w:t>Between</w:t>
      </w:r>
    </w:p>
    <w:p w14:paraId="532D2E5A" w14:textId="77777777" w:rsidR="00203185" w:rsidRPr="00584B3F" w:rsidRDefault="00203185" w:rsidP="00203185">
      <w:pPr>
        <w:jc w:val="center"/>
        <w:rPr>
          <w:u w:val="single"/>
        </w:rPr>
      </w:pPr>
      <w:r w:rsidRPr="00584B3F">
        <w:rPr>
          <w:u w:val="single"/>
        </w:rPr>
        <w:fldChar w:fldCharType="begin">
          <w:ffData>
            <w:name w:val="Text1"/>
            <w:enabled/>
            <w:calcOnExit w:val="0"/>
            <w:textInput>
              <w:default w:val="Insert Participant"/>
            </w:textInput>
          </w:ffData>
        </w:fldChar>
      </w:r>
      <w:bookmarkStart w:id="2601" w:name="Text1"/>
      <w:r w:rsidRPr="00584B3F">
        <w:rPr>
          <w:u w:val="single"/>
        </w:rPr>
        <w:instrText xml:space="preserve"> FORMTEXT </w:instrText>
      </w:r>
      <w:r w:rsidRPr="00584B3F">
        <w:rPr>
          <w:u w:val="single"/>
        </w:rPr>
      </w:r>
      <w:r w:rsidRPr="00584B3F">
        <w:rPr>
          <w:u w:val="single"/>
        </w:rPr>
        <w:fldChar w:fldCharType="separate"/>
      </w:r>
      <w:r w:rsidRPr="00584B3F">
        <w:rPr>
          <w:noProof/>
          <w:u w:val="single"/>
        </w:rPr>
        <w:t>Insert Participant</w:t>
      </w:r>
      <w:r w:rsidRPr="00584B3F">
        <w:rPr>
          <w:u w:val="single"/>
        </w:rPr>
        <w:fldChar w:fldCharType="end"/>
      </w:r>
      <w:bookmarkEnd w:id="2601"/>
    </w:p>
    <w:p w14:paraId="075810A9" w14:textId="77777777" w:rsidR="00203185" w:rsidRPr="00584B3F" w:rsidRDefault="00203185" w:rsidP="00203185">
      <w:pPr>
        <w:jc w:val="center"/>
        <w:rPr>
          <w:u w:val="single"/>
        </w:rPr>
      </w:pPr>
      <w:r w:rsidRPr="00584B3F">
        <w:rPr>
          <w:u w:val="single"/>
        </w:rPr>
        <w:t>and</w:t>
      </w:r>
    </w:p>
    <w:p w14:paraId="5883CE54" w14:textId="77777777" w:rsidR="00203185" w:rsidRPr="00584B3F" w:rsidRDefault="00203185" w:rsidP="00203185">
      <w:pPr>
        <w:jc w:val="center"/>
      </w:pPr>
      <w:r w:rsidRPr="00584B3F">
        <w:rPr>
          <w:u w:val="single"/>
        </w:rPr>
        <w:t>Electric Reliability Council of Texas, Inc.</w:t>
      </w:r>
    </w:p>
    <w:p w14:paraId="538F496D" w14:textId="77777777" w:rsidR="00203185" w:rsidRPr="00584B3F" w:rsidRDefault="00203185" w:rsidP="00203185">
      <w:pPr>
        <w:jc w:val="center"/>
      </w:pPr>
    </w:p>
    <w:p w14:paraId="3B00BD6E" w14:textId="77777777" w:rsidR="00203185" w:rsidRPr="00584B3F" w:rsidRDefault="00203185" w:rsidP="00203185">
      <w:pPr>
        <w:jc w:val="both"/>
      </w:pPr>
      <w:r w:rsidRPr="00584B3F">
        <w:t xml:space="preserve">This Market Participant Agreement (“Agreement”), effective as of the___________ day of _______________,___________ (“Effective Date”), is entered into by and between </w:t>
      </w:r>
      <w:r w:rsidRPr="00584B3F">
        <w:fldChar w:fldCharType="begin">
          <w:ffData>
            <w:name w:val="Text2"/>
            <w:enabled/>
            <w:calcOnExit w:val="0"/>
            <w:textInput>
              <w:default w:val="Insert Participant"/>
            </w:textInput>
          </w:ffData>
        </w:fldChar>
      </w:r>
      <w:bookmarkStart w:id="2602" w:name="Text2"/>
      <w:r w:rsidRPr="00584B3F">
        <w:instrText xml:space="preserve"> FORMTEXT </w:instrText>
      </w:r>
      <w:r w:rsidRPr="00584B3F">
        <w:fldChar w:fldCharType="separate"/>
      </w:r>
      <w:r w:rsidRPr="00584B3F">
        <w:rPr>
          <w:noProof/>
        </w:rPr>
        <w:t>Insert Participant</w:t>
      </w:r>
      <w:r w:rsidRPr="00584B3F">
        <w:fldChar w:fldCharType="end"/>
      </w:r>
      <w:bookmarkEnd w:id="2602"/>
      <w:r w:rsidRPr="00584B3F">
        <w:t xml:space="preserve">, a </w:t>
      </w:r>
      <w:r w:rsidRPr="00584B3F">
        <w:fldChar w:fldCharType="begin">
          <w:ffData>
            <w:name w:val="Text3"/>
            <w:enabled/>
            <w:calcOnExit w:val="0"/>
            <w:textInput>
              <w:default w:val="[Insert State of Registration and Entity type]"/>
            </w:textInput>
          </w:ffData>
        </w:fldChar>
      </w:r>
      <w:bookmarkStart w:id="2603" w:name="Text3"/>
      <w:r w:rsidRPr="00584B3F">
        <w:instrText xml:space="preserve"> FORMTEXT </w:instrText>
      </w:r>
      <w:r w:rsidRPr="00584B3F">
        <w:fldChar w:fldCharType="separate"/>
      </w:r>
      <w:r w:rsidRPr="00584B3F">
        <w:rPr>
          <w:noProof/>
        </w:rPr>
        <w:t>[Insert State of Registration and Entity type]</w:t>
      </w:r>
      <w:r w:rsidRPr="00584B3F">
        <w:fldChar w:fldCharType="end"/>
      </w:r>
      <w:bookmarkEnd w:id="2603"/>
      <w:r w:rsidRPr="00584B3F">
        <w:t xml:space="preserve"> (“Participant”) and Electric Reliability Council of Texas, Inc., a Texas non-profit corporation (“ERCOT”).</w:t>
      </w:r>
    </w:p>
    <w:p w14:paraId="266FEED8" w14:textId="77777777" w:rsidR="00203185" w:rsidRPr="00584B3F" w:rsidRDefault="00203185" w:rsidP="00203185">
      <w:pPr>
        <w:keepNext/>
        <w:tabs>
          <w:tab w:val="left" w:pos="1440"/>
        </w:tabs>
        <w:spacing w:before="240" w:after="240"/>
        <w:jc w:val="center"/>
        <w:outlineLvl w:val="4"/>
        <w:rPr>
          <w:b/>
          <w:sz w:val="26"/>
          <w:szCs w:val="20"/>
          <w:u w:val="single"/>
        </w:rPr>
      </w:pPr>
      <w:r w:rsidRPr="00584B3F">
        <w:rPr>
          <w:b/>
          <w:sz w:val="26"/>
          <w:szCs w:val="20"/>
          <w:u w:val="single"/>
        </w:rPr>
        <w:t>Recitals</w:t>
      </w:r>
    </w:p>
    <w:p w14:paraId="2F2A8BB1" w14:textId="77777777" w:rsidR="00203185" w:rsidRPr="00584B3F" w:rsidRDefault="00203185" w:rsidP="00203185">
      <w:pPr>
        <w:jc w:val="both"/>
      </w:pPr>
    </w:p>
    <w:p w14:paraId="0E3DDA1F" w14:textId="77777777" w:rsidR="00203185" w:rsidRPr="00584B3F" w:rsidRDefault="00203185" w:rsidP="00203185">
      <w:pPr>
        <w:jc w:val="both"/>
      </w:pPr>
      <w:r w:rsidRPr="00584B3F">
        <w:t>WHEREAS:</w:t>
      </w:r>
    </w:p>
    <w:p w14:paraId="75E5A269" w14:textId="77777777" w:rsidR="00203185" w:rsidRPr="00584B3F" w:rsidRDefault="00203185" w:rsidP="00203185">
      <w:pPr>
        <w:jc w:val="both"/>
      </w:pPr>
    </w:p>
    <w:p w14:paraId="05949D78" w14:textId="77777777" w:rsidR="00203185" w:rsidRPr="00584B3F" w:rsidRDefault="00203185" w:rsidP="00203185">
      <w:pPr>
        <w:jc w:val="both"/>
      </w:pPr>
      <w:r w:rsidRPr="00584B3F">
        <w:t>A.</w:t>
      </w:r>
      <w:r w:rsidRPr="00584B3F">
        <w:tab/>
        <w:t xml:space="preserve">As defined in the ERCOT Protocols, Participant is a (check all that apply): </w:t>
      </w:r>
    </w:p>
    <w:p w14:paraId="3169B9DE" w14:textId="77777777" w:rsidR="00203185" w:rsidRPr="00584B3F" w:rsidRDefault="00203185" w:rsidP="00203185">
      <w:pPr>
        <w:jc w:val="both"/>
      </w:pPr>
    </w:p>
    <w:p w14:paraId="400C591B"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34C34A62" w14:textId="77777777" w:rsidR="00203185" w:rsidRPr="00584B3F" w:rsidRDefault="00203185" w:rsidP="00203185">
      <w:pPr>
        <w:ind w:left="720"/>
        <w:jc w:val="both"/>
      </w:pPr>
    </w:p>
    <w:p w14:paraId="430968D1"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5B07043F" w14:textId="77777777" w:rsidR="00203185" w:rsidRPr="00584B3F" w:rsidRDefault="00203185" w:rsidP="00203185">
      <w:pPr>
        <w:ind w:left="720"/>
        <w:jc w:val="both"/>
      </w:pPr>
    </w:p>
    <w:p w14:paraId="373ADB6D"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6800A5B5" w14:textId="77777777" w:rsidR="00203185" w:rsidRPr="00584B3F" w:rsidRDefault="00203185" w:rsidP="00203185">
      <w:pPr>
        <w:ind w:left="720"/>
        <w:jc w:val="both"/>
      </w:pPr>
    </w:p>
    <w:p w14:paraId="7BE20B09"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29CE42E5" w14:textId="77777777" w:rsidR="00203185" w:rsidRPr="00584B3F" w:rsidRDefault="00203185" w:rsidP="00203185">
      <w:pPr>
        <w:ind w:left="720"/>
        <w:jc w:val="both"/>
      </w:pPr>
    </w:p>
    <w:p w14:paraId="68E910F3"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503C183D" w14:textId="77777777" w:rsidR="00203185" w:rsidRPr="00584B3F" w:rsidRDefault="00203185" w:rsidP="00203185">
      <w:pPr>
        <w:ind w:left="720"/>
        <w:jc w:val="both"/>
      </w:pPr>
    </w:p>
    <w:p w14:paraId="2C7AAD75"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795D3E69" w14:textId="77777777" w:rsidR="00203185" w:rsidRPr="00584B3F" w:rsidRDefault="00203185" w:rsidP="00203185">
      <w:pPr>
        <w:ind w:left="720"/>
        <w:jc w:val="both"/>
      </w:pPr>
    </w:p>
    <w:p w14:paraId="09304B58" w14:textId="77777777" w:rsidR="00203185" w:rsidRPr="00584B3F" w:rsidRDefault="00203185" w:rsidP="00203185">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604" w:author="TEBA" w:date="2024-12-10T07:10:00Z">
        <w:r w:rsidRPr="00584B3F" w:rsidDel="009A56E6">
          <w:delText xml:space="preserve">Renewable </w:delText>
        </w:r>
      </w:del>
      <w:ins w:id="2605" w:author="ERCOT 030526" w:date="2026-02-06T13:46:00Z">
        <w:r>
          <w:t xml:space="preserve">Renewable </w:t>
        </w:r>
      </w:ins>
      <w:r w:rsidRPr="00584B3F">
        <w:t xml:space="preserve">Energy </w:t>
      </w:r>
      <w:ins w:id="2606" w:author="ERCOT 030526" w:date="2026-02-06T13:46:00Z">
        <w:r>
          <w:t>Credit</w:t>
        </w:r>
      </w:ins>
      <w:ins w:id="2607" w:author="TEBA" w:date="2024-12-10T07:10:00Z">
        <w:del w:id="2608" w:author="ERCOT 030526" w:date="2026-02-06T13:46:00Z">
          <w:r w:rsidDel="005B50BE">
            <w:delText xml:space="preserve">Attribute </w:delText>
          </w:r>
        </w:del>
      </w:ins>
      <w:del w:id="2609" w:author="ERCOT 030526" w:date="2026-02-06T13:46:00Z">
        <w:r w:rsidRPr="00584B3F" w:rsidDel="005B50BE">
          <w:delText xml:space="preserve">Credit </w:delText>
        </w:r>
      </w:del>
      <w:ins w:id="2610" w:author="TEBA" w:date="2024-12-10T07:10:00Z">
        <w:del w:id="2611" w:author="ERCOT 030526" w:date="2026-02-06T13:46:00Z">
          <w:r w:rsidDel="005B50BE">
            <w:delText>Certificate</w:delText>
          </w:r>
        </w:del>
        <w:r w:rsidRPr="00584B3F">
          <w:t xml:space="preserve"> </w:t>
        </w:r>
      </w:ins>
      <w:r w:rsidRPr="00584B3F">
        <w:t>(</w:t>
      </w:r>
      <w:del w:id="2612" w:author="TEBA" w:date="2024-12-10T07:10:00Z">
        <w:r w:rsidRPr="00584B3F" w:rsidDel="009A56E6">
          <w:delText>REC</w:delText>
        </w:r>
      </w:del>
      <w:ins w:id="2613" w:author="TEBA" w:date="2024-12-10T07:10:00Z">
        <w:del w:id="2614" w:author="ERCOT 030526" w:date="2026-02-06T13:47:00Z">
          <w:r w:rsidDel="005B50BE">
            <w:delText>EAC</w:delText>
          </w:r>
        </w:del>
      </w:ins>
      <w:ins w:id="2615" w:author="ERCOT 030526" w:date="2026-02-06T13:47:00Z">
        <w:r>
          <w:t>REC</w:t>
        </w:r>
      </w:ins>
      <w:r w:rsidRPr="00584B3F">
        <w:t xml:space="preserve">) Account Holder </w:t>
      </w:r>
    </w:p>
    <w:p w14:paraId="1CC71290" w14:textId="77777777" w:rsidR="00203185" w:rsidRPr="00584B3F" w:rsidRDefault="00203185" w:rsidP="00203185">
      <w:pPr>
        <w:ind w:left="720"/>
        <w:jc w:val="both"/>
      </w:pPr>
    </w:p>
    <w:p w14:paraId="1C1FDC81" w14:textId="77777777" w:rsidR="00203185" w:rsidRPr="00584B3F" w:rsidRDefault="00203185" w:rsidP="00203185">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 </w:t>
      </w:r>
    </w:p>
    <w:p w14:paraId="0D5B1191" w14:textId="77777777" w:rsidR="00203185" w:rsidRPr="00584B3F"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79BD8CD6" w14:textId="77777777" w:rsidR="00203185" w:rsidRPr="00584B3F" w:rsidRDefault="00203185" w:rsidP="00203185">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C.</w:t>
      </w:r>
      <w:r w:rsidRPr="00584B3F">
        <w:rPr>
          <w:szCs w:val="20"/>
        </w:rPr>
        <w:tab/>
        <w:t>The Parties enter into this Agreement in order to establish the terms and conditions by which ERCOT and Participant will discharge their respective duties and responsibilities under the ERCOT Protocols.</w:t>
      </w:r>
    </w:p>
    <w:p w14:paraId="77D0F18A" w14:textId="77777777" w:rsidR="00203185" w:rsidRPr="00584B3F" w:rsidRDefault="00203185" w:rsidP="00203185">
      <w:pPr>
        <w:jc w:val="both"/>
      </w:pPr>
    </w:p>
    <w:p w14:paraId="25CF2875" w14:textId="77777777" w:rsidR="00203185" w:rsidRPr="00584B3F" w:rsidRDefault="00203185" w:rsidP="00203185">
      <w:pPr>
        <w:jc w:val="both"/>
        <w:rPr>
          <w:szCs w:val="20"/>
          <w:u w:val="single"/>
        </w:rPr>
      </w:pPr>
      <w:r w:rsidRPr="00584B3F">
        <w:rPr>
          <w:szCs w:val="20"/>
          <w:u w:val="single"/>
        </w:rPr>
        <w:t>Agreements</w:t>
      </w:r>
    </w:p>
    <w:p w14:paraId="174FC495" w14:textId="77777777" w:rsidR="00203185" w:rsidRPr="00584B3F" w:rsidRDefault="00203185" w:rsidP="00203185">
      <w:pPr>
        <w:jc w:val="both"/>
      </w:pPr>
    </w:p>
    <w:p w14:paraId="6A3544D2" w14:textId="77777777" w:rsidR="00203185" w:rsidRPr="00584B3F" w:rsidRDefault="00203185" w:rsidP="00203185">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189E0B13" w14:textId="77777777" w:rsidR="00203185" w:rsidRPr="00584B3F" w:rsidRDefault="00203185" w:rsidP="00203185">
      <w:pPr>
        <w:keepNext/>
        <w:keepLines/>
        <w:spacing w:before="120" w:after="120"/>
        <w:jc w:val="both"/>
      </w:pPr>
      <w:r w:rsidRPr="00584B3F">
        <w:rPr>
          <w:u w:val="single"/>
        </w:rPr>
        <w:lastRenderedPageBreak/>
        <w:t>Section 1. Notice.</w:t>
      </w:r>
      <w:r w:rsidRPr="00584B3F">
        <w:t xml:space="preserve">  </w:t>
      </w:r>
    </w:p>
    <w:p w14:paraId="021BA921" w14:textId="77777777" w:rsidR="00203185" w:rsidRPr="00584B3F" w:rsidRDefault="00203185" w:rsidP="00203185">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7A340691" w14:textId="77777777" w:rsidR="00203185" w:rsidRPr="00584B3F" w:rsidRDefault="00203185" w:rsidP="00203185">
      <w:pPr>
        <w:keepNext/>
        <w:spacing w:after="240"/>
        <w:jc w:val="both"/>
        <w:rPr>
          <w:iCs/>
          <w:szCs w:val="20"/>
        </w:rPr>
      </w:pPr>
      <w:r w:rsidRPr="00584B3F">
        <w:rPr>
          <w:iCs/>
          <w:szCs w:val="20"/>
        </w:rPr>
        <w:t>If to ERCOT:</w:t>
      </w:r>
    </w:p>
    <w:p w14:paraId="38ECCFA1" w14:textId="77777777" w:rsidR="00203185" w:rsidRPr="00584B3F" w:rsidRDefault="00203185" w:rsidP="00203185">
      <w:pPr>
        <w:ind w:left="720"/>
        <w:jc w:val="both"/>
      </w:pPr>
      <w:r w:rsidRPr="00584B3F">
        <w:t>Electric Reliability Council of Texas, Inc.</w:t>
      </w:r>
    </w:p>
    <w:p w14:paraId="6FE63411" w14:textId="77777777" w:rsidR="00203185" w:rsidRPr="00584B3F" w:rsidRDefault="00203185" w:rsidP="00203185">
      <w:pPr>
        <w:ind w:left="720"/>
        <w:jc w:val="both"/>
      </w:pPr>
      <w:r w:rsidRPr="00584B3F">
        <w:t>Attn: Legal Department</w:t>
      </w:r>
    </w:p>
    <w:p w14:paraId="6D68758C" w14:textId="77777777" w:rsidR="00203185" w:rsidRPr="00584B3F" w:rsidRDefault="00203185" w:rsidP="00203185">
      <w:pPr>
        <w:ind w:left="720"/>
        <w:jc w:val="both"/>
      </w:pPr>
      <w:r w:rsidRPr="00584B3F">
        <w:t>8000 Metropolis Drive (Building E), Suite 100</w:t>
      </w:r>
    </w:p>
    <w:p w14:paraId="5B7261FC" w14:textId="77777777" w:rsidR="00203185" w:rsidRPr="00584B3F" w:rsidRDefault="00203185" w:rsidP="00203185">
      <w:pPr>
        <w:ind w:left="720"/>
        <w:jc w:val="both"/>
      </w:pPr>
      <w:r w:rsidRPr="00584B3F">
        <w:t>Austin, Texas 78744</w:t>
      </w:r>
    </w:p>
    <w:p w14:paraId="4E25F090" w14:textId="77777777" w:rsidR="00203185" w:rsidRPr="00584B3F" w:rsidRDefault="00203185" w:rsidP="00203185">
      <w:pPr>
        <w:ind w:left="720"/>
        <w:jc w:val="both"/>
      </w:pPr>
      <w:r w:rsidRPr="00584B3F">
        <w:t xml:space="preserve">Telephone: </w:t>
      </w:r>
      <w:r w:rsidRPr="00584B3F">
        <w:tab/>
        <w:t>(512) 225-7000</w:t>
      </w:r>
    </w:p>
    <w:p w14:paraId="208AB35C" w14:textId="77777777" w:rsidR="00203185" w:rsidRPr="00584B3F" w:rsidRDefault="00203185" w:rsidP="00203185">
      <w:pPr>
        <w:ind w:left="720"/>
        <w:jc w:val="both"/>
      </w:pPr>
      <w:r w:rsidRPr="00584B3F">
        <w:t xml:space="preserve">Facsimile: </w:t>
      </w:r>
      <w:r w:rsidRPr="00584B3F">
        <w:tab/>
        <w:t>(512) 225-7079</w:t>
      </w:r>
    </w:p>
    <w:p w14:paraId="040F8B3F" w14:textId="77777777" w:rsidR="00203185" w:rsidRPr="00584B3F" w:rsidRDefault="00203185" w:rsidP="00203185">
      <w:pPr>
        <w:jc w:val="both"/>
      </w:pPr>
    </w:p>
    <w:p w14:paraId="635D938D" w14:textId="77777777" w:rsidR="00203185" w:rsidRPr="00584B3F" w:rsidRDefault="00203185" w:rsidP="00203185">
      <w:pPr>
        <w:spacing w:after="240"/>
        <w:jc w:val="both"/>
      </w:pPr>
      <w:r w:rsidRPr="00584B3F">
        <w:t>If to Participant:</w:t>
      </w:r>
    </w:p>
    <w:p w14:paraId="17F273BF"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4"/>
            <w:enabled/>
            <w:calcOnExit w:val="0"/>
            <w:textInput>
              <w:default w:val="[Insert Participant Name]"/>
            </w:textInput>
          </w:ffData>
        </w:fldChar>
      </w:r>
      <w:bookmarkStart w:id="2616" w:name="Text4"/>
      <w:r w:rsidRPr="00584B3F">
        <w:rPr>
          <w:iCs/>
        </w:rPr>
        <w:instrText xml:space="preserve"> FORMTEXT </w:instrText>
      </w:r>
      <w:r w:rsidRPr="00584B3F">
        <w:rPr>
          <w:iCs/>
        </w:rPr>
      </w:r>
      <w:r w:rsidRPr="00584B3F">
        <w:rPr>
          <w:iCs/>
        </w:rPr>
        <w:fldChar w:fldCharType="separate"/>
      </w:r>
      <w:r w:rsidRPr="00584B3F">
        <w:rPr>
          <w:iCs/>
          <w:noProof/>
        </w:rPr>
        <w:t>[Insert Participant Name]</w:t>
      </w:r>
      <w:r w:rsidRPr="00584B3F">
        <w:rPr>
          <w:iCs/>
        </w:rPr>
        <w:fldChar w:fldCharType="end"/>
      </w:r>
      <w:bookmarkEnd w:id="2616"/>
    </w:p>
    <w:p w14:paraId="4B4F32F7"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5"/>
            <w:enabled/>
            <w:calcOnExit w:val="0"/>
            <w:textInput>
              <w:default w:val="[Insert Contact Person/Dept.]"/>
            </w:textInput>
          </w:ffData>
        </w:fldChar>
      </w:r>
      <w:bookmarkStart w:id="2617" w:name="Text5"/>
      <w:r w:rsidRPr="00584B3F">
        <w:rPr>
          <w:iCs/>
        </w:rPr>
        <w:instrText xml:space="preserve"> FORMTEXT </w:instrText>
      </w:r>
      <w:r w:rsidRPr="00584B3F">
        <w:rPr>
          <w:iCs/>
        </w:rPr>
      </w:r>
      <w:r w:rsidRPr="00584B3F">
        <w:rPr>
          <w:iCs/>
        </w:rPr>
        <w:fldChar w:fldCharType="separate"/>
      </w:r>
      <w:r w:rsidRPr="00584B3F">
        <w:rPr>
          <w:iCs/>
          <w:noProof/>
        </w:rPr>
        <w:t>[Insert Contact Person/Dept.]</w:t>
      </w:r>
      <w:r w:rsidRPr="00584B3F">
        <w:rPr>
          <w:iCs/>
        </w:rPr>
        <w:fldChar w:fldCharType="end"/>
      </w:r>
      <w:bookmarkEnd w:id="2617"/>
    </w:p>
    <w:p w14:paraId="3862F9A2"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6"/>
            <w:enabled/>
            <w:calcOnExit w:val="0"/>
            <w:textInput>
              <w:default w:val="[Insert Street Address]"/>
            </w:textInput>
          </w:ffData>
        </w:fldChar>
      </w:r>
      <w:bookmarkStart w:id="2618" w:name="Text6"/>
      <w:r w:rsidRPr="00584B3F">
        <w:rPr>
          <w:iCs/>
        </w:rPr>
        <w:instrText xml:space="preserve"> FORMTEXT </w:instrText>
      </w:r>
      <w:r w:rsidRPr="00584B3F">
        <w:rPr>
          <w:iCs/>
        </w:rPr>
      </w:r>
      <w:r w:rsidRPr="00584B3F">
        <w:rPr>
          <w:iCs/>
        </w:rPr>
        <w:fldChar w:fldCharType="separate"/>
      </w:r>
      <w:r w:rsidRPr="00584B3F">
        <w:rPr>
          <w:iCs/>
          <w:noProof/>
        </w:rPr>
        <w:t>[Insert Street Address]</w:t>
      </w:r>
      <w:r w:rsidRPr="00584B3F">
        <w:rPr>
          <w:iCs/>
        </w:rPr>
        <w:fldChar w:fldCharType="end"/>
      </w:r>
      <w:bookmarkEnd w:id="2618"/>
    </w:p>
    <w:p w14:paraId="480F95C4"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7"/>
            <w:enabled/>
            <w:calcOnExit w:val="0"/>
            <w:textInput>
              <w:default w:val="[Insert City, State Zip]"/>
            </w:textInput>
          </w:ffData>
        </w:fldChar>
      </w:r>
      <w:bookmarkStart w:id="2619" w:name="Text7"/>
      <w:r w:rsidRPr="00584B3F">
        <w:rPr>
          <w:iCs/>
        </w:rPr>
        <w:instrText xml:space="preserve"> FORMTEXT </w:instrText>
      </w:r>
      <w:r w:rsidRPr="00584B3F">
        <w:rPr>
          <w:iCs/>
        </w:rPr>
      </w:r>
      <w:r w:rsidRPr="00584B3F">
        <w:rPr>
          <w:iCs/>
        </w:rPr>
        <w:fldChar w:fldCharType="separate"/>
      </w:r>
      <w:r w:rsidRPr="00584B3F">
        <w:rPr>
          <w:iCs/>
          <w:noProof/>
        </w:rPr>
        <w:t>[Insert City, State Zip]</w:t>
      </w:r>
      <w:r w:rsidRPr="00584B3F">
        <w:rPr>
          <w:iCs/>
        </w:rPr>
        <w:fldChar w:fldCharType="end"/>
      </w:r>
      <w:bookmarkEnd w:id="2619"/>
    </w:p>
    <w:p w14:paraId="18F158D9" w14:textId="77777777" w:rsidR="00203185" w:rsidRPr="00584B3F" w:rsidRDefault="00203185" w:rsidP="00203185">
      <w:pPr>
        <w:tabs>
          <w:tab w:val="left" w:pos="2160"/>
        </w:tabs>
        <w:spacing w:after="240"/>
        <w:ind w:left="2160" w:hanging="1440"/>
        <w:contextualSpacing/>
        <w:jc w:val="both"/>
        <w:rPr>
          <w:iCs/>
        </w:rPr>
      </w:pPr>
      <w:r w:rsidRPr="00584B3F">
        <w:rPr>
          <w:iCs/>
        </w:rPr>
        <w:fldChar w:fldCharType="begin">
          <w:ffData>
            <w:name w:val="Text8"/>
            <w:enabled/>
            <w:calcOnExit w:val="0"/>
            <w:textInput>
              <w:default w:val="[Insert Telephone]"/>
            </w:textInput>
          </w:ffData>
        </w:fldChar>
      </w:r>
      <w:bookmarkStart w:id="2620" w:name="Text8"/>
      <w:r w:rsidRPr="00584B3F">
        <w:rPr>
          <w:iCs/>
        </w:rPr>
        <w:instrText xml:space="preserve"> FORMTEXT </w:instrText>
      </w:r>
      <w:r w:rsidRPr="00584B3F">
        <w:rPr>
          <w:iCs/>
        </w:rPr>
      </w:r>
      <w:r w:rsidRPr="00584B3F">
        <w:rPr>
          <w:iCs/>
        </w:rPr>
        <w:fldChar w:fldCharType="separate"/>
      </w:r>
      <w:r w:rsidRPr="00584B3F">
        <w:rPr>
          <w:iCs/>
          <w:noProof/>
        </w:rPr>
        <w:t>[Insert Telephone]</w:t>
      </w:r>
      <w:r w:rsidRPr="00584B3F">
        <w:rPr>
          <w:iCs/>
        </w:rPr>
        <w:fldChar w:fldCharType="end"/>
      </w:r>
      <w:bookmarkEnd w:id="2620"/>
    </w:p>
    <w:p w14:paraId="7DEA2BBC" w14:textId="77777777" w:rsidR="00203185" w:rsidRPr="00584B3F" w:rsidRDefault="00203185" w:rsidP="00203185">
      <w:pPr>
        <w:tabs>
          <w:tab w:val="left" w:pos="2160"/>
        </w:tabs>
        <w:spacing w:after="240"/>
        <w:ind w:left="2160" w:hanging="1440"/>
        <w:contextualSpacing/>
        <w:jc w:val="both"/>
        <w:rPr>
          <w:iCs/>
          <w:szCs w:val="20"/>
        </w:rPr>
      </w:pPr>
      <w:r w:rsidRPr="00584B3F">
        <w:rPr>
          <w:iCs/>
        </w:rPr>
        <w:fldChar w:fldCharType="begin">
          <w:ffData>
            <w:name w:val="Text9"/>
            <w:enabled/>
            <w:calcOnExit w:val="0"/>
            <w:textInput>
              <w:default w:val="[Insert Facsimile]"/>
            </w:textInput>
          </w:ffData>
        </w:fldChar>
      </w:r>
      <w:bookmarkStart w:id="2621" w:name="Text9"/>
      <w:r w:rsidRPr="00584B3F">
        <w:rPr>
          <w:iCs/>
        </w:rPr>
        <w:instrText xml:space="preserve"> FORMTEXT </w:instrText>
      </w:r>
      <w:r w:rsidRPr="00584B3F">
        <w:rPr>
          <w:iCs/>
        </w:rPr>
      </w:r>
      <w:r w:rsidRPr="00584B3F">
        <w:rPr>
          <w:iCs/>
        </w:rPr>
        <w:fldChar w:fldCharType="separate"/>
      </w:r>
      <w:r w:rsidRPr="00584B3F">
        <w:rPr>
          <w:iCs/>
          <w:noProof/>
        </w:rPr>
        <w:t>[Insert Facsimile]</w:t>
      </w:r>
      <w:r w:rsidRPr="00584B3F">
        <w:rPr>
          <w:iCs/>
        </w:rPr>
        <w:fldChar w:fldCharType="end"/>
      </w:r>
      <w:bookmarkEnd w:id="2621"/>
    </w:p>
    <w:p w14:paraId="1B9CC043" w14:textId="77777777" w:rsidR="00203185" w:rsidRPr="00584B3F" w:rsidRDefault="00203185" w:rsidP="00203185">
      <w:pPr>
        <w:keepNext/>
        <w:spacing w:before="120" w:after="120"/>
        <w:jc w:val="both"/>
        <w:outlineLvl w:val="0"/>
        <w:rPr>
          <w:szCs w:val="20"/>
          <w:u w:val="single"/>
        </w:rPr>
      </w:pPr>
      <w:r w:rsidRPr="00584B3F">
        <w:rPr>
          <w:szCs w:val="20"/>
          <w:u w:val="single"/>
        </w:rPr>
        <w:t xml:space="preserve">Section 2.  Definitions. </w:t>
      </w:r>
    </w:p>
    <w:p w14:paraId="678892A5" w14:textId="77777777" w:rsidR="00203185" w:rsidRPr="00584B3F" w:rsidRDefault="00203185" w:rsidP="00203185">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7D6EA8A4" w14:textId="77777777" w:rsidR="00203185" w:rsidRPr="00584B3F" w:rsidRDefault="00203185" w:rsidP="00203185">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w:t>
      </w:r>
      <w:proofErr w:type="gramStart"/>
      <w:r w:rsidRPr="00584B3F">
        <w:rPr>
          <w:szCs w:val="20"/>
        </w:rPr>
        <w:t>purposes</w:t>
      </w:r>
      <w:proofErr w:type="gramEnd"/>
      <w:r w:rsidRPr="00584B3F">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1948A094" w14:textId="77777777" w:rsidR="00203185" w:rsidRPr="00584B3F" w:rsidRDefault="00203185" w:rsidP="00203185">
      <w:pPr>
        <w:keepNext/>
        <w:spacing w:before="120" w:after="120"/>
        <w:jc w:val="both"/>
        <w:outlineLvl w:val="0"/>
        <w:rPr>
          <w:i/>
          <w:szCs w:val="20"/>
          <w:u w:val="single"/>
        </w:rPr>
      </w:pPr>
      <w:r w:rsidRPr="00584B3F">
        <w:rPr>
          <w:szCs w:val="20"/>
          <w:u w:val="single"/>
        </w:rPr>
        <w:t>Section 3. Term and Termination.</w:t>
      </w:r>
    </w:p>
    <w:p w14:paraId="12451121" w14:textId="77777777" w:rsidR="00203185" w:rsidRPr="00584B3F" w:rsidRDefault="00203185" w:rsidP="00203185">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w:t>
      </w:r>
      <w:r w:rsidRPr="00584B3F">
        <w:rPr>
          <w:spacing w:val="-3"/>
          <w:szCs w:val="20"/>
        </w:rPr>
        <w:lastRenderedPageBreak/>
        <w:t xml:space="preserve">ERCOT Protocols has been modified by a change to the ERCOT Protocols.  If the standard form of this Agreement has been so modified, </w:t>
      </w:r>
      <w:r w:rsidRPr="00584B3F">
        <w:rPr>
          <w:szCs w:val="20"/>
        </w:rPr>
        <w:t xml:space="preserve">then </w:t>
      </w:r>
      <w:r w:rsidRPr="00584B3F">
        <w:rPr>
          <w:spacing w:val="-3"/>
          <w:szCs w:val="20"/>
        </w:rPr>
        <w:t>this Agreement will terminate upon the effective date of the replacement agreement</w:t>
      </w:r>
      <w:r w:rsidRPr="00584B3F">
        <w:rPr>
          <w:szCs w:val="20"/>
        </w:rPr>
        <w:t xml:space="preserve"> This Agreement may also be terminated during the Initial Term or the then-current Renewal Term in accordance with this Agreement.</w:t>
      </w:r>
    </w:p>
    <w:p w14:paraId="7EAEDDC6" w14:textId="77777777" w:rsidR="00203185" w:rsidRPr="00584B3F" w:rsidRDefault="00203185" w:rsidP="00203185">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157EFD61" w14:textId="77777777" w:rsidR="00203185" w:rsidRPr="00584B3F" w:rsidRDefault="00203185" w:rsidP="00203185">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43CB1CDF" w14:textId="77777777" w:rsidR="00203185" w:rsidRPr="00584B3F" w:rsidRDefault="00203185" w:rsidP="00203185">
      <w:pPr>
        <w:widowControl w:val="0"/>
        <w:spacing w:before="120" w:after="120"/>
        <w:ind w:left="1440" w:hanging="720"/>
        <w:jc w:val="both"/>
        <w:rPr>
          <w:szCs w:val="20"/>
        </w:rPr>
      </w:pPr>
      <w:r w:rsidRPr="00584B3F">
        <w:rPr>
          <w:szCs w:val="20"/>
        </w:rPr>
        <w:t xml:space="preserve">(2) </w:t>
      </w:r>
      <w:r w:rsidRPr="00584B3F">
        <w:rPr>
          <w:szCs w:val="20"/>
        </w:rPr>
        <w:tab/>
        <w:t>If the “</w:t>
      </w:r>
      <w:del w:id="2622" w:author="TEBA" w:date="2024-12-10T07:10:00Z">
        <w:r w:rsidRPr="00584B3F" w:rsidDel="009A56E6">
          <w:rPr>
            <w:szCs w:val="20"/>
          </w:rPr>
          <w:delText xml:space="preserve">REC </w:delText>
        </w:r>
      </w:del>
      <w:ins w:id="2623" w:author="TEBA" w:date="2024-12-10T07:10:00Z">
        <w:del w:id="2624" w:author="ERCOT 030526" w:date="2026-02-06T13:47:00Z">
          <w:r w:rsidDel="005B50BE">
            <w:rPr>
              <w:szCs w:val="20"/>
            </w:rPr>
            <w:delText>EAC</w:delText>
          </w:r>
        </w:del>
      </w:ins>
      <w:ins w:id="2625" w:author="ERCOT 030526" w:date="2026-02-06T13:47:00Z">
        <w:r>
          <w:rPr>
            <w:szCs w:val="20"/>
          </w:rPr>
          <w:t>REC</w:t>
        </w:r>
      </w:ins>
      <w:ins w:id="2626" w:author="TEBA" w:date="2024-12-10T07:10:00Z">
        <w:r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621F7E69" w14:textId="77777777" w:rsidR="00203185" w:rsidRPr="00584B3F" w:rsidRDefault="00203185" w:rsidP="00203185">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6D417575" w14:textId="77777777" w:rsidR="00203185" w:rsidRPr="00584B3F" w:rsidRDefault="00203185" w:rsidP="00203185">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0343F841" w14:textId="77777777" w:rsidR="00203185" w:rsidRPr="00584B3F" w:rsidRDefault="00203185" w:rsidP="00203185">
      <w:pPr>
        <w:spacing w:before="120" w:after="120"/>
        <w:jc w:val="both"/>
        <w:outlineLvl w:val="0"/>
        <w:rPr>
          <w:szCs w:val="20"/>
          <w:u w:val="single"/>
        </w:rPr>
      </w:pPr>
      <w:r w:rsidRPr="00584B3F">
        <w:rPr>
          <w:szCs w:val="20"/>
          <w:u w:val="single"/>
        </w:rPr>
        <w:t>Section 4. Representations, Warranties, and Covenants.</w:t>
      </w:r>
    </w:p>
    <w:p w14:paraId="619774B5" w14:textId="77777777" w:rsidR="00203185" w:rsidRPr="00584B3F" w:rsidRDefault="00203185" w:rsidP="00203185">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0A652C36"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665DBFAC"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Participant has full power and authority to enter into this Agreement and perform all obligations, representations, warranties and covenants under this Agreement;</w:t>
      </w:r>
    </w:p>
    <w:p w14:paraId="358F2232" w14:textId="77777777" w:rsidR="00203185" w:rsidRPr="00584B3F" w:rsidRDefault="00203185" w:rsidP="00203185">
      <w:pPr>
        <w:keepLines/>
        <w:spacing w:before="120" w:after="120"/>
        <w:ind w:left="1440" w:hanging="720"/>
        <w:jc w:val="both"/>
      </w:pPr>
      <w:r w:rsidRPr="00584B3F">
        <w:t>(3)</w:t>
      </w:r>
      <w:r w:rsidRPr="00584B3F">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4F1FA38B" w14:textId="77777777" w:rsidR="00203185" w:rsidRPr="00584B3F" w:rsidRDefault="00203185" w:rsidP="00203185">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0BD1DB00" w14:textId="77777777" w:rsidR="00203185" w:rsidRPr="00584B3F" w:rsidRDefault="00203185" w:rsidP="00203185">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w:t>
      </w:r>
      <w:r w:rsidRPr="00584B3F">
        <w:lastRenderedPageBreak/>
        <w:t xml:space="preserve">any Prior Agreement with Participant, any company of which Participant is a successor in interest, or any Affiliate of Participant; </w:t>
      </w:r>
    </w:p>
    <w:p w14:paraId="0CCB37C4" w14:textId="77777777" w:rsidR="00203185" w:rsidRPr="00584B3F" w:rsidRDefault="00203185" w:rsidP="00203185">
      <w:pPr>
        <w:tabs>
          <w:tab w:val="num" w:pos="630"/>
          <w:tab w:val="num" w:pos="1440"/>
        </w:tabs>
        <w:spacing w:before="120" w:after="120"/>
        <w:ind w:left="1440" w:hanging="720"/>
        <w:jc w:val="both"/>
      </w:pPr>
      <w:r w:rsidRPr="00584B3F">
        <w:t>(6)</w:t>
      </w:r>
      <w:r w:rsidRPr="00584B3F">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14:paraId="6B27067C" w14:textId="77777777" w:rsidR="00203185" w:rsidRPr="00584B3F" w:rsidRDefault="00203185" w:rsidP="00203185">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5330AA4C" w14:textId="77777777" w:rsidR="00203185" w:rsidRPr="00584B3F" w:rsidRDefault="00203185" w:rsidP="00203185">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0D020B24" w14:textId="77777777" w:rsidR="00203185" w:rsidRPr="00584B3F" w:rsidRDefault="00203185" w:rsidP="00203185">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22721C47" w14:textId="77777777" w:rsidR="00203185" w:rsidRPr="00584B3F" w:rsidRDefault="00203185" w:rsidP="00203185">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0EB38C1D" w14:textId="77777777" w:rsidR="00203185" w:rsidRPr="00584B3F" w:rsidRDefault="00203185" w:rsidP="00203185">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1912F07B" w14:textId="77777777" w:rsidR="00203185" w:rsidRPr="00584B3F"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t>B.</w:t>
      </w:r>
      <w:r w:rsidRPr="00584B3F">
        <w:tab/>
      </w:r>
      <w:r w:rsidRPr="00584B3F">
        <w:rPr>
          <w:u w:val="single"/>
        </w:rPr>
        <w:t xml:space="preserve">ERCOT </w:t>
      </w:r>
      <w:proofErr w:type="gramStart"/>
      <w:r w:rsidRPr="00584B3F">
        <w:rPr>
          <w:u w:val="single"/>
        </w:rPr>
        <w:t>represents,</w:t>
      </w:r>
      <w:proofErr w:type="gramEnd"/>
      <w:r w:rsidRPr="00584B3F">
        <w:rPr>
          <w:u w:val="single"/>
        </w:rPr>
        <w:t xml:space="preserve"> warrants and covenants that:</w:t>
      </w:r>
    </w:p>
    <w:p w14:paraId="06A05E27" w14:textId="77777777" w:rsidR="00203185" w:rsidRPr="00584B3F" w:rsidRDefault="00203185" w:rsidP="002031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5148ABE0" w14:textId="77777777" w:rsidR="00203185" w:rsidRPr="00584B3F" w:rsidRDefault="00203185" w:rsidP="00203185">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6BF68292" w14:textId="77777777" w:rsidR="00203185" w:rsidRPr="00584B3F" w:rsidRDefault="00203185" w:rsidP="00203185">
      <w:pPr>
        <w:spacing w:before="120" w:after="120"/>
        <w:ind w:left="1440" w:hanging="720"/>
        <w:jc w:val="both"/>
        <w:rPr>
          <w:szCs w:val="20"/>
        </w:rPr>
      </w:pPr>
      <w:r w:rsidRPr="00584B3F">
        <w:rPr>
          <w:szCs w:val="20"/>
        </w:rPr>
        <w:t>(3)</w:t>
      </w:r>
      <w:r w:rsidRPr="00584B3F">
        <w:rPr>
          <w:szCs w:val="20"/>
        </w:rPr>
        <w:tab/>
        <w:t>ERCOT has full power and authority to enter into this Agreement and perform all of ERCOT’s obligations, representations, warranties and covenants under this Agreement;</w:t>
      </w:r>
    </w:p>
    <w:p w14:paraId="6AFBFED7" w14:textId="77777777" w:rsidR="00203185" w:rsidRPr="00584B3F" w:rsidRDefault="00203185" w:rsidP="00203185">
      <w:pPr>
        <w:spacing w:before="120" w:after="120"/>
        <w:ind w:left="1440" w:hanging="720"/>
        <w:jc w:val="both"/>
        <w:rPr>
          <w:szCs w:val="20"/>
        </w:rPr>
      </w:pPr>
      <w:r w:rsidRPr="00584B3F">
        <w:rPr>
          <w:szCs w:val="20"/>
        </w:rPr>
        <w:t>(4)</w:t>
      </w:r>
      <w:r w:rsidRPr="00584B3F">
        <w:rPr>
          <w:szCs w:val="20"/>
        </w:rPr>
        <w:tab/>
        <w:t xml:space="preserve">ERCOT's past, present and future agreements or ERCOT's organizational charter or bylaws, if any, or any provision of any indenture, mortgage, lien, lease, agreement, order, judgment, or decree to which ERCOT is a party or by which its </w:t>
      </w:r>
      <w:r w:rsidRPr="00584B3F">
        <w:rPr>
          <w:szCs w:val="20"/>
        </w:rPr>
        <w:lastRenderedPageBreak/>
        <w:t>assets or properties are bound do not materially affect performance of ERCOT's obligations under this Agreement;</w:t>
      </w:r>
    </w:p>
    <w:p w14:paraId="606C7C35" w14:textId="77777777" w:rsidR="00203185" w:rsidRPr="00584B3F" w:rsidRDefault="00203185" w:rsidP="00203185">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3CE5F211" w14:textId="77777777" w:rsidR="00203185" w:rsidRPr="00584B3F" w:rsidRDefault="00203185" w:rsidP="00203185">
      <w:pPr>
        <w:spacing w:before="120" w:after="120"/>
        <w:ind w:left="1440" w:hanging="720"/>
        <w:jc w:val="both"/>
        <w:rPr>
          <w:szCs w:val="20"/>
        </w:rPr>
      </w:pPr>
      <w:r w:rsidRPr="00584B3F">
        <w:rPr>
          <w:szCs w:val="20"/>
        </w:rPr>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84B3F">
        <w:rPr>
          <w:szCs w:val="20"/>
        </w:rPr>
        <w:t>governmental</w:t>
      </w:r>
      <w:proofErr w:type="gramEnd"/>
      <w:r w:rsidRPr="00584B3F">
        <w:rPr>
          <w:szCs w:val="20"/>
        </w:rPr>
        <w:t xml:space="preserve"> regulations except licenses, registrations, certifications, permits or other authorizations that do not materially affect performance under this Agreement; </w:t>
      </w:r>
    </w:p>
    <w:p w14:paraId="5C8456D5" w14:textId="77777777" w:rsidR="00203185" w:rsidRPr="00584B3F" w:rsidRDefault="00203185" w:rsidP="00203185">
      <w:pPr>
        <w:spacing w:before="120" w:after="120"/>
        <w:ind w:left="1440" w:hanging="720"/>
        <w:jc w:val="both"/>
        <w:rPr>
          <w:szCs w:val="20"/>
        </w:rPr>
      </w:pPr>
      <w:r w:rsidRPr="00584B3F">
        <w:rPr>
          <w:szCs w:val="20"/>
        </w:rPr>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5C040F5B" w14:textId="77777777" w:rsidR="00203185" w:rsidRPr="00584B3F" w:rsidRDefault="00203185" w:rsidP="00203185">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22CDF811" w14:textId="77777777" w:rsidR="00203185" w:rsidRPr="00584B3F" w:rsidRDefault="00203185" w:rsidP="00203185">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52B26E21" w14:textId="77777777" w:rsidR="00203185" w:rsidRPr="00584B3F" w:rsidRDefault="00203185" w:rsidP="00203185">
      <w:pPr>
        <w:spacing w:before="120" w:after="120"/>
        <w:jc w:val="both"/>
        <w:rPr>
          <w:u w:val="single"/>
        </w:rPr>
      </w:pPr>
      <w:r w:rsidRPr="00584B3F">
        <w:rPr>
          <w:u w:val="single"/>
        </w:rPr>
        <w:t>Section 5. Participant Obligations.</w:t>
      </w:r>
    </w:p>
    <w:p w14:paraId="2237CC8B"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51AEC131" w14:textId="77777777" w:rsidR="00203185" w:rsidRPr="00584B3F" w:rsidRDefault="00203185" w:rsidP="00203185">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383666B1" w14:textId="77777777" w:rsidR="00203185" w:rsidRPr="00584B3F" w:rsidRDefault="00203185" w:rsidP="00203185">
      <w:pPr>
        <w:widowControl w:val="0"/>
        <w:spacing w:before="120" w:after="120"/>
        <w:jc w:val="both"/>
        <w:rPr>
          <w:szCs w:val="20"/>
          <w:u w:val="single"/>
        </w:rPr>
      </w:pPr>
      <w:r w:rsidRPr="00584B3F">
        <w:rPr>
          <w:szCs w:val="20"/>
          <w:u w:val="single"/>
        </w:rPr>
        <w:t>Section 6. ERCOT Obligations.</w:t>
      </w:r>
    </w:p>
    <w:p w14:paraId="1A0E71BD"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372E268B"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008975E5" w14:textId="77777777" w:rsidR="00203185" w:rsidRPr="00584B3F" w:rsidRDefault="00203185" w:rsidP="00203185">
      <w:pPr>
        <w:widowControl w:val="0"/>
        <w:spacing w:before="120" w:after="120"/>
        <w:jc w:val="both"/>
        <w:rPr>
          <w:szCs w:val="20"/>
          <w:u w:val="single"/>
        </w:rPr>
      </w:pPr>
      <w:r w:rsidRPr="00584B3F">
        <w:rPr>
          <w:szCs w:val="20"/>
          <w:u w:val="single"/>
        </w:rPr>
        <w:lastRenderedPageBreak/>
        <w:t xml:space="preserve">Section 7. [RESERVED] </w:t>
      </w:r>
    </w:p>
    <w:p w14:paraId="347C8C09" w14:textId="77777777" w:rsidR="00203185" w:rsidRPr="00584B3F" w:rsidRDefault="00203185" w:rsidP="00203185">
      <w:pPr>
        <w:widowControl w:val="0"/>
        <w:spacing w:before="120" w:after="120"/>
        <w:jc w:val="both"/>
        <w:rPr>
          <w:szCs w:val="20"/>
          <w:u w:val="single"/>
        </w:rPr>
      </w:pPr>
      <w:r w:rsidRPr="00584B3F">
        <w:rPr>
          <w:szCs w:val="20"/>
          <w:u w:val="single"/>
        </w:rPr>
        <w:t xml:space="preserve">Section 8. Default. </w:t>
      </w:r>
    </w:p>
    <w:p w14:paraId="291517CE" w14:textId="77777777" w:rsidR="00203185" w:rsidRPr="00584B3F" w:rsidRDefault="00203185" w:rsidP="0020318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293EF358" w14:textId="77777777" w:rsidR="00203185" w:rsidRPr="00584B3F" w:rsidRDefault="00203185" w:rsidP="00203185">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6F0A4D52"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A material breach under this subsection shall constitute an event of Default by Participant unless cured within fourteen (14) Business Days after delivery by ERCOT of written notice of the material breach to Participant.  </w:t>
      </w:r>
      <w:proofErr w:type="gramStart"/>
      <w:r w:rsidRPr="00584B3F">
        <w:rPr>
          <w:szCs w:val="20"/>
        </w:rPr>
        <w:t>Participant</w:t>
      </w:r>
      <w:proofErr w:type="gramEnd"/>
      <w:r w:rsidRPr="00584B3F">
        <w:rPr>
          <w:szCs w:val="20"/>
        </w:rPr>
        <w:t xml:space="preserve"> must begin work or other efforts within three (3) Business Days to cure such material breach after delivery of the </w:t>
      </w:r>
      <w:proofErr w:type="gramStart"/>
      <w:r w:rsidRPr="00584B3F">
        <w:rPr>
          <w:szCs w:val="20"/>
        </w:rPr>
        <w:t>breach notice</w:t>
      </w:r>
      <w:proofErr w:type="gramEnd"/>
      <w:r w:rsidRPr="00584B3F">
        <w:rPr>
          <w:szCs w:val="20"/>
        </w:rPr>
        <w:t xml:space="preserve"> by </w:t>
      </w:r>
      <w:proofErr w:type="gramStart"/>
      <w:r w:rsidRPr="00584B3F">
        <w:rPr>
          <w:szCs w:val="20"/>
        </w:rPr>
        <w:t>ERCOT, and</w:t>
      </w:r>
      <w:proofErr w:type="gramEnd"/>
      <w:r w:rsidRPr="00584B3F">
        <w:rPr>
          <w:szCs w:val="20"/>
        </w:rPr>
        <w:t xml:space="preserve">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79453CE2" w14:textId="77777777" w:rsidR="00203185" w:rsidRPr="00584B3F" w:rsidRDefault="00203185" w:rsidP="00203185">
      <w:pPr>
        <w:spacing w:before="120" w:after="120"/>
        <w:ind w:left="1440"/>
        <w:jc w:val="both"/>
        <w:rPr>
          <w:szCs w:val="20"/>
        </w:rPr>
      </w:pPr>
      <w:r w:rsidRPr="00584B3F">
        <w:rPr>
          <w:szCs w:val="20"/>
        </w:rPr>
        <w:t>A material breach under this subsection shall not result in a Default if the breach cannot reasonably be cured within fourteen (14) Business Days, and Participant:</w:t>
      </w:r>
    </w:p>
    <w:p w14:paraId="703D9685" w14:textId="77777777" w:rsidR="00203185" w:rsidRPr="00584B3F" w:rsidRDefault="00203185" w:rsidP="00203185">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05C4663B" w14:textId="77777777" w:rsidR="00203185" w:rsidRPr="00584B3F" w:rsidRDefault="00203185" w:rsidP="00203185">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5A9286ED" w14:textId="77777777" w:rsidR="00203185" w:rsidRPr="00584B3F" w:rsidRDefault="00203185" w:rsidP="00203185">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424F135B" w14:textId="77777777" w:rsidR="00203185" w:rsidRPr="00584B3F" w:rsidRDefault="00203185" w:rsidP="00203185">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6EA65B0E" w14:textId="77777777" w:rsidR="00203185" w:rsidRPr="00584B3F" w:rsidRDefault="00203185" w:rsidP="00203185">
      <w:pPr>
        <w:spacing w:before="120" w:after="120"/>
        <w:ind w:left="1440" w:hanging="720"/>
        <w:jc w:val="both"/>
        <w:rPr>
          <w:szCs w:val="20"/>
        </w:rPr>
      </w:pPr>
      <w:r w:rsidRPr="00584B3F">
        <w:rPr>
          <w:szCs w:val="20"/>
        </w:rPr>
        <w:t>(4)</w:t>
      </w:r>
      <w:r w:rsidRPr="00584B3F">
        <w:rPr>
          <w:szCs w:val="20"/>
        </w:rPr>
        <w:tab/>
        <w:t xml:space="preserve">Except as otherwise excused herein, a material breach of this Agreement by ERCOT, including any material failure by ERCOT to comply with the ERCOT </w:t>
      </w:r>
      <w:r w:rsidRPr="00584B3F">
        <w:rPr>
          <w:szCs w:val="20"/>
        </w:rPr>
        <w:lastRenderedPageBreak/>
        <w:t>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7F000F7C" w14:textId="77777777" w:rsidR="00203185" w:rsidRPr="00584B3F" w:rsidRDefault="00203185" w:rsidP="00203185">
      <w:pPr>
        <w:spacing w:before="120" w:after="100" w:afterAutospacing="1"/>
        <w:ind w:left="1440" w:hanging="720"/>
        <w:jc w:val="both"/>
        <w:rPr>
          <w:szCs w:val="20"/>
        </w:rPr>
      </w:pPr>
      <w:r w:rsidRPr="00584B3F">
        <w:rPr>
          <w:szCs w:val="20"/>
        </w:rPr>
        <w:t>(5)</w:t>
      </w:r>
      <w:r w:rsidRPr="00584B3F">
        <w:rPr>
          <w:szCs w:val="20"/>
        </w:rPr>
        <w:tab/>
        <w:t>If, due to a Force Majeure Event, a Party is in breach with respect to any obligation hereunder, such breach shall not result in a Default by that Party.</w:t>
      </w:r>
    </w:p>
    <w:p w14:paraId="405EFB5D" w14:textId="77777777" w:rsidR="00203185" w:rsidRPr="00584B3F" w:rsidRDefault="00203185" w:rsidP="00203185">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16DDE73E"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t>
      </w:r>
    </w:p>
    <w:p w14:paraId="59FD01CD" w14:textId="77777777" w:rsidR="00203185" w:rsidRPr="00584B3F" w:rsidRDefault="00203185" w:rsidP="00203185">
      <w:pPr>
        <w:spacing w:before="120" w:after="120"/>
        <w:ind w:left="1440" w:hanging="720"/>
        <w:jc w:val="both"/>
        <w:rPr>
          <w:szCs w:val="20"/>
        </w:rPr>
      </w:pPr>
    </w:p>
    <w:p w14:paraId="5A3AEBDD"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217767AF" w14:textId="77777777" w:rsidR="00203185" w:rsidRPr="00584B3F" w:rsidRDefault="00203185" w:rsidP="00203185">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7CD17BB6" w14:textId="77777777" w:rsidR="00203185" w:rsidRPr="00584B3F" w:rsidRDefault="00203185" w:rsidP="00203185">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0B83FED7" w14:textId="77777777" w:rsidR="00203185" w:rsidRPr="00584B3F" w:rsidRDefault="00203185" w:rsidP="00203185">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61D42C2F" w14:textId="77777777" w:rsidR="00203185" w:rsidRPr="00584B3F" w:rsidRDefault="00203185" w:rsidP="00203185">
      <w:pPr>
        <w:spacing w:after="240"/>
        <w:ind w:left="2880" w:hanging="720"/>
        <w:jc w:val="both"/>
        <w:rPr>
          <w:szCs w:val="20"/>
        </w:rPr>
      </w:pPr>
      <w:r w:rsidRPr="00584B3F">
        <w:rPr>
          <w:szCs w:val="20"/>
        </w:rPr>
        <w:t>(iii)</w:t>
      </w:r>
      <w:r w:rsidRPr="00584B3F">
        <w:rPr>
          <w:szCs w:val="20"/>
        </w:rPr>
        <w:tab/>
        <w:t>Specific performance.</w:t>
      </w:r>
    </w:p>
    <w:p w14:paraId="23AFFC1D" w14:textId="77777777" w:rsidR="00203185" w:rsidRPr="00584B3F" w:rsidRDefault="00203185" w:rsidP="00203185">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3167B3BC" w14:textId="77777777" w:rsidR="00203185" w:rsidRPr="00584B3F" w:rsidRDefault="00203185" w:rsidP="00203185">
      <w:pPr>
        <w:spacing w:before="120" w:after="120"/>
        <w:ind w:left="1440" w:hanging="720"/>
        <w:jc w:val="both"/>
        <w:rPr>
          <w:szCs w:val="20"/>
        </w:rPr>
      </w:pPr>
      <w:r w:rsidRPr="00584B3F">
        <w:rPr>
          <w:szCs w:val="20"/>
        </w:rPr>
        <w:lastRenderedPageBreak/>
        <w:t>(3)</w:t>
      </w:r>
      <w:r w:rsidRPr="00584B3F">
        <w:rPr>
          <w:szCs w:val="20"/>
        </w:rPr>
        <w:tab/>
        <w:t xml:space="preserve">A Default or breach of this Agreement by a Party shall not relieve either Party of the obligation to comply with the ERCOT Protocols. </w:t>
      </w:r>
    </w:p>
    <w:p w14:paraId="72670CE9" w14:textId="77777777" w:rsidR="00203185" w:rsidRPr="00584B3F" w:rsidRDefault="00203185" w:rsidP="00203185">
      <w:pPr>
        <w:spacing w:before="120" w:after="120"/>
        <w:jc w:val="both"/>
      </w:pPr>
      <w:r w:rsidRPr="00584B3F">
        <w:t>C.</w:t>
      </w:r>
      <w:r w:rsidRPr="00584B3F">
        <w:tab/>
      </w:r>
      <w:r w:rsidRPr="00584B3F">
        <w:rPr>
          <w:u w:val="single"/>
        </w:rPr>
        <w:t>Force Majeure.</w:t>
      </w:r>
    </w:p>
    <w:p w14:paraId="766729C6"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6EBA76C1" w14:textId="77777777" w:rsidR="00203185" w:rsidRPr="00584B3F" w:rsidRDefault="00203185" w:rsidP="00203185">
      <w:pPr>
        <w:spacing w:before="120" w:after="120"/>
        <w:ind w:left="1440" w:hanging="720"/>
        <w:jc w:val="both"/>
        <w:rPr>
          <w:szCs w:val="20"/>
        </w:rPr>
      </w:pPr>
    </w:p>
    <w:p w14:paraId="026AC4A0"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5505E100" w14:textId="77777777" w:rsidR="00203185" w:rsidRPr="00584B3F" w:rsidRDefault="00203185" w:rsidP="00203185">
      <w:pPr>
        <w:spacing w:after="240"/>
        <w:ind w:left="720" w:hanging="720"/>
        <w:jc w:val="both"/>
      </w:pPr>
      <w:r w:rsidRPr="00584B3F">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as a result of the other Party's performance or non-performance of this Agreement.</w:t>
      </w:r>
    </w:p>
    <w:p w14:paraId="5D95A3A7" w14:textId="77777777" w:rsidR="00203185" w:rsidRPr="00584B3F" w:rsidRDefault="00203185" w:rsidP="00203185">
      <w:pPr>
        <w:keepNext/>
        <w:spacing w:before="120" w:after="120"/>
        <w:jc w:val="both"/>
        <w:rPr>
          <w:iCs/>
          <w:szCs w:val="20"/>
          <w:u w:val="single"/>
        </w:rPr>
      </w:pPr>
      <w:r w:rsidRPr="00584B3F">
        <w:rPr>
          <w:iCs/>
          <w:szCs w:val="20"/>
          <w:u w:val="single"/>
        </w:rPr>
        <w:t>Section 9.  Limitation of Damages and Liability and Indemnification.</w:t>
      </w:r>
    </w:p>
    <w:p w14:paraId="50B428AA"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2A88EA49"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 xml:space="preserve">With respect to any dispute regarding a Default or breach by ERCOT of its obligations under this Agreement, ERCOT expressly waives any Limitation of Liability to which it </w:t>
      </w:r>
      <w:r w:rsidRPr="00584B3F">
        <w:rPr>
          <w:szCs w:val="20"/>
        </w:rPr>
        <w:lastRenderedPageBreak/>
        <w:t>may be entitled under the Charitable Immunity and Liability Act of 1987, Tex. Civ. Prac. &amp; Rem. Code §84.006, or successor statute.</w:t>
      </w:r>
    </w:p>
    <w:p w14:paraId="6190B4E7" w14:textId="77777777" w:rsidR="00203185" w:rsidRPr="00584B3F" w:rsidRDefault="00203185" w:rsidP="00203185">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0778FF94" w14:textId="77777777" w:rsidR="00203185" w:rsidRPr="00584B3F" w:rsidRDefault="00203185" w:rsidP="00203185">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47F17555" w14:textId="77777777" w:rsidR="00203185" w:rsidRPr="00584B3F" w:rsidRDefault="00203185" w:rsidP="00203185">
      <w:pPr>
        <w:keepNext/>
        <w:spacing w:before="120" w:after="120"/>
        <w:jc w:val="both"/>
        <w:rPr>
          <w:iCs/>
          <w:szCs w:val="20"/>
          <w:u w:val="single"/>
        </w:rPr>
      </w:pPr>
      <w:r w:rsidRPr="00584B3F">
        <w:rPr>
          <w:iCs/>
          <w:szCs w:val="20"/>
          <w:u w:val="single"/>
        </w:rPr>
        <w:t>Section 10. Dispute Resolution.</w:t>
      </w:r>
    </w:p>
    <w:p w14:paraId="152F09EF"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489CD750"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43FCE876" w14:textId="77777777" w:rsidR="00203185" w:rsidRPr="00584B3F" w:rsidRDefault="00203185" w:rsidP="00203185">
      <w:pPr>
        <w:spacing w:before="120" w:after="120"/>
        <w:jc w:val="both"/>
        <w:rPr>
          <w:u w:val="single"/>
        </w:rPr>
      </w:pPr>
      <w:r w:rsidRPr="00584B3F">
        <w:rPr>
          <w:u w:val="single"/>
        </w:rPr>
        <w:t>Section 11. Miscellaneous.</w:t>
      </w:r>
    </w:p>
    <w:p w14:paraId="586ECCE2" w14:textId="77777777" w:rsidR="00203185" w:rsidRPr="00584B3F" w:rsidRDefault="00203185" w:rsidP="00203185">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w:t>
      </w:r>
    </w:p>
    <w:p w14:paraId="2DB6E806" w14:textId="77777777" w:rsidR="00203185" w:rsidRPr="00584B3F" w:rsidRDefault="00203185" w:rsidP="00203185">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5CEFF390" w14:textId="77777777" w:rsidR="00203185" w:rsidRPr="00584B3F" w:rsidRDefault="00203185" w:rsidP="00203185">
      <w:pPr>
        <w:spacing w:before="120" w:after="120"/>
        <w:ind w:left="1440" w:hanging="720"/>
        <w:jc w:val="both"/>
        <w:rPr>
          <w:szCs w:val="20"/>
        </w:rPr>
      </w:pPr>
      <w:r w:rsidRPr="00584B3F">
        <w:rPr>
          <w:szCs w:val="20"/>
        </w:rPr>
        <w:t>(1)</w:t>
      </w:r>
      <w:r w:rsidRPr="00584B3F">
        <w:rPr>
          <w:szCs w:val="20"/>
        </w:rPr>
        <w:tab/>
        <w:t xml:space="preserve">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w:t>
      </w:r>
      <w:r w:rsidRPr="00584B3F">
        <w:rPr>
          <w:szCs w:val="20"/>
        </w:rPr>
        <w:lastRenderedPageBreak/>
        <w:t>Party (if neither the assigning Party or the assignee is then in Default of any Agreement with ERCOT):</w:t>
      </w:r>
    </w:p>
    <w:p w14:paraId="7C5FBCCA" w14:textId="77777777" w:rsidR="00203185" w:rsidRPr="00584B3F" w:rsidRDefault="00203185" w:rsidP="00203185">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7FDA9DA5" w14:textId="77777777" w:rsidR="00203185" w:rsidRPr="00584B3F" w:rsidRDefault="00203185" w:rsidP="00203185">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00DEC459" w14:textId="77777777" w:rsidR="00203185" w:rsidRPr="00584B3F" w:rsidRDefault="00203185" w:rsidP="00203185">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w:t>
      </w:r>
      <w:proofErr w:type="spellStart"/>
      <w:r w:rsidRPr="00584B3F">
        <w:rPr>
          <w:szCs w:val="20"/>
        </w:rPr>
        <w:t>party’s</w:t>
      </w:r>
      <w:proofErr w:type="spellEnd"/>
      <w:r w:rsidRPr="00584B3F">
        <w:rPr>
          <w:szCs w:val="20"/>
        </w:rPr>
        <w:t>,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7D1F321E"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30D2940C" w14:textId="77777777" w:rsidR="00203185" w:rsidRPr="00584B3F" w:rsidRDefault="00203185" w:rsidP="00203185">
      <w:pPr>
        <w:spacing w:before="120" w:after="120"/>
        <w:ind w:left="720" w:hanging="720"/>
        <w:jc w:val="both"/>
        <w:rPr>
          <w:szCs w:val="20"/>
        </w:rPr>
      </w:pPr>
      <w:r w:rsidRPr="00584B3F">
        <w:rPr>
          <w:szCs w:val="20"/>
        </w:rPr>
        <w:t>C.</w:t>
      </w:r>
      <w:r w:rsidRPr="00584B3F">
        <w:rPr>
          <w:szCs w:val="20"/>
        </w:rPr>
        <w:tab/>
      </w:r>
      <w:r w:rsidRPr="00584B3F">
        <w:rPr>
          <w:szCs w:val="20"/>
          <w:u w:val="single"/>
        </w:rPr>
        <w:t xml:space="preserve">No </w:t>
      </w:r>
      <w:proofErr w:type="gramStart"/>
      <w:r w:rsidRPr="00584B3F">
        <w:rPr>
          <w:szCs w:val="20"/>
          <w:u w:val="single"/>
        </w:rPr>
        <w:t>Third Party</w:t>
      </w:r>
      <w:proofErr w:type="gramEnd"/>
      <w:r w:rsidRPr="00584B3F">
        <w:rPr>
          <w:szCs w:val="20"/>
          <w:u w:val="single"/>
        </w:rPr>
        <w:t xml:space="preserve">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19866C00" w14:textId="77777777" w:rsidR="00203185" w:rsidRPr="00584B3F" w:rsidRDefault="00203185" w:rsidP="00203185">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w:t>
      </w:r>
      <w:r w:rsidRPr="00584B3F">
        <w:rPr>
          <w:szCs w:val="20"/>
        </w:rPr>
        <w:lastRenderedPageBreak/>
        <w:t>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4E9F518" w14:textId="77777777" w:rsidR="00203185" w:rsidRPr="00584B3F" w:rsidRDefault="00203185" w:rsidP="00203185">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2E6C834B" w14:textId="77777777" w:rsidR="00203185" w:rsidRPr="00584B3F" w:rsidRDefault="00203185" w:rsidP="00203185">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13F5AB77" w14:textId="77777777" w:rsidR="00203185" w:rsidRPr="00584B3F" w:rsidRDefault="00203185" w:rsidP="00203185">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52BFB831" w14:textId="77777777" w:rsidR="00203185" w:rsidRPr="00584B3F" w:rsidRDefault="00203185" w:rsidP="00203185">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2009FFFA" w14:textId="77777777" w:rsidR="00203185" w:rsidRPr="00584B3F" w:rsidRDefault="00203185" w:rsidP="00203185">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3AADDAEF" w14:textId="77777777" w:rsidR="00203185" w:rsidRPr="00584B3F" w:rsidRDefault="00203185" w:rsidP="00203185">
      <w:pPr>
        <w:spacing w:before="120" w:after="120"/>
        <w:ind w:left="720" w:hanging="720"/>
        <w:jc w:val="both"/>
        <w:rPr>
          <w:szCs w:val="20"/>
        </w:rPr>
      </w:pPr>
      <w:r w:rsidRPr="00584B3F">
        <w:rPr>
          <w:szCs w:val="20"/>
        </w:rPr>
        <w:lastRenderedPageBreak/>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3AB4D6BF" w14:textId="77777777" w:rsidR="00203185" w:rsidRPr="00584B3F" w:rsidRDefault="00203185" w:rsidP="00203185">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469F21A5" w14:textId="77777777" w:rsidR="00203185" w:rsidRPr="00584B3F" w:rsidRDefault="00203185" w:rsidP="00203185">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14:paraId="61DAA2FC" w14:textId="77777777" w:rsidR="00203185" w:rsidRPr="00584B3F" w:rsidRDefault="00203185" w:rsidP="00203185">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1BAB9AE8" w14:textId="77777777" w:rsidR="00203185" w:rsidRPr="00584B3F" w:rsidRDefault="00203185" w:rsidP="00203185">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21626557" w14:textId="77777777" w:rsidR="00203185" w:rsidRPr="00584B3F" w:rsidRDefault="00203185" w:rsidP="00203185">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56D670C7" w14:textId="77777777" w:rsidR="00203185" w:rsidRPr="00584B3F" w:rsidRDefault="00203185" w:rsidP="00203185">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7BB168A4" w14:textId="77777777" w:rsidR="00203185" w:rsidRPr="00584B3F" w:rsidRDefault="00203185" w:rsidP="00203185">
      <w:pPr>
        <w:spacing w:before="120" w:after="120"/>
        <w:ind w:left="720"/>
        <w:jc w:val="both"/>
        <w:rPr>
          <w:szCs w:val="20"/>
        </w:rPr>
      </w:pPr>
      <w:r w:rsidRPr="00584B3F">
        <w:rPr>
          <w:szCs w:val="20"/>
        </w:rPr>
        <w:t>(3)</w:t>
      </w:r>
      <w:r w:rsidRPr="00584B3F">
        <w:rPr>
          <w:szCs w:val="20"/>
        </w:rPr>
        <w:tab/>
        <w:t>Words importing any gender include the other gender.</w:t>
      </w:r>
    </w:p>
    <w:p w14:paraId="6008606D" w14:textId="77777777" w:rsidR="00203185" w:rsidRPr="00584B3F" w:rsidRDefault="00203185" w:rsidP="00203185">
      <w:pPr>
        <w:spacing w:before="120" w:after="120"/>
        <w:ind w:left="720"/>
        <w:jc w:val="both"/>
        <w:rPr>
          <w:szCs w:val="20"/>
        </w:rPr>
      </w:pPr>
      <w:r w:rsidRPr="00584B3F">
        <w:rPr>
          <w:szCs w:val="20"/>
        </w:rPr>
        <w:t>(4)</w:t>
      </w:r>
      <w:r w:rsidRPr="00584B3F">
        <w:rPr>
          <w:szCs w:val="20"/>
        </w:rPr>
        <w:tab/>
        <w:t>The word “shall” denotes a duty.</w:t>
      </w:r>
    </w:p>
    <w:p w14:paraId="3C681163" w14:textId="77777777" w:rsidR="00203185" w:rsidRPr="00584B3F" w:rsidRDefault="00203185" w:rsidP="00203185">
      <w:pPr>
        <w:spacing w:before="120" w:after="120"/>
        <w:ind w:left="720"/>
        <w:jc w:val="both"/>
        <w:rPr>
          <w:szCs w:val="20"/>
        </w:rPr>
      </w:pPr>
      <w:r w:rsidRPr="00584B3F">
        <w:rPr>
          <w:szCs w:val="20"/>
        </w:rPr>
        <w:t>(5)</w:t>
      </w:r>
      <w:r w:rsidRPr="00584B3F">
        <w:rPr>
          <w:szCs w:val="20"/>
        </w:rPr>
        <w:tab/>
        <w:t>The word “must” denotes a condition precedent or subsequent.</w:t>
      </w:r>
    </w:p>
    <w:p w14:paraId="7F6FC9FE" w14:textId="77777777" w:rsidR="00203185" w:rsidRPr="00584B3F" w:rsidRDefault="00203185" w:rsidP="00203185">
      <w:pPr>
        <w:spacing w:before="120" w:after="120"/>
        <w:ind w:left="720"/>
        <w:jc w:val="both"/>
        <w:rPr>
          <w:szCs w:val="20"/>
        </w:rPr>
      </w:pPr>
      <w:r w:rsidRPr="00584B3F">
        <w:rPr>
          <w:szCs w:val="20"/>
        </w:rPr>
        <w:t>(6)</w:t>
      </w:r>
      <w:r w:rsidRPr="00584B3F">
        <w:rPr>
          <w:szCs w:val="20"/>
        </w:rPr>
        <w:tab/>
        <w:t>The word “may” denotes a privilege or discretionary power.</w:t>
      </w:r>
    </w:p>
    <w:p w14:paraId="7EA51CF7" w14:textId="77777777" w:rsidR="00203185" w:rsidRPr="00584B3F" w:rsidRDefault="00203185" w:rsidP="00203185">
      <w:pPr>
        <w:spacing w:before="120" w:after="120"/>
        <w:ind w:left="720"/>
        <w:jc w:val="both"/>
        <w:rPr>
          <w:szCs w:val="20"/>
        </w:rPr>
      </w:pPr>
      <w:r w:rsidRPr="00584B3F">
        <w:rPr>
          <w:szCs w:val="20"/>
        </w:rPr>
        <w:t>(7)</w:t>
      </w:r>
      <w:r w:rsidRPr="00584B3F">
        <w:rPr>
          <w:szCs w:val="20"/>
        </w:rPr>
        <w:tab/>
        <w:t>The phrase “may not” denotes a prohibition.</w:t>
      </w:r>
    </w:p>
    <w:p w14:paraId="1F552E23" w14:textId="77777777" w:rsidR="00203185" w:rsidRPr="00584B3F" w:rsidRDefault="00203185" w:rsidP="00203185">
      <w:pPr>
        <w:spacing w:before="120" w:after="120"/>
        <w:ind w:left="1440" w:hanging="720"/>
        <w:jc w:val="both"/>
        <w:rPr>
          <w:szCs w:val="20"/>
        </w:rPr>
      </w:pPr>
      <w:r w:rsidRPr="00584B3F">
        <w:rPr>
          <w:szCs w:val="20"/>
        </w:rPr>
        <w:t>(8)</w:t>
      </w:r>
      <w:r w:rsidRPr="00584B3F">
        <w:rPr>
          <w:szCs w:val="20"/>
        </w:rPr>
        <w:tab/>
        <w:t>References to statutes, tariffs, regulations or ERCOT Protocols include all provisions consolidating, amending, or replacing the statutes, tariffs, regulations or ERCOT Protocols referred to.</w:t>
      </w:r>
    </w:p>
    <w:p w14:paraId="21D7B8AD" w14:textId="77777777" w:rsidR="00203185" w:rsidRPr="00584B3F" w:rsidRDefault="00203185" w:rsidP="00203185">
      <w:pPr>
        <w:spacing w:before="120" w:after="120"/>
        <w:ind w:left="1440" w:hanging="720"/>
        <w:jc w:val="both"/>
        <w:rPr>
          <w:szCs w:val="20"/>
        </w:rPr>
      </w:pPr>
      <w:r w:rsidRPr="00584B3F">
        <w:rPr>
          <w:szCs w:val="20"/>
        </w:rPr>
        <w:lastRenderedPageBreak/>
        <w:t>(9)</w:t>
      </w:r>
      <w:r w:rsidRPr="00584B3F">
        <w:rPr>
          <w:szCs w:val="20"/>
        </w:rPr>
        <w:tab/>
        <w:t>References to “writing” include printing, typing, lithography, and other means of reproducing words in a tangible visible form.</w:t>
      </w:r>
    </w:p>
    <w:p w14:paraId="6BD49505" w14:textId="77777777" w:rsidR="00203185" w:rsidRPr="00584B3F" w:rsidRDefault="00203185" w:rsidP="00203185">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5565C84B" w14:textId="77777777" w:rsidR="00203185" w:rsidRPr="00584B3F" w:rsidRDefault="00203185" w:rsidP="00203185">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3CC1B93E" w14:textId="77777777" w:rsidR="00203185" w:rsidRPr="00584B3F" w:rsidRDefault="00203185" w:rsidP="00203185">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6EEC4AC0" w14:textId="77777777" w:rsidR="00203185" w:rsidRPr="00584B3F" w:rsidRDefault="00203185" w:rsidP="00203185">
      <w:pPr>
        <w:spacing w:before="120" w:after="120"/>
        <w:ind w:left="1440" w:hanging="720"/>
        <w:jc w:val="both"/>
        <w:rPr>
          <w:szCs w:val="20"/>
        </w:rPr>
      </w:pPr>
      <w:r w:rsidRPr="00584B3F">
        <w:rPr>
          <w:szCs w:val="20"/>
        </w:rPr>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79FC8FAC" w14:textId="77777777" w:rsidR="00203185" w:rsidRPr="00584B3F" w:rsidRDefault="00203185" w:rsidP="00203185">
      <w:pPr>
        <w:spacing w:before="120" w:after="120"/>
        <w:ind w:left="1440" w:hanging="720"/>
        <w:jc w:val="both"/>
        <w:rPr>
          <w:szCs w:val="20"/>
        </w:rPr>
      </w:pPr>
      <w:r w:rsidRPr="00584B3F">
        <w:rPr>
          <w:szCs w:val="20"/>
        </w:rPr>
        <w:t>(14)</w:t>
      </w:r>
      <w:r w:rsidRPr="00584B3F">
        <w:rPr>
          <w:szCs w:val="20"/>
        </w:rPr>
        <w:tab/>
        <w:t>References to persons or entities include their respective successors and permitted assigns and, for governmental entities, entities succeeding to their respective functions and capacities.</w:t>
      </w:r>
    </w:p>
    <w:p w14:paraId="6920B749" w14:textId="77777777" w:rsidR="00203185" w:rsidRPr="00584B3F" w:rsidRDefault="00203185" w:rsidP="00203185">
      <w:pPr>
        <w:spacing w:before="120" w:after="120"/>
        <w:ind w:left="720"/>
        <w:jc w:val="both"/>
        <w:rPr>
          <w:szCs w:val="20"/>
        </w:rPr>
      </w:pPr>
      <w:r w:rsidRPr="00584B3F">
        <w:rPr>
          <w:szCs w:val="20"/>
        </w:rPr>
        <w:t>(15)</w:t>
      </w:r>
      <w:r w:rsidRPr="00584B3F">
        <w:rPr>
          <w:szCs w:val="20"/>
        </w:rPr>
        <w:tab/>
        <w:t>References to time are to Central Prevailing Time.</w:t>
      </w:r>
    </w:p>
    <w:p w14:paraId="27246AD3" w14:textId="77777777" w:rsidR="00203185" w:rsidRPr="00584B3F" w:rsidRDefault="00203185" w:rsidP="00203185">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w:t>
      </w:r>
      <w:proofErr w:type="gramStart"/>
      <w:r w:rsidRPr="00584B3F">
        <w:rPr>
          <w:szCs w:val="20"/>
        </w:rPr>
        <w:t>original</w:t>
      </w:r>
      <w:proofErr w:type="gramEnd"/>
      <w:r w:rsidRPr="00584B3F">
        <w:rPr>
          <w:szCs w:val="20"/>
        </w:rPr>
        <w:t xml:space="preserve"> but all constitute one and the same instrument.</w:t>
      </w:r>
    </w:p>
    <w:p w14:paraId="3B22EB6E" w14:textId="77777777" w:rsidR="00203185" w:rsidRPr="00584B3F" w:rsidRDefault="00203185" w:rsidP="00203185">
      <w:pPr>
        <w:spacing w:before="120" w:after="120"/>
      </w:pPr>
      <w:r w:rsidRPr="00584B3F">
        <w:br w:type="page"/>
      </w:r>
    </w:p>
    <w:p w14:paraId="45AEBF71" w14:textId="77777777" w:rsidR="00203185" w:rsidRPr="00584B3F" w:rsidRDefault="00203185" w:rsidP="00203185">
      <w:pPr>
        <w:spacing w:before="120" w:after="120"/>
      </w:pPr>
      <w:r w:rsidRPr="00584B3F">
        <w:lastRenderedPageBreak/>
        <w:t>SIGNED, ACCEPTED AND AGREED TO by each undersigned signatory who, by signature hereto, represents and warrants that he or she has full power and authority to execute this Agreement.</w:t>
      </w:r>
    </w:p>
    <w:p w14:paraId="5BF31BC7" w14:textId="77777777" w:rsidR="00203185" w:rsidRPr="00584B3F" w:rsidRDefault="00203185" w:rsidP="00203185">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187D974F" w14:textId="77777777" w:rsidR="00203185" w:rsidRPr="00584B3F" w:rsidRDefault="00203185" w:rsidP="00203185">
      <w:pPr>
        <w:spacing w:before="120" w:after="120"/>
      </w:pPr>
    </w:p>
    <w:p w14:paraId="25226866" w14:textId="77777777" w:rsidR="00203185" w:rsidRPr="00584B3F" w:rsidRDefault="00203185" w:rsidP="00203185">
      <w:pPr>
        <w:keepNext/>
        <w:suppressAutoHyphens/>
        <w:jc w:val="both"/>
      </w:pPr>
      <w:r w:rsidRPr="00584B3F">
        <w:t>By: ______________________________</w:t>
      </w:r>
    </w:p>
    <w:p w14:paraId="340BDB76" w14:textId="77777777" w:rsidR="00203185" w:rsidRPr="00584B3F" w:rsidRDefault="00203185" w:rsidP="00203185">
      <w:pPr>
        <w:keepNext/>
        <w:suppressAutoHyphens/>
        <w:jc w:val="both"/>
      </w:pPr>
    </w:p>
    <w:p w14:paraId="45EEFF81" w14:textId="77777777" w:rsidR="00203185" w:rsidRPr="00584B3F" w:rsidRDefault="00203185" w:rsidP="00203185">
      <w:pPr>
        <w:keepNext/>
        <w:suppressAutoHyphens/>
        <w:jc w:val="both"/>
      </w:pPr>
      <w:r w:rsidRPr="00584B3F">
        <w:t>Name: ____________________________</w:t>
      </w:r>
    </w:p>
    <w:p w14:paraId="7CCCD632" w14:textId="77777777" w:rsidR="00203185" w:rsidRPr="00584B3F" w:rsidRDefault="00203185" w:rsidP="00203185">
      <w:pPr>
        <w:keepNext/>
        <w:suppressAutoHyphens/>
        <w:jc w:val="both"/>
      </w:pPr>
    </w:p>
    <w:p w14:paraId="5942304D" w14:textId="77777777" w:rsidR="00203185" w:rsidRPr="00584B3F" w:rsidRDefault="00203185" w:rsidP="00203185">
      <w:pPr>
        <w:keepNext/>
        <w:suppressAutoHyphens/>
        <w:jc w:val="both"/>
      </w:pPr>
      <w:r w:rsidRPr="00584B3F">
        <w:t>Title: _____________________________</w:t>
      </w:r>
    </w:p>
    <w:p w14:paraId="5B43E8CA" w14:textId="77777777" w:rsidR="00203185" w:rsidRPr="00584B3F" w:rsidRDefault="00203185" w:rsidP="00203185">
      <w:pPr>
        <w:keepNext/>
        <w:suppressAutoHyphens/>
        <w:jc w:val="both"/>
      </w:pPr>
    </w:p>
    <w:p w14:paraId="57468006" w14:textId="77777777" w:rsidR="00203185" w:rsidRPr="00584B3F" w:rsidRDefault="00203185" w:rsidP="00203185">
      <w:pPr>
        <w:keepNext/>
        <w:suppressAutoHyphens/>
        <w:jc w:val="both"/>
      </w:pPr>
      <w:r w:rsidRPr="00584B3F">
        <w:t>Date: _____________________________</w:t>
      </w:r>
    </w:p>
    <w:p w14:paraId="46AA3C92" w14:textId="77777777" w:rsidR="00203185" w:rsidRPr="00584B3F" w:rsidRDefault="00203185" w:rsidP="00203185">
      <w:pPr>
        <w:keepNext/>
        <w:keepLines/>
        <w:suppressAutoHyphens/>
        <w:jc w:val="both"/>
      </w:pPr>
    </w:p>
    <w:p w14:paraId="0BE29771" w14:textId="77777777" w:rsidR="00203185" w:rsidRPr="00584B3F" w:rsidRDefault="00203185" w:rsidP="00203185">
      <w:pPr>
        <w:keepNext/>
        <w:keepLines/>
        <w:suppressAutoHyphens/>
        <w:spacing w:before="240" w:after="240"/>
        <w:jc w:val="both"/>
        <w:rPr>
          <w:b/>
          <w:i/>
        </w:rPr>
      </w:pPr>
      <w:r w:rsidRPr="00584B3F">
        <w:rPr>
          <w:b/>
          <w:i/>
        </w:rPr>
        <w:t>Participant:</w:t>
      </w:r>
    </w:p>
    <w:p w14:paraId="0ED87AD5" w14:textId="77777777" w:rsidR="00203185" w:rsidRPr="00584B3F" w:rsidRDefault="00203185" w:rsidP="00203185">
      <w:pPr>
        <w:keepNext/>
        <w:suppressAutoHyphens/>
        <w:jc w:val="both"/>
      </w:pPr>
    </w:p>
    <w:p w14:paraId="21ECFA5F" w14:textId="77777777" w:rsidR="00203185" w:rsidRPr="00584B3F" w:rsidRDefault="00203185" w:rsidP="00203185">
      <w:pPr>
        <w:keepNext/>
        <w:suppressAutoHyphens/>
        <w:jc w:val="both"/>
      </w:pPr>
      <w:r w:rsidRPr="00584B3F">
        <w:t xml:space="preserve">By:_______________________________ </w:t>
      </w:r>
    </w:p>
    <w:p w14:paraId="1B4DE2CF" w14:textId="77777777" w:rsidR="00203185" w:rsidRPr="00584B3F" w:rsidRDefault="00203185" w:rsidP="00203185">
      <w:pPr>
        <w:keepNext/>
        <w:suppressAutoHyphens/>
        <w:jc w:val="both"/>
      </w:pPr>
    </w:p>
    <w:p w14:paraId="1602DFF1" w14:textId="77777777" w:rsidR="00203185" w:rsidRPr="00584B3F" w:rsidRDefault="00203185" w:rsidP="00203185">
      <w:pPr>
        <w:keepNext/>
        <w:suppressAutoHyphens/>
        <w:jc w:val="both"/>
      </w:pPr>
      <w:r w:rsidRPr="00584B3F">
        <w:t xml:space="preserve">Name: </w:t>
      </w:r>
      <w:r w:rsidRPr="00584B3F">
        <w:fldChar w:fldCharType="begin">
          <w:ffData>
            <w:name w:val="Text11"/>
            <w:enabled/>
            <w:calcOnExit w:val="0"/>
            <w:textInput/>
          </w:ffData>
        </w:fldChar>
      </w:r>
      <w:bookmarkStart w:id="2627" w:name="Text11"/>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7"/>
    </w:p>
    <w:p w14:paraId="0755D1A2" w14:textId="77777777" w:rsidR="00203185" w:rsidRPr="00584B3F" w:rsidRDefault="00203185" w:rsidP="00203185">
      <w:pPr>
        <w:keepNext/>
        <w:suppressAutoHyphens/>
        <w:jc w:val="both"/>
      </w:pPr>
    </w:p>
    <w:p w14:paraId="0257E65B" w14:textId="77777777" w:rsidR="00203185" w:rsidRPr="00584B3F" w:rsidRDefault="00203185" w:rsidP="00203185">
      <w:pPr>
        <w:keepNext/>
        <w:suppressAutoHyphens/>
        <w:jc w:val="both"/>
      </w:pPr>
      <w:r w:rsidRPr="00584B3F">
        <w:t xml:space="preserve">Title: </w:t>
      </w:r>
      <w:r w:rsidRPr="00584B3F">
        <w:fldChar w:fldCharType="begin">
          <w:ffData>
            <w:name w:val="Text12"/>
            <w:enabled/>
            <w:calcOnExit w:val="0"/>
            <w:textInput/>
          </w:ffData>
        </w:fldChar>
      </w:r>
      <w:bookmarkStart w:id="2628" w:name="Text12"/>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8"/>
    </w:p>
    <w:p w14:paraId="012CF4DF" w14:textId="77777777" w:rsidR="00203185" w:rsidRPr="00584B3F" w:rsidRDefault="00203185" w:rsidP="00203185">
      <w:pPr>
        <w:keepNext/>
        <w:suppressAutoHyphens/>
        <w:jc w:val="both"/>
      </w:pPr>
    </w:p>
    <w:p w14:paraId="34BAD140" w14:textId="77777777" w:rsidR="00203185" w:rsidRPr="00584B3F" w:rsidRDefault="00203185" w:rsidP="00203185">
      <w:pPr>
        <w:keepNext/>
        <w:suppressAutoHyphens/>
        <w:jc w:val="both"/>
      </w:pPr>
      <w:r w:rsidRPr="00584B3F">
        <w:t xml:space="preserve">Date: </w:t>
      </w:r>
      <w:r w:rsidRPr="00584B3F">
        <w:fldChar w:fldCharType="begin">
          <w:ffData>
            <w:name w:val="Text13"/>
            <w:enabled/>
            <w:calcOnExit w:val="0"/>
            <w:textInput/>
          </w:ffData>
        </w:fldChar>
      </w:r>
      <w:bookmarkStart w:id="2629" w:name="Text13"/>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29"/>
    </w:p>
    <w:p w14:paraId="7DFA6499" w14:textId="77777777" w:rsidR="00203185" w:rsidRPr="00584B3F" w:rsidRDefault="00203185" w:rsidP="00203185">
      <w:pPr>
        <w:keepNext/>
        <w:suppressAutoHyphens/>
        <w:jc w:val="both"/>
      </w:pPr>
    </w:p>
    <w:p w14:paraId="09F24546" w14:textId="77777777" w:rsidR="00203185" w:rsidRPr="00584B3F" w:rsidRDefault="00203185" w:rsidP="00203185">
      <w:pPr>
        <w:keepNext/>
        <w:suppressAutoHyphens/>
        <w:jc w:val="both"/>
      </w:pPr>
    </w:p>
    <w:p w14:paraId="2E5837B7" w14:textId="77777777" w:rsidR="00203185" w:rsidRPr="00584B3F" w:rsidRDefault="00203185" w:rsidP="00203185">
      <w:pPr>
        <w:keepNext/>
        <w:suppressAutoHyphens/>
        <w:jc w:val="both"/>
      </w:pPr>
      <w:r w:rsidRPr="00584B3F">
        <w:t xml:space="preserve">Market Participant Name: </w:t>
      </w:r>
      <w:r w:rsidRPr="00584B3F">
        <w:fldChar w:fldCharType="begin">
          <w:ffData>
            <w:name w:val="Text14"/>
            <w:enabled/>
            <w:calcOnExit w:val="0"/>
            <w:textInput/>
          </w:ffData>
        </w:fldChar>
      </w:r>
      <w:bookmarkStart w:id="2630" w:name="Text14"/>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30"/>
    </w:p>
    <w:p w14:paraId="095E448C" w14:textId="77777777" w:rsidR="00203185" w:rsidRPr="00584B3F" w:rsidRDefault="00203185" w:rsidP="00203185">
      <w:pPr>
        <w:keepNext/>
        <w:suppressAutoHyphens/>
        <w:jc w:val="both"/>
      </w:pPr>
    </w:p>
    <w:p w14:paraId="007852E7" w14:textId="77777777" w:rsidR="00203185" w:rsidRPr="00584B3F" w:rsidRDefault="00203185" w:rsidP="00203185">
      <w:pPr>
        <w:keepNext/>
        <w:suppressAutoHyphens/>
        <w:jc w:val="both"/>
      </w:pPr>
    </w:p>
    <w:p w14:paraId="2311298F" w14:textId="77777777" w:rsidR="00203185" w:rsidRPr="00584B3F" w:rsidRDefault="00203185" w:rsidP="00203185">
      <w:pPr>
        <w:keepNext/>
        <w:suppressAutoHyphens/>
        <w:jc w:val="both"/>
      </w:pPr>
      <w:r w:rsidRPr="00584B3F">
        <w:t xml:space="preserve">Market Participant DUNS: </w:t>
      </w:r>
      <w:r w:rsidRPr="00584B3F">
        <w:fldChar w:fldCharType="begin">
          <w:ffData>
            <w:name w:val="Text15"/>
            <w:enabled/>
            <w:calcOnExit w:val="0"/>
            <w:textInput/>
          </w:ffData>
        </w:fldChar>
      </w:r>
      <w:bookmarkStart w:id="2631" w:name="Text15"/>
      <w:r w:rsidRPr="00584B3F">
        <w:instrText xml:space="preserve"> FORMTEXT </w:instrText>
      </w:r>
      <w:r w:rsidRPr="00584B3F">
        <w:fldChar w:fldCharType="separate"/>
      </w:r>
      <w:r w:rsidRPr="00584B3F">
        <w:rPr>
          <w:noProof/>
        </w:rPr>
        <w:t> </w:t>
      </w:r>
      <w:r w:rsidRPr="00584B3F">
        <w:rPr>
          <w:noProof/>
        </w:rPr>
        <w:t> </w:t>
      </w:r>
      <w:r w:rsidRPr="00584B3F">
        <w:rPr>
          <w:noProof/>
        </w:rPr>
        <w:t> </w:t>
      </w:r>
      <w:r w:rsidRPr="00584B3F">
        <w:rPr>
          <w:noProof/>
        </w:rPr>
        <w:t> </w:t>
      </w:r>
      <w:r w:rsidRPr="00584B3F">
        <w:rPr>
          <w:noProof/>
        </w:rPr>
        <w:t> </w:t>
      </w:r>
      <w:r w:rsidRPr="00584B3F">
        <w:fldChar w:fldCharType="end"/>
      </w:r>
      <w:bookmarkEnd w:id="2631"/>
    </w:p>
    <w:p w14:paraId="64740AEC" w14:textId="77777777" w:rsidR="00203185" w:rsidRPr="00584B3F" w:rsidRDefault="00203185" w:rsidP="00203185">
      <w:pPr>
        <w:spacing w:before="120" w:after="120"/>
      </w:pPr>
      <w:r w:rsidRPr="00584B3F">
        <w:rPr>
          <w:color w:val="333300"/>
        </w:rPr>
        <w:t xml:space="preserve">    </w:t>
      </w:r>
      <w:r w:rsidRPr="00584B3F">
        <w:t xml:space="preserve">   </w:t>
      </w:r>
    </w:p>
    <w:p w14:paraId="52D3D903" w14:textId="77777777" w:rsidR="00203185" w:rsidRPr="00584B3F" w:rsidRDefault="00203185" w:rsidP="00203185">
      <w:pPr>
        <w:spacing w:before="120" w:after="120"/>
      </w:pPr>
    </w:p>
    <w:p w14:paraId="24391F02" w14:textId="77777777" w:rsidR="00203185" w:rsidRPr="00584B3F" w:rsidRDefault="00203185" w:rsidP="00203185">
      <w:pPr>
        <w:spacing w:before="120" w:after="120"/>
      </w:pPr>
    </w:p>
    <w:p w14:paraId="3E675E2D" w14:textId="77777777" w:rsidR="00203185" w:rsidRPr="00584B3F" w:rsidRDefault="00203185" w:rsidP="00203185">
      <w:pPr>
        <w:spacing w:before="120" w:after="120"/>
      </w:pPr>
    </w:p>
    <w:p w14:paraId="1E94C502" w14:textId="77777777" w:rsidR="00203185" w:rsidRPr="00584B3F" w:rsidRDefault="00203185" w:rsidP="00203185">
      <w:pPr>
        <w:spacing w:before="120" w:after="120"/>
      </w:pPr>
    </w:p>
    <w:p w14:paraId="4C569D57" w14:textId="77777777" w:rsidR="00203185" w:rsidRPr="00584B3F" w:rsidRDefault="00203185" w:rsidP="00203185">
      <w:pPr>
        <w:spacing w:before="120" w:after="120"/>
        <w:rPr>
          <w:color w:val="33330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03185" w:rsidRPr="00584B3F" w14:paraId="0412AFCE" w14:textId="77777777" w:rsidTr="00497034">
        <w:tc>
          <w:tcPr>
            <w:tcW w:w="9558" w:type="dxa"/>
            <w:shd w:val="pct12" w:color="auto" w:fill="auto"/>
          </w:tcPr>
          <w:p w14:paraId="31DEF49D" w14:textId="77777777" w:rsidR="00203185" w:rsidRPr="00584B3F" w:rsidRDefault="00203185" w:rsidP="00497034">
            <w:pPr>
              <w:spacing w:before="120" w:after="240"/>
              <w:rPr>
                <w:b/>
                <w:i/>
                <w:lang w:val="x-none" w:eastAsia="x-none"/>
              </w:rPr>
            </w:pPr>
            <w:r w:rsidRPr="00584B3F">
              <w:rPr>
                <w:b/>
                <w:i/>
                <w:lang w:val="x-none" w:eastAsia="x-none"/>
              </w:rPr>
              <w:t xml:space="preserve">[NPRR857:  </w:t>
            </w:r>
            <w:r w:rsidRPr="00584B3F">
              <w:rPr>
                <w:b/>
                <w:i/>
                <w:lang w:eastAsia="x-none"/>
              </w:rPr>
              <w:t>Replace Section 22 Attachment A above with the following</w:t>
            </w:r>
            <w:r w:rsidRPr="00584B3F">
              <w:rPr>
                <w:b/>
                <w:i/>
                <w:lang w:val="x-none" w:eastAsia="x-none"/>
              </w:rPr>
              <w:t xml:space="preserve"> upon system implementation</w:t>
            </w:r>
            <w:r w:rsidRPr="00584B3F">
              <w:rPr>
                <w:b/>
                <w:i/>
                <w:lang w:eastAsia="x-none"/>
              </w:rPr>
              <w:t xml:space="preserve"> </w:t>
            </w:r>
            <w:r w:rsidRPr="00584B3F">
              <w:rPr>
                <w:b/>
                <w:i/>
                <w:iCs/>
                <w:lang w:val="x-none" w:eastAsia="x-none"/>
              </w:rPr>
              <w:t xml:space="preserve">and satisfying the following conditions:  (1) Southern Cross provides </w:t>
            </w:r>
            <w:r w:rsidRPr="00584B3F">
              <w:rPr>
                <w:b/>
                <w:i/>
                <w:iCs/>
                <w:lang w:val="x-none" w:eastAsia="x-none"/>
              </w:rPr>
              <w:lastRenderedPageBreak/>
              <w:t>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584B3F">
              <w:rPr>
                <w:b/>
                <w:i/>
                <w:lang w:val="x-none" w:eastAsia="x-none"/>
              </w:rPr>
              <w:t>:]</w:t>
            </w:r>
          </w:p>
          <w:p w14:paraId="515AF4FD" w14:textId="77777777" w:rsidR="00203185" w:rsidRPr="00584B3F" w:rsidRDefault="00203185" w:rsidP="00497034">
            <w:pPr>
              <w:jc w:val="center"/>
              <w:rPr>
                <w:szCs w:val="20"/>
              </w:rPr>
            </w:pPr>
            <w:r w:rsidRPr="00584B3F">
              <w:rPr>
                <w:szCs w:val="20"/>
              </w:rPr>
              <w:t>Standard Form Market Participant Agreement</w:t>
            </w:r>
          </w:p>
          <w:p w14:paraId="29757277" w14:textId="77777777" w:rsidR="00203185" w:rsidRPr="00584B3F" w:rsidRDefault="00203185" w:rsidP="00497034">
            <w:pPr>
              <w:jc w:val="center"/>
            </w:pPr>
            <w:r w:rsidRPr="00584B3F">
              <w:t>Between</w:t>
            </w:r>
          </w:p>
          <w:p w14:paraId="19B50FEE" w14:textId="77777777" w:rsidR="00203185" w:rsidRPr="00584B3F" w:rsidRDefault="00203185" w:rsidP="00497034">
            <w:pPr>
              <w:jc w:val="center"/>
              <w:rPr>
                <w:u w:val="single"/>
              </w:rPr>
            </w:pPr>
            <w:r w:rsidRPr="00584B3F">
              <w:rPr>
                <w:u w:val="single"/>
              </w:rPr>
              <w:t>Participant</w:t>
            </w:r>
          </w:p>
          <w:p w14:paraId="5230E8FD" w14:textId="77777777" w:rsidR="00203185" w:rsidRPr="00584B3F" w:rsidRDefault="00203185" w:rsidP="00497034">
            <w:pPr>
              <w:jc w:val="center"/>
              <w:rPr>
                <w:u w:val="single"/>
              </w:rPr>
            </w:pPr>
            <w:r w:rsidRPr="00584B3F">
              <w:rPr>
                <w:u w:val="single"/>
              </w:rPr>
              <w:t>and</w:t>
            </w:r>
          </w:p>
          <w:p w14:paraId="39670F59" w14:textId="77777777" w:rsidR="00203185" w:rsidRPr="00584B3F" w:rsidRDefault="00203185" w:rsidP="00497034">
            <w:pPr>
              <w:jc w:val="center"/>
            </w:pPr>
            <w:r w:rsidRPr="00584B3F">
              <w:rPr>
                <w:u w:val="single"/>
              </w:rPr>
              <w:t>Electric Reliability Council of Texas, Inc.</w:t>
            </w:r>
          </w:p>
          <w:p w14:paraId="41C49037" w14:textId="77777777" w:rsidR="00203185" w:rsidRPr="00584B3F" w:rsidRDefault="00203185" w:rsidP="00497034">
            <w:pPr>
              <w:jc w:val="center"/>
            </w:pPr>
          </w:p>
          <w:p w14:paraId="2CDD6161" w14:textId="77777777" w:rsidR="00203185" w:rsidRPr="00584B3F" w:rsidRDefault="00203185" w:rsidP="00497034">
            <w:pPr>
              <w:jc w:val="both"/>
            </w:pPr>
            <w:r w:rsidRPr="00584B3F">
              <w:t>This Market Participant Agreement (“Agreement”), effective as of the___________ day of _______________,___________ (“Effective Date”), is entered into by and between [Participant], a [State of Registration and Entity type] (“Participant”) and Electric Reliability Council of Texas, Inc., a Texas non-profit corporation (“ERCOT”).</w:t>
            </w:r>
          </w:p>
          <w:p w14:paraId="43ED8015" w14:textId="77777777" w:rsidR="00203185" w:rsidRPr="00584B3F" w:rsidRDefault="00203185" w:rsidP="00497034">
            <w:pPr>
              <w:keepNext/>
              <w:tabs>
                <w:tab w:val="left" w:pos="1440"/>
              </w:tabs>
              <w:spacing w:before="240" w:after="240"/>
              <w:jc w:val="center"/>
              <w:outlineLvl w:val="4"/>
              <w:rPr>
                <w:b/>
                <w:sz w:val="26"/>
                <w:szCs w:val="20"/>
                <w:u w:val="single"/>
              </w:rPr>
            </w:pPr>
            <w:r w:rsidRPr="00584B3F">
              <w:rPr>
                <w:b/>
                <w:sz w:val="26"/>
                <w:szCs w:val="20"/>
                <w:u w:val="single"/>
              </w:rPr>
              <w:t>Recitals</w:t>
            </w:r>
          </w:p>
          <w:p w14:paraId="0957882A" w14:textId="77777777" w:rsidR="00203185" w:rsidRPr="00584B3F" w:rsidRDefault="00203185" w:rsidP="00497034">
            <w:pPr>
              <w:jc w:val="both"/>
            </w:pPr>
          </w:p>
          <w:p w14:paraId="7E0F6143" w14:textId="77777777" w:rsidR="00203185" w:rsidRPr="00584B3F" w:rsidRDefault="00203185" w:rsidP="00497034">
            <w:pPr>
              <w:jc w:val="both"/>
            </w:pPr>
            <w:r w:rsidRPr="00584B3F">
              <w:t>WHEREAS:</w:t>
            </w:r>
          </w:p>
          <w:p w14:paraId="2F133569" w14:textId="77777777" w:rsidR="00203185" w:rsidRPr="00584B3F" w:rsidRDefault="00203185" w:rsidP="00497034">
            <w:pPr>
              <w:jc w:val="both"/>
            </w:pPr>
          </w:p>
          <w:p w14:paraId="0EF4D08B" w14:textId="77777777" w:rsidR="00203185" w:rsidRPr="00584B3F" w:rsidRDefault="00203185" w:rsidP="00497034">
            <w:pPr>
              <w:jc w:val="both"/>
            </w:pPr>
            <w:r w:rsidRPr="00584B3F">
              <w:t>A.</w:t>
            </w:r>
            <w:r w:rsidRPr="00584B3F">
              <w:tab/>
              <w:t xml:space="preserve">As defined in the ERCOT Protocols, Participant is a (check all that apply): </w:t>
            </w:r>
          </w:p>
          <w:p w14:paraId="60F11E57" w14:textId="77777777" w:rsidR="00203185" w:rsidRPr="00584B3F" w:rsidRDefault="00203185" w:rsidP="00497034">
            <w:pPr>
              <w:jc w:val="both"/>
            </w:pPr>
          </w:p>
          <w:p w14:paraId="1D25D22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Load Serving Entity (LSE)</w:t>
            </w:r>
          </w:p>
          <w:p w14:paraId="4EFB5D15" w14:textId="77777777" w:rsidR="00203185" w:rsidRPr="00584B3F" w:rsidRDefault="00203185" w:rsidP="00497034">
            <w:pPr>
              <w:ind w:left="720"/>
              <w:jc w:val="both"/>
            </w:pPr>
          </w:p>
          <w:p w14:paraId="1C2EDCB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Qualified Scheduling Entity (QSE)</w:t>
            </w:r>
          </w:p>
          <w:p w14:paraId="4CD59259" w14:textId="77777777" w:rsidR="00203185" w:rsidRPr="00584B3F" w:rsidRDefault="00203185" w:rsidP="00497034">
            <w:pPr>
              <w:ind w:left="720"/>
              <w:jc w:val="both"/>
            </w:pPr>
          </w:p>
          <w:p w14:paraId="385C3993"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Transmission Service Provider (TSP)</w:t>
            </w:r>
          </w:p>
          <w:p w14:paraId="45197CB1" w14:textId="77777777" w:rsidR="00203185" w:rsidRPr="00584B3F" w:rsidRDefault="00203185" w:rsidP="00497034">
            <w:pPr>
              <w:ind w:left="720"/>
              <w:jc w:val="both"/>
            </w:pPr>
          </w:p>
          <w:p w14:paraId="7DD1664B"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Distribution Service Provider (DSP)</w:t>
            </w:r>
          </w:p>
          <w:p w14:paraId="654E3CD6" w14:textId="77777777" w:rsidR="00203185" w:rsidRPr="00584B3F" w:rsidRDefault="00203185" w:rsidP="00497034">
            <w:pPr>
              <w:ind w:left="720"/>
              <w:jc w:val="both"/>
            </w:pPr>
          </w:p>
          <w:p w14:paraId="0580C5AC"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Congestion Revenue Right (CRR) Account Holder</w:t>
            </w:r>
          </w:p>
          <w:p w14:paraId="382C087D" w14:textId="77777777" w:rsidR="00203185" w:rsidRPr="00584B3F" w:rsidRDefault="00203185" w:rsidP="00497034">
            <w:pPr>
              <w:ind w:left="720"/>
              <w:jc w:val="both"/>
            </w:pPr>
          </w:p>
          <w:p w14:paraId="0C4E754F"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Resource Entity</w:t>
            </w:r>
          </w:p>
          <w:p w14:paraId="38F71FA2" w14:textId="77777777" w:rsidR="00203185" w:rsidRPr="00584B3F" w:rsidRDefault="00203185" w:rsidP="00497034">
            <w:pPr>
              <w:ind w:left="720"/>
              <w:jc w:val="both"/>
            </w:pPr>
          </w:p>
          <w:p w14:paraId="7B854BB6"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w:t>
            </w:r>
            <w:del w:id="2632" w:author="TEBA" w:date="2024-12-10T07:10:00Z">
              <w:r w:rsidRPr="00584B3F" w:rsidDel="009A56E6">
                <w:delText xml:space="preserve">Renewable </w:delText>
              </w:r>
            </w:del>
            <w:ins w:id="2633" w:author="ERCOT 030526" w:date="2026-02-06T13:47:00Z">
              <w:r>
                <w:t xml:space="preserve">Renewable </w:t>
              </w:r>
            </w:ins>
            <w:r w:rsidRPr="00584B3F">
              <w:t xml:space="preserve">Energy </w:t>
            </w:r>
            <w:ins w:id="2634" w:author="ERCOT 030526" w:date="2026-02-06T13:47:00Z">
              <w:r>
                <w:t>Credit</w:t>
              </w:r>
            </w:ins>
            <w:ins w:id="2635" w:author="TEBA" w:date="2024-12-10T07:10:00Z">
              <w:del w:id="2636" w:author="ERCOT 030526" w:date="2026-02-06T13:47:00Z">
                <w:r w:rsidDel="005B50BE">
                  <w:delText xml:space="preserve">Attribute </w:delText>
                </w:r>
              </w:del>
            </w:ins>
            <w:del w:id="2637" w:author="ERCOT 030526" w:date="2026-02-06T13:47:00Z">
              <w:r w:rsidRPr="00584B3F" w:rsidDel="005B50BE">
                <w:delText xml:space="preserve">Credit </w:delText>
              </w:r>
            </w:del>
            <w:ins w:id="2638" w:author="TEBA" w:date="2024-12-10T07:11:00Z">
              <w:del w:id="2639" w:author="ERCOT 030526" w:date="2026-02-06T13:47:00Z">
                <w:r w:rsidDel="005B50BE">
                  <w:delText>Certificate</w:delText>
                </w:r>
              </w:del>
              <w:r w:rsidRPr="00584B3F">
                <w:t xml:space="preserve"> </w:t>
              </w:r>
            </w:ins>
            <w:r w:rsidRPr="00584B3F">
              <w:t>(</w:t>
            </w:r>
            <w:del w:id="2640" w:author="TEBA" w:date="2024-12-10T07:11:00Z">
              <w:r w:rsidRPr="00584B3F" w:rsidDel="009A56E6">
                <w:delText>REC</w:delText>
              </w:r>
            </w:del>
            <w:ins w:id="2641" w:author="TEBA" w:date="2024-12-10T07:11:00Z">
              <w:del w:id="2642" w:author="ERCOT 030526" w:date="2026-02-06T13:47:00Z">
                <w:r w:rsidDel="005B50BE">
                  <w:delText>EAC</w:delText>
                </w:r>
              </w:del>
            </w:ins>
            <w:ins w:id="2643" w:author="ERCOT 030526" w:date="2026-02-06T13:47:00Z">
              <w:r>
                <w:t>REC</w:t>
              </w:r>
            </w:ins>
            <w:r w:rsidRPr="00584B3F">
              <w:t xml:space="preserve">) Account Holder </w:t>
            </w:r>
          </w:p>
          <w:p w14:paraId="43B6785B" w14:textId="77777777" w:rsidR="00203185" w:rsidRPr="00584B3F" w:rsidRDefault="00203185" w:rsidP="00497034">
            <w:pPr>
              <w:ind w:left="720"/>
              <w:jc w:val="both"/>
            </w:pPr>
          </w:p>
          <w:p w14:paraId="4A3422FC" w14:textId="77777777" w:rsidR="00203185" w:rsidRPr="00584B3F" w:rsidRDefault="00203185" w:rsidP="00497034">
            <w:pPr>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Independent Market Information System Registered Entity (IMRE)</w:t>
            </w:r>
          </w:p>
          <w:p w14:paraId="4D2EF4EA" w14:textId="77777777" w:rsidR="00203185" w:rsidRPr="00584B3F" w:rsidRDefault="00203185" w:rsidP="00497034">
            <w:pPr>
              <w:ind w:left="720"/>
              <w:jc w:val="both"/>
            </w:pPr>
            <w:r w:rsidRPr="00584B3F">
              <w:t xml:space="preserve"> </w:t>
            </w:r>
          </w:p>
          <w:p w14:paraId="1D7686E8" w14:textId="77777777" w:rsidR="00203185" w:rsidRPr="00584B3F" w:rsidRDefault="00203185" w:rsidP="00497034">
            <w:pPr>
              <w:spacing w:after="120"/>
              <w:ind w:left="720"/>
              <w:jc w:val="both"/>
            </w:pPr>
            <w:r w:rsidRPr="00584B3F">
              <w:fldChar w:fldCharType="begin">
                <w:ffData>
                  <w:name w:val="Check1"/>
                  <w:enabled/>
                  <w:calcOnExit w:val="0"/>
                  <w:checkBox>
                    <w:sizeAuto/>
                    <w:default w:val="0"/>
                  </w:checkBox>
                </w:ffData>
              </w:fldChar>
            </w:r>
            <w:r w:rsidRPr="00584B3F">
              <w:instrText xml:space="preserve"> FORMCHECKBOX </w:instrText>
            </w:r>
            <w:r w:rsidRPr="00584B3F">
              <w:fldChar w:fldCharType="separate"/>
            </w:r>
            <w:r w:rsidRPr="00584B3F">
              <w:fldChar w:fldCharType="end"/>
            </w:r>
            <w:r w:rsidRPr="00584B3F">
              <w:t xml:space="preserve"> Direct Current Tie Operator (DCTO) </w:t>
            </w:r>
          </w:p>
          <w:p w14:paraId="67223A36" w14:textId="77777777" w:rsidR="00203185" w:rsidRPr="00584B3F"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t>B.</w:t>
            </w:r>
            <w:r w:rsidRPr="00584B3F">
              <w:rPr>
                <w:szCs w:val="20"/>
              </w:rPr>
              <w:tab/>
              <w:t>ERCOT is the Independent Organization certified under PURA §39.151 for the ERCOT Region; and</w:t>
            </w:r>
          </w:p>
          <w:p w14:paraId="272011D8" w14:textId="77777777" w:rsidR="00203185" w:rsidRPr="00584B3F" w:rsidRDefault="00203185" w:rsidP="00497034">
            <w:pPr>
              <w:tabs>
                <w:tab w:val="left" w:pos="-984"/>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720" w:hanging="720"/>
              <w:jc w:val="both"/>
              <w:rPr>
                <w:szCs w:val="20"/>
              </w:rPr>
            </w:pPr>
            <w:r w:rsidRPr="00584B3F">
              <w:rPr>
                <w:szCs w:val="20"/>
              </w:rPr>
              <w:lastRenderedPageBreak/>
              <w:t>C.</w:t>
            </w:r>
            <w:r w:rsidRPr="00584B3F">
              <w:rPr>
                <w:szCs w:val="20"/>
              </w:rPr>
              <w:tab/>
              <w:t>The Parties enter into this Agreement in order to establish the terms and conditions by which ERCOT and Participant will discharge their respective duties and responsibilities under the ERCOT Protocols.</w:t>
            </w:r>
          </w:p>
          <w:p w14:paraId="14595859" w14:textId="77777777" w:rsidR="00203185" w:rsidRPr="00584B3F" w:rsidRDefault="00203185" w:rsidP="00497034">
            <w:pPr>
              <w:jc w:val="both"/>
            </w:pPr>
          </w:p>
          <w:p w14:paraId="429F0FBF" w14:textId="77777777" w:rsidR="00203185" w:rsidRPr="00584B3F" w:rsidRDefault="00203185" w:rsidP="00497034">
            <w:pPr>
              <w:jc w:val="both"/>
              <w:rPr>
                <w:szCs w:val="20"/>
                <w:u w:val="single"/>
              </w:rPr>
            </w:pPr>
            <w:r w:rsidRPr="00584B3F">
              <w:rPr>
                <w:szCs w:val="20"/>
                <w:u w:val="single"/>
              </w:rPr>
              <w:t>Agreements</w:t>
            </w:r>
          </w:p>
          <w:p w14:paraId="6B2BDBD0" w14:textId="77777777" w:rsidR="00203185" w:rsidRPr="00584B3F" w:rsidRDefault="00203185" w:rsidP="00497034">
            <w:pPr>
              <w:jc w:val="both"/>
            </w:pPr>
          </w:p>
          <w:p w14:paraId="0C9CBB11" w14:textId="77777777" w:rsidR="00203185" w:rsidRPr="00584B3F" w:rsidRDefault="00203185" w:rsidP="00497034">
            <w:pPr>
              <w:widowControl w:val="0"/>
              <w:spacing w:after="240"/>
              <w:jc w:val="both"/>
              <w:rPr>
                <w:szCs w:val="20"/>
              </w:rPr>
            </w:pPr>
            <w:r w:rsidRPr="00584B3F">
              <w:rPr>
                <w:szCs w:val="20"/>
              </w:rPr>
              <w:t>NOW, THEREFORE, in consideration of the mutual covenants and promises contained herein, ERCOT and Participant (the “Parties”) hereby agree as follows:</w:t>
            </w:r>
          </w:p>
          <w:p w14:paraId="73C1426E" w14:textId="77777777" w:rsidR="00203185" w:rsidRPr="00584B3F" w:rsidRDefault="00203185" w:rsidP="00497034">
            <w:pPr>
              <w:keepNext/>
              <w:keepLines/>
              <w:spacing w:before="120" w:after="120"/>
              <w:jc w:val="both"/>
            </w:pPr>
            <w:r w:rsidRPr="00584B3F">
              <w:rPr>
                <w:u w:val="single"/>
              </w:rPr>
              <w:t>Section 1. Notice.</w:t>
            </w:r>
            <w:r w:rsidRPr="00584B3F">
              <w:t xml:space="preserve">  </w:t>
            </w:r>
          </w:p>
          <w:p w14:paraId="581E6C32" w14:textId="77777777" w:rsidR="00203185" w:rsidRPr="00584B3F" w:rsidRDefault="00203185" w:rsidP="00497034">
            <w:pPr>
              <w:spacing w:before="120" w:after="120"/>
              <w:jc w:val="both"/>
            </w:pPr>
            <w:r w:rsidRPr="00584B3F">
              <w: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t>
            </w:r>
          </w:p>
          <w:p w14:paraId="2229AC48" w14:textId="77777777" w:rsidR="00203185" w:rsidRPr="00584B3F" w:rsidRDefault="00203185" w:rsidP="00497034">
            <w:pPr>
              <w:keepNext/>
              <w:spacing w:after="240"/>
              <w:jc w:val="both"/>
              <w:rPr>
                <w:iCs/>
                <w:szCs w:val="20"/>
              </w:rPr>
            </w:pPr>
            <w:r w:rsidRPr="00584B3F">
              <w:rPr>
                <w:iCs/>
                <w:szCs w:val="20"/>
              </w:rPr>
              <w:t>If to ERCOT:</w:t>
            </w:r>
          </w:p>
          <w:p w14:paraId="33C31222" w14:textId="77777777" w:rsidR="00203185" w:rsidRPr="00584B3F" w:rsidRDefault="00203185" w:rsidP="00497034">
            <w:pPr>
              <w:ind w:left="720"/>
              <w:jc w:val="both"/>
            </w:pPr>
            <w:r w:rsidRPr="00584B3F">
              <w:t>Electric Reliability Council of Texas, Inc.</w:t>
            </w:r>
          </w:p>
          <w:p w14:paraId="5D9B833B" w14:textId="77777777" w:rsidR="00203185" w:rsidRPr="00584B3F" w:rsidRDefault="00203185" w:rsidP="00497034">
            <w:pPr>
              <w:ind w:left="720"/>
              <w:jc w:val="both"/>
            </w:pPr>
            <w:r w:rsidRPr="00584B3F">
              <w:t>Attn: Legal Department</w:t>
            </w:r>
          </w:p>
          <w:p w14:paraId="32066951" w14:textId="77777777" w:rsidR="00203185" w:rsidRPr="00584B3F" w:rsidRDefault="00203185" w:rsidP="00497034">
            <w:pPr>
              <w:ind w:left="720"/>
              <w:jc w:val="both"/>
            </w:pPr>
            <w:r w:rsidRPr="00584B3F">
              <w:t>8000 Metropolis Drive (Building E), Suite 100</w:t>
            </w:r>
          </w:p>
          <w:p w14:paraId="3B031E12" w14:textId="77777777" w:rsidR="00203185" w:rsidRPr="00584B3F" w:rsidRDefault="00203185" w:rsidP="00497034">
            <w:pPr>
              <w:ind w:left="720"/>
              <w:jc w:val="both"/>
            </w:pPr>
            <w:r w:rsidRPr="00584B3F">
              <w:t>Austin, Texas 78744</w:t>
            </w:r>
          </w:p>
          <w:p w14:paraId="01A5639F" w14:textId="77777777" w:rsidR="00203185" w:rsidRPr="00584B3F" w:rsidRDefault="00203185" w:rsidP="00497034">
            <w:pPr>
              <w:ind w:left="720"/>
              <w:jc w:val="both"/>
            </w:pPr>
            <w:r w:rsidRPr="00584B3F">
              <w:t xml:space="preserve">Telephone: </w:t>
            </w:r>
            <w:r w:rsidRPr="00584B3F">
              <w:tab/>
              <w:t>(512) 225-7000</w:t>
            </w:r>
          </w:p>
          <w:p w14:paraId="40EB7E63" w14:textId="77777777" w:rsidR="00203185" w:rsidRPr="00584B3F" w:rsidRDefault="00203185" w:rsidP="00497034">
            <w:pPr>
              <w:ind w:left="720"/>
              <w:jc w:val="both"/>
            </w:pPr>
            <w:r w:rsidRPr="00584B3F">
              <w:t xml:space="preserve">Facsimile: </w:t>
            </w:r>
            <w:r w:rsidRPr="00584B3F">
              <w:tab/>
              <w:t>(512) 225-7079</w:t>
            </w:r>
          </w:p>
          <w:p w14:paraId="255C7B94" w14:textId="77777777" w:rsidR="00203185" w:rsidRPr="00584B3F" w:rsidRDefault="00203185" w:rsidP="00497034">
            <w:pPr>
              <w:jc w:val="both"/>
            </w:pPr>
          </w:p>
          <w:p w14:paraId="67FD9303" w14:textId="77777777" w:rsidR="00203185" w:rsidRPr="00584B3F" w:rsidRDefault="00203185" w:rsidP="00497034">
            <w:pPr>
              <w:spacing w:after="240"/>
              <w:jc w:val="both"/>
            </w:pPr>
            <w:r w:rsidRPr="00584B3F">
              <w:t>If to Participant:</w:t>
            </w:r>
          </w:p>
          <w:p w14:paraId="05FDC76A" w14:textId="77777777" w:rsidR="00203185" w:rsidRPr="00584B3F" w:rsidRDefault="00203185" w:rsidP="00497034">
            <w:pPr>
              <w:tabs>
                <w:tab w:val="left" w:pos="2160"/>
              </w:tabs>
              <w:spacing w:after="240"/>
              <w:ind w:left="2160" w:hanging="1440"/>
              <w:contextualSpacing/>
              <w:jc w:val="both"/>
              <w:rPr>
                <w:iCs/>
              </w:rPr>
            </w:pPr>
            <w:r w:rsidRPr="00584B3F">
              <w:rPr>
                <w:iCs/>
              </w:rPr>
              <w:t>[Participant Name]</w:t>
            </w:r>
          </w:p>
          <w:p w14:paraId="73D7E181" w14:textId="77777777" w:rsidR="00203185" w:rsidRPr="00584B3F" w:rsidRDefault="00203185" w:rsidP="00497034">
            <w:pPr>
              <w:tabs>
                <w:tab w:val="left" w:pos="2160"/>
              </w:tabs>
              <w:spacing w:after="240"/>
              <w:ind w:left="2160" w:hanging="1440"/>
              <w:contextualSpacing/>
              <w:jc w:val="both"/>
              <w:rPr>
                <w:iCs/>
              </w:rPr>
            </w:pPr>
            <w:r w:rsidRPr="00584B3F">
              <w:rPr>
                <w:iCs/>
              </w:rPr>
              <w:t>[Contact Person/Dept.]</w:t>
            </w:r>
          </w:p>
          <w:p w14:paraId="3BF31450" w14:textId="77777777" w:rsidR="00203185" w:rsidRPr="00584B3F" w:rsidRDefault="00203185" w:rsidP="00497034">
            <w:pPr>
              <w:tabs>
                <w:tab w:val="left" w:pos="2160"/>
              </w:tabs>
              <w:spacing w:after="240"/>
              <w:ind w:left="2160" w:hanging="1440"/>
              <w:contextualSpacing/>
              <w:jc w:val="both"/>
              <w:rPr>
                <w:iCs/>
              </w:rPr>
            </w:pPr>
            <w:r w:rsidRPr="00584B3F">
              <w:rPr>
                <w:iCs/>
              </w:rPr>
              <w:t>[Street Address]</w:t>
            </w:r>
          </w:p>
          <w:p w14:paraId="775F240A" w14:textId="77777777" w:rsidR="00203185" w:rsidRPr="00584B3F" w:rsidRDefault="00203185" w:rsidP="00497034">
            <w:pPr>
              <w:tabs>
                <w:tab w:val="left" w:pos="2160"/>
              </w:tabs>
              <w:spacing w:after="240"/>
              <w:ind w:left="2160" w:hanging="1440"/>
              <w:contextualSpacing/>
              <w:jc w:val="both"/>
              <w:rPr>
                <w:iCs/>
              </w:rPr>
            </w:pPr>
            <w:r w:rsidRPr="00584B3F">
              <w:rPr>
                <w:iCs/>
              </w:rPr>
              <w:t>[City, State Zip]</w:t>
            </w:r>
          </w:p>
          <w:p w14:paraId="17F691D1" w14:textId="77777777" w:rsidR="00203185" w:rsidRPr="00584B3F" w:rsidRDefault="00203185" w:rsidP="00497034">
            <w:pPr>
              <w:tabs>
                <w:tab w:val="left" w:pos="2160"/>
              </w:tabs>
              <w:spacing w:after="240"/>
              <w:ind w:left="2160" w:hanging="1440"/>
              <w:contextualSpacing/>
              <w:jc w:val="both"/>
              <w:rPr>
                <w:iCs/>
              </w:rPr>
            </w:pPr>
            <w:r w:rsidRPr="00584B3F">
              <w:rPr>
                <w:iCs/>
              </w:rPr>
              <w:t>[Telephone]</w:t>
            </w:r>
          </w:p>
          <w:p w14:paraId="6944ADE7" w14:textId="77777777" w:rsidR="00203185" w:rsidRPr="00584B3F" w:rsidRDefault="00203185" w:rsidP="00497034">
            <w:pPr>
              <w:tabs>
                <w:tab w:val="left" w:pos="2160"/>
              </w:tabs>
              <w:spacing w:after="240"/>
              <w:ind w:left="2160" w:hanging="1440"/>
              <w:contextualSpacing/>
              <w:jc w:val="both"/>
              <w:rPr>
                <w:iCs/>
                <w:szCs w:val="20"/>
              </w:rPr>
            </w:pPr>
            <w:r w:rsidRPr="00584B3F">
              <w:rPr>
                <w:iCs/>
              </w:rPr>
              <w:t>[Facsimile]</w:t>
            </w:r>
          </w:p>
          <w:p w14:paraId="0AD072DA" w14:textId="77777777" w:rsidR="00203185" w:rsidRPr="00584B3F" w:rsidRDefault="00203185" w:rsidP="00497034">
            <w:pPr>
              <w:keepNext/>
              <w:spacing w:before="120" w:after="120"/>
              <w:jc w:val="both"/>
              <w:outlineLvl w:val="0"/>
              <w:rPr>
                <w:szCs w:val="20"/>
                <w:u w:val="single"/>
              </w:rPr>
            </w:pPr>
            <w:r w:rsidRPr="00584B3F">
              <w:rPr>
                <w:szCs w:val="20"/>
                <w:u w:val="single"/>
              </w:rPr>
              <w:t xml:space="preserve">Section 2.  Definitions. </w:t>
            </w:r>
          </w:p>
          <w:p w14:paraId="79D2D94D" w14:textId="77777777" w:rsidR="00203185" w:rsidRPr="00584B3F" w:rsidRDefault="00203185" w:rsidP="00497034">
            <w:pPr>
              <w:spacing w:before="120" w:after="120"/>
              <w:ind w:left="720" w:hanging="720"/>
              <w:jc w:val="both"/>
              <w:outlineLvl w:val="1"/>
              <w:rPr>
                <w:szCs w:val="20"/>
              </w:rPr>
            </w:pPr>
            <w:r w:rsidRPr="00584B3F">
              <w:rPr>
                <w:szCs w:val="20"/>
              </w:rPr>
              <w:t>A.</w:t>
            </w:r>
            <w:r w:rsidRPr="00584B3F">
              <w:rPr>
                <w:szCs w:val="20"/>
              </w:rPr>
              <w:tab/>
              <w:t xml:space="preserve">Unless herein defined, all definitions and acronyms found in the ERCOT Protocols shall be incorporated by reference into this Agreement. </w:t>
            </w:r>
          </w:p>
          <w:p w14:paraId="28E76373" w14:textId="77777777" w:rsidR="00203185" w:rsidRPr="00584B3F" w:rsidRDefault="00203185" w:rsidP="00497034">
            <w:pPr>
              <w:widowControl w:val="0"/>
              <w:spacing w:before="120" w:after="120"/>
              <w:ind w:left="720" w:hanging="720"/>
              <w:jc w:val="both"/>
              <w:rPr>
                <w:szCs w:val="20"/>
              </w:rPr>
            </w:pPr>
            <w:r w:rsidRPr="00584B3F">
              <w:rPr>
                <w:szCs w:val="20"/>
              </w:rPr>
              <w:t>B.</w:t>
            </w:r>
            <w:r w:rsidRPr="00584B3F">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w:t>
            </w:r>
            <w:r w:rsidRPr="00584B3F">
              <w:rPr>
                <w:szCs w:val="20"/>
              </w:rPr>
              <w:lastRenderedPageBreak/>
              <w:t xml:space="preserve">ERCOT. For the </w:t>
            </w:r>
            <w:proofErr w:type="gramStart"/>
            <w:r w:rsidRPr="00584B3F">
              <w:rPr>
                <w:szCs w:val="20"/>
              </w:rPr>
              <w:t>purposes</w:t>
            </w:r>
            <w:proofErr w:type="gramEnd"/>
            <w:r w:rsidRPr="00584B3F">
              <w:rPr>
                <w:szCs w:val="20"/>
              </w:rPr>
              <w:t xml:space="preserve">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p>
          <w:p w14:paraId="4FDEEBA6" w14:textId="77777777" w:rsidR="00203185" w:rsidRPr="00584B3F" w:rsidRDefault="00203185" w:rsidP="00497034">
            <w:pPr>
              <w:keepNext/>
              <w:spacing w:before="120" w:after="120"/>
              <w:jc w:val="both"/>
              <w:outlineLvl w:val="0"/>
              <w:rPr>
                <w:i/>
                <w:szCs w:val="20"/>
                <w:u w:val="single"/>
              </w:rPr>
            </w:pPr>
            <w:r w:rsidRPr="00584B3F">
              <w:rPr>
                <w:szCs w:val="20"/>
                <w:u w:val="single"/>
              </w:rPr>
              <w:t>Section 3. Term and Termination.</w:t>
            </w:r>
          </w:p>
          <w:p w14:paraId="360313F9" w14:textId="77777777" w:rsidR="00203185" w:rsidRPr="00584B3F" w:rsidRDefault="00203185" w:rsidP="00497034">
            <w:pPr>
              <w:spacing w:before="120" w:after="120"/>
              <w:ind w:left="720" w:hanging="720"/>
              <w:jc w:val="both"/>
              <w:rPr>
                <w:spacing w:val="-3"/>
                <w:szCs w:val="20"/>
              </w:rPr>
            </w:pPr>
            <w:r w:rsidRPr="00584B3F">
              <w:rPr>
                <w:szCs w:val="20"/>
              </w:rPr>
              <w:t>A.</w:t>
            </w:r>
            <w:r w:rsidRPr="00584B3F">
              <w:rPr>
                <w:szCs w:val="20"/>
              </w:rPr>
              <w:tab/>
            </w:r>
            <w:r w:rsidRPr="00584B3F">
              <w:rPr>
                <w:szCs w:val="20"/>
                <w:u w:val="single"/>
              </w:rPr>
              <w:t>Term.</w:t>
            </w:r>
            <w:r w:rsidRPr="00584B3F">
              <w:rPr>
                <w:szCs w:val="20"/>
              </w:rPr>
              <w:t xml:space="preserve">  </w:t>
            </w:r>
            <w:r w:rsidRPr="00584B3F">
              <w:rPr>
                <w:spacing w:val="-3"/>
                <w:szCs w:val="20"/>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84B3F">
              <w:rPr>
                <w:szCs w:val="20"/>
              </w:rPr>
              <w:t xml:space="preserve">then </w:t>
            </w:r>
            <w:r w:rsidRPr="00584B3F">
              <w:rPr>
                <w:spacing w:val="-3"/>
                <w:szCs w:val="20"/>
              </w:rPr>
              <w:t>this Agreement will terminate upon the effective date of the replacement agreement</w:t>
            </w:r>
            <w:r w:rsidRPr="00584B3F">
              <w:rPr>
                <w:szCs w:val="20"/>
              </w:rPr>
              <w:t xml:space="preserve"> This Agreement may also be terminated during the Initial Term or the then-current Renewal Term in accordance with this Agreement.</w:t>
            </w:r>
          </w:p>
          <w:p w14:paraId="2F221B0A" w14:textId="77777777" w:rsidR="00203185" w:rsidRPr="00584B3F" w:rsidRDefault="00203185" w:rsidP="00497034">
            <w:pPr>
              <w:widowControl w:val="0"/>
              <w:spacing w:before="120" w:after="120"/>
              <w:jc w:val="both"/>
              <w:rPr>
                <w:szCs w:val="20"/>
              </w:rPr>
            </w:pPr>
            <w:r w:rsidRPr="00584B3F">
              <w:rPr>
                <w:szCs w:val="20"/>
              </w:rPr>
              <w:t>B.</w:t>
            </w:r>
            <w:r w:rsidRPr="00584B3F">
              <w:rPr>
                <w:szCs w:val="20"/>
              </w:rPr>
              <w:tab/>
            </w:r>
            <w:r w:rsidRPr="00584B3F">
              <w:rPr>
                <w:szCs w:val="20"/>
                <w:u w:val="single"/>
              </w:rPr>
              <w:t>Termination by Participant.</w:t>
            </w:r>
            <w:r w:rsidRPr="00584B3F">
              <w:rPr>
                <w:szCs w:val="20"/>
              </w:rPr>
              <w:t xml:space="preserve"> Participant may, at its option, terminate this Agreement: </w:t>
            </w:r>
          </w:p>
          <w:p w14:paraId="4A741178" w14:textId="77777777" w:rsidR="00203185" w:rsidRPr="00584B3F" w:rsidRDefault="00203185" w:rsidP="00497034">
            <w:pPr>
              <w:widowControl w:val="0"/>
              <w:spacing w:before="120" w:after="120"/>
              <w:ind w:left="1440" w:hanging="720"/>
              <w:jc w:val="both"/>
              <w:rPr>
                <w:szCs w:val="20"/>
              </w:rPr>
            </w:pPr>
            <w:r w:rsidRPr="00584B3F">
              <w:rPr>
                <w:szCs w:val="20"/>
              </w:rPr>
              <w:t xml:space="preserve">(1) </w:t>
            </w:r>
            <w:r w:rsidRPr="00584B3F">
              <w:rPr>
                <w:szCs w:val="20"/>
              </w:rPr>
              <w:tab/>
              <w:t>Immediately upon the failure of ERCOT to continue to be certified by the PUCT as the Independent Organization under PURA §39.151 without the immediate certification of another Independent Organization under PURA §39.151;</w:t>
            </w:r>
          </w:p>
          <w:p w14:paraId="61CF0355" w14:textId="77777777" w:rsidR="00203185" w:rsidRPr="00584B3F" w:rsidRDefault="00203185" w:rsidP="00497034">
            <w:pPr>
              <w:widowControl w:val="0"/>
              <w:spacing w:before="120" w:after="120"/>
              <w:ind w:left="1440" w:hanging="720"/>
              <w:jc w:val="both"/>
              <w:rPr>
                <w:szCs w:val="20"/>
              </w:rPr>
            </w:pPr>
            <w:r w:rsidRPr="00584B3F">
              <w:rPr>
                <w:szCs w:val="20"/>
              </w:rPr>
              <w:t xml:space="preserve">(2) </w:t>
            </w:r>
            <w:r w:rsidRPr="00584B3F">
              <w:rPr>
                <w:szCs w:val="20"/>
              </w:rPr>
              <w:tab/>
              <w:t>If the “</w:t>
            </w:r>
            <w:del w:id="2644" w:author="TEBA" w:date="2024-12-10T07:11:00Z">
              <w:r w:rsidRPr="00584B3F" w:rsidDel="009A56E6">
                <w:rPr>
                  <w:szCs w:val="20"/>
                </w:rPr>
                <w:delText xml:space="preserve">REC </w:delText>
              </w:r>
            </w:del>
            <w:ins w:id="2645" w:author="TEBA" w:date="2024-12-10T07:11:00Z">
              <w:del w:id="2646" w:author="ERCOT 030526" w:date="2026-02-06T13:47:00Z">
                <w:r w:rsidDel="005B50BE">
                  <w:rPr>
                    <w:szCs w:val="20"/>
                  </w:rPr>
                  <w:delText>EAC</w:delText>
                </w:r>
              </w:del>
            </w:ins>
            <w:ins w:id="2647" w:author="ERCOT 030526" w:date="2026-02-06T13:47:00Z">
              <w:r>
                <w:rPr>
                  <w:szCs w:val="20"/>
                </w:rPr>
                <w:t>REC</w:t>
              </w:r>
            </w:ins>
            <w:ins w:id="2648" w:author="TEBA" w:date="2024-12-10T07:11:00Z">
              <w:r w:rsidRPr="00584B3F">
                <w:rPr>
                  <w:szCs w:val="20"/>
                </w:rPr>
                <w:t xml:space="preserve"> </w:t>
              </w:r>
            </w:ins>
            <w:r w:rsidRPr="00584B3F">
              <w:rPr>
                <w:szCs w:val="20"/>
              </w:rPr>
              <w:t xml:space="preserve">Account Holder” box is checked in Section A. of the </w:t>
            </w:r>
            <w:r w:rsidRPr="00584B3F">
              <w:rPr>
                <w:i/>
                <w:szCs w:val="20"/>
              </w:rPr>
              <w:t>Recitals</w:t>
            </w:r>
            <w:r w:rsidRPr="00584B3F">
              <w:rPr>
                <w:szCs w:val="20"/>
              </w:rPr>
              <w:t xml:space="preserve"> section of this Agreement, 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5DBFAC71" w14:textId="77777777" w:rsidR="00203185" w:rsidRPr="00584B3F" w:rsidRDefault="00203185" w:rsidP="00497034">
            <w:pPr>
              <w:widowControl w:val="0"/>
              <w:spacing w:before="120" w:after="120"/>
              <w:ind w:left="1440" w:hanging="720"/>
              <w:jc w:val="both"/>
              <w:rPr>
                <w:szCs w:val="20"/>
              </w:rPr>
            </w:pPr>
            <w:r w:rsidRPr="00584B3F">
              <w:rPr>
                <w:szCs w:val="20"/>
              </w:rPr>
              <w:t>(3)</w:t>
            </w:r>
            <w:r w:rsidRPr="00584B3F">
              <w:rPr>
                <w:szCs w:val="20"/>
              </w:rPr>
              <w:tab/>
              <w:t>For any other reason at any time upon thirty days written notice to ERCOT.</w:t>
            </w:r>
          </w:p>
          <w:p w14:paraId="1D475FB7" w14:textId="77777777" w:rsidR="00203185" w:rsidRPr="00584B3F" w:rsidRDefault="00203185" w:rsidP="00497034">
            <w:pPr>
              <w:spacing w:before="120" w:after="120"/>
              <w:ind w:left="720" w:hanging="720"/>
              <w:jc w:val="both"/>
              <w:outlineLvl w:val="0"/>
              <w:rPr>
                <w:szCs w:val="20"/>
                <w:u w:val="single"/>
              </w:rPr>
            </w:pPr>
            <w:r w:rsidRPr="00584B3F">
              <w:rPr>
                <w:szCs w:val="20"/>
              </w:rPr>
              <w:t>C.</w:t>
            </w:r>
            <w:r w:rsidRPr="00584B3F">
              <w:rPr>
                <w:szCs w:val="20"/>
              </w:rPr>
              <w:tab/>
            </w:r>
            <w:r w:rsidRPr="00584B3F">
              <w:rPr>
                <w:szCs w:val="20"/>
                <w:u w:val="single"/>
              </w:rPr>
              <w:t>Effect of Termination and Survival of Terms.</w:t>
            </w:r>
            <w:r w:rsidRPr="00584B3F">
              <w:rPr>
                <w:szCs w:val="20"/>
              </w:rPr>
              <w:t xml:space="preserve">  If this Agreement is terminated by a Party pursuant to the terms hereof, </w:t>
            </w:r>
            <w:r w:rsidRPr="00584B3F">
              <w:rPr>
                <w:spacing w:val="-3"/>
                <w:szCs w:val="20"/>
              </w:rPr>
              <w:t xml:space="preserve">the rights and obligations of the Parties hereunder shall terminate, except that the rights and obligations of the Parties that have accrued under this Agreement prior to the date of termination shall survive. </w:t>
            </w:r>
          </w:p>
          <w:p w14:paraId="562FC233" w14:textId="77777777" w:rsidR="00203185" w:rsidRPr="00584B3F" w:rsidRDefault="00203185" w:rsidP="00497034">
            <w:pPr>
              <w:spacing w:before="120" w:after="120"/>
              <w:jc w:val="both"/>
              <w:outlineLvl w:val="0"/>
              <w:rPr>
                <w:szCs w:val="20"/>
                <w:u w:val="single"/>
              </w:rPr>
            </w:pPr>
            <w:r w:rsidRPr="00584B3F">
              <w:rPr>
                <w:szCs w:val="20"/>
                <w:u w:val="single"/>
              </w:rPr>
              <w:t>Section 4. Representations, Warranties, and Covenants.</w:t>
            </w:r>
          </w:p>
          <w:p w14:paraId="013A0CC0" w14:textId="77777777" w:rsidR="00203185" w:rsidRPr="00584B3F" w:rsidRDefault="00203185" w:rsidP="00497034">
            <w:pPr>
              <w:spacing w:before="120" w:after="120"/>
              <w:jc w:val="both"/>
              <w:rPr>
                <w:szCs w:val="20"/>
              </w:rPr>
            </w:pPr>
            <w:r w:rsidRPr="00584B3F">
              <w:rPr>
                <w:szCs w:val="20"/>
              </w:rPr>
              <w:t>A.</w:t>
            </w:r>
            <w:r w:rsidRPr="00584B3F">
              <w:rPr>
                <w:szCs w:val="20"/>
              </w:rPr>
              <w:tab/>
            </w:r>
            <w:r w:rsidRPr="00584B3F">
              <w:rPr>
                <w:szCs w:val="20"/>
                <w:u w:val="single"/>
              </w:rPr>
              <w:t>Participant represents, warrants, and covenants that</w:t>
            </w:r>
            <w:r w:rsidRPr="00584B3F">
              <w:rPr>
                <w:szCs w:val="20"/>
              </w:rPr>
              <w:t xml:space="preserve">: </w:t>
            </w:r>
          </w:p>
          <w:p w14:paraId="2B07DCA5"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Participant is duly organized, validly existing and in good standing under the laws of the jurisdiction under which it is organized and is authorized to do business in Texas;</w:t>
            </w:r>
          </w:p>
          <w:p w14:paraId="67A876F0" w14:textId="77777777" w:rsidR="00203185" w:rsidRPr="00584B3F" w:rsidRDefault="00203185" w:rsidP="00497034">
            <w:pPr>
              <w:spacing w:before="120" w:after="120"/>
              <w:ind w:left="1440" w:hanging="720"/>
              <w:jc w:val="both"/>
              <w:rPr>
                <w:szCs w:val="20"/>
              </w:rPr>
            </w:pPr>
            <w:r w:rsidRPr="00584B3F">
              <w:rPr>
                <w:szCs w:val="20"/>
              </w:rPr>
              <w:lastRenderedPageBreak/>
              <w:t>(2)</w:t>
            </w:r>
            <w:r w:rsidRPr="00584B3F">
              <w:rPr>
                <w:szCs w:val="20"/>
              </w:rPr>
              <w:tab/>
              <w:t>Participant has full power and authority to enter into this Agreement and perform all obligations, representations, warranties and covenants under this Agreement;</w:t>
            </w:r>
          </w:p>
          <w:p w14:paraId="44E7C817" w14:textId="77777777" w:rsidR="00203185" w:rsidRPr="00584B3F" w:rsidRDefault="00203185" w:rsidP="00497034">
            <w:pPr>
              <w:keepLines/>
              <w:spacing w:before="120" w:after="120"/>
              <w:ind w:left="1440" w:hanging="720"/>
              <w:jc w:val="both"/>
            </w:pPr>
            <w:r w:rsidRPr="00584B3F">
              <w:t>(3)</w:t>
            </w:r>
            <w:r w:rsidRPr="00584B3F">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p>
          <w:p w14:paraId="0AF3F5EC" w14:textId="77777777" w:rsidR="00203185" w:rsidRPr="00584B3F" w:rsidRDefault="00203185" w:rsidP="00497034">
            <w:pPr>
              <w:spacing w:before="120" w:after="120"/>
              <w:ind w:left="1440" w:hanging="720"/>
              <w:jc w:val="both"/>
            </w:pPr>
            <w:r w:rsidRPr="00584B3F">
              <w:t>(4)</w:t>
            </w:r>
            <w:r w:rsidRPr="00584B3F">
              <w:tab/>
              <w:t>Market Participant’s execution, delivery and performance of this Agreement by Participant have been duly authorized by all requisite action of its governing body;</w:t>
            </w:r>
          </w:p>
          <w:p w14:paraId="4C2E10DC" w14:textId="77777777" w:rsidR="00203185" w:rsidRPr="00584B3F" w:rsidRDefault="00203185" w:rsidP="00497034">
            <w:pPr>
              <w:tabs>
                <w:tab w:val="num" w:pos="630"/>
                <w:tab w:val="num" w:pos="1440"/>
              </w:tabs>
              <w:spacing w:before="120" w:after="120"/>
              <w:ind w:left="1440" w:hanging="720"/>
              <w:jc w:val="both"/>
            </w:pPr>
            <w:r w:rsidRPr="00584B3F">
              <w:t>(5)</w:t>
            </w:r>
            <w:r w:rsidRPr="00584B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1E49B59F" w14:textId="77777777" w:rsidR="00203185" w:rsidRPr="00584B3F" w:rsidRDefault="00203185" w:rsidP="00497034">
            <w:pPr>
              <w:tabs>
                <w:tab w:val="num" w:pos="630"/>
                <w:tab w:val="num" w:pos="1440"/>
              </w:tabs>
              <w:spacing w:before="120" w:after="120"/>
              <w:ind w:left="1440" w:hanging="720"/>
              <w:jc w:val="both"/>
            </w:pPr>
            <w:r w:rsidRPr="00584B3F">
              <w:t>(6)</w:t>
            </w:r>
            <w:r w:rsidRPr="00584B3F">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p>
          <w:p w14:paraId="0CC9453E" w14:textId="77777777" w:rsidR="00203185" w:rsidRPr="00584B3F" w:rsidRDefault="00203185" w:rsidP="00497034">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(7)</w:t>
            </w:r>
            <w:r w:rsidRPr="00584B3F">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20722302" w14:textId="77777777" w:rsidR="00203185" w:rsidRPr="00584B3F" w:rsidRDefault="00203185" w:rsidP="00497034">
            <w:pPr>
              <w:tabs>
                <w:tab w:val="left" w:pos="-984"/>
                <w:tab w:val="left" w:pos="-720"/>
                <w:tab w:val="left" w:pos="0"/>
                <w:tab w:val="num"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rPr>
                <w:szCs w:val="20"/>
              </w:rPr>
            </w:pPr>
            <w:r w:rsidRPr="00584B3F">
              <w:rPr>
                <w:szCs w:val="20"/>
              </w:rPr>
              <w:t>(8)</w:t>
            </w:r>
            <w:r w:rsidRPr="00584B3F">
              <w:rPr>
                <w:szCs w:val="20"/>
              </w:rPr>
              <w:tab/>
              <w:t>Participant is not in violation of any laws, ordinances, or governmental rules, regulations or order of any Governmental Authority or arbitration board materially affecting performance of this Agreement and to which it is subject;</w:t>
            </w:r>
          </w:p>
          <w:p w14:paraId="55B5C224" w14:textId="77777777" w:rsidR="00203185" w:rsidRPr="00584B3F" w:rsidRDefault="00203185" w:rsidP="00497034">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rPr>
                <w:spacing w:val="2"/>
              </w:rPr>
              <w:t>(9)</w:t>
            </w:r>
            <w:r w:rsidRPr="00584B3F">
              <w:rPr>
                <w:spacing w:val="2"/>
              </w:rPr>
              <w:tab/>
              <w:t>Participant is not Bankrupt, does not contemplate becoming Bankrupt nor, to its knowledge, will become Bankrupt</w:t>
            </w:r>
            <w:r w:rsidRPr="00584B3F">
              <w:t xml:space="preserve">; </w:t>
            </w:r>
          </w:p>
          <w:p w14:paraId="38E5C4AF" w14:textId="77777777" w:rsidR="00203185" w:rsidRPr="00584B3F" w:rsidRDefault="00203185" w:rsidP="00497034">
            <w:pPr>
              <w:tabs>
                <w:tab w:val="left" w:pos="-984"/>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440" w:hanging="720"/>
              <w:jc w:val="both"/>
              <w:rPr>
                <w:sz w:val="22"/>
                <w:szCs w:val="20"/>
              </w:rPr>
            </w:pPr>
            <w:r w:rsidRPr="00584B3F">
              <w:rPr>
                <w:sz w:val="22"/>
                <w:szCs w:val="20"/>
              </w:rPr>
              <w:t>(</w:t>
            </w:r>
            <w:r w:rsidRPr="00584B3F">
              <w:rPr>
                <w:spacing w:val="2"/>
              </w:rPr>
              <w:t>10)</w:t>
            </w:r>
            <w:r w:rsidRPr="00584B3F">
              <w:rPr>
                <w:spacing w:val="2"/>
              </w:rPr>
              <w:tab/>
              <w:t>Participant acknowledges that it has received and is familiar with the ERCOT Protocols; and</w:t>
            </w:r>
          </w:p>
          <w:p w14:paraId="61B72CBD" w14:textId="77777777" w:rsidR="00203185" w:rsidRPr="00584B3F" w:rsidRDefault="00203185" w:rsidP="00497034">
            <w:pPr>
              <w:spacing w:before="120" w:after="120"/>
              <w:ind w:left="1440" w:hanging="720"/>
              <w:jc w:val="both"/>
              <w:rPr>
                <w:szCs w:val="20"/>
              </w:rPr>
            </w:pPr>
            <w:r w:rsidRPr="00584B3F">
              <w:rPr>
                <w:szCs w:val="20"/>
              </w:rPr>
              <w:t>(11)</w:t>
            </w:r>
            <w:r w:rsidRPr="00584B3F">
              <w:rPr>
                <w:szCs w:val="20"/>
              </w:rPr>
              <w:tab/>
              <w:t>Participant acknowledges and affirms that the foregoing representations, warranties and covenants are continuing in nature</w:t>
            </w:r>
            <w:r w:rsidRPr="00584B3F">
              <w:rPr>
                <w:sz w:val="22"/>
                <w:szCs w:val="20"/>
              </w:rPr>
              <w:t xml:space="preserve"> throughout </w:t>
            </w:r>
            <w:r w:rsidRPr="00584B3F">
              <w:rPr>
                <w:szCs w:val="20"/>
              </w:rPr>
              <w:t xml:space="preserve">the term of </w:t>
            </w:r>
            <w:r w:rsidRPr="00584B3F">
              <w:rPr>
                <w:sz w:val="22"/>
                <w:szCs w:val="20"/>
              </w:rPr>
              <w:t>this Agreement</w:t>
            </w:r>
            <w:r w:rsidRPr="00584B3F">
              <w:rPr>
                <w:szCs w:val="20"/>
              </w:rPr>
              <w:t>.  For purposes of this Section, “materially affecting performance” means resulting in a materially adverse effect on Participant’s performance of its obligations under this Agreement.</w:t>
            </w:r>
          </w:p>
          <w:p w14:paraId="4B3C2D38" w14:textId="77777777" w:rsidR="00203185" w:rsidRPr="00584B3F"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584B3F">
              <w:lastRenderedPageBreak/>
              <w:t>B.</w:t>
            </w:r>
            <w:r w:rsidRPr="00584B3F">
              <w:tab/>
            </w:r>
            <w:r w:rsidRPr="00584B3F">
              <w:rPr>
                <w:u w:val="single"/>
              </w:rPr>
              <w:t xml:space="preserve">ERCOT </w:t>
            </w:r>
            <w:proofErr w:type="gramStart"/>
            <w:r w:rsidRPr="00584B3F">
              <w:rPr>
                <w:u w:val="single"/>
              </w:rPr>
              <w:t>represents,</w:t>
            </w:r>
            <w:proofErr w:type="gramEnd"/>
            <w:r w:rsidRPr="00584B3F">
              <w:rPr>
                <w:u w:val="single"/>
              </w:rPr>
              <w:t xml:space="preserve"> warrants and covenants that:</w:t>
            </w:r>
          </w:p>
          <w:p w14:paraId="5E9FA006" w14:textId="77777777" w:rsidR="00203185" w:rsidRPr="00584B3F" w:rsidRDefault="00203185" w:rsidP="0049703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84B3F">
              <w:t>(1)</w:t>
            </w:r>
            <w:r w:rsidRPr="00584B3F">
              <w:tab/>
              <w:t>ERCOT is the Independent Organization certified under PURA §39.151 for the ERCOT Region;</w:t>
            </w:r>
          </w:p>
          <w:p w14:paraId="2CCAE87D" w14:textId="77777777" w:rsidR="00203185" w:rsidRPr="00584B3F" w:rsidRDefault="00203185" w:rsidP="00497034">
            <w:pPr>
              <w:tabs>
                <w:tab w:val="left" w:pos="1440"/>
              </w:tabs>
              <w:spacing w:before="120" w:after="120"/>
              <w:ind w:left="1440" w:hanging="720"/>
              <w:jc w:val="both"/>
              <w:rPr>
                <w:szCs w:val="20"/>
              </w:rPr>
            </w:pPr>
            <w:r w:rsidRPr="00584B3F">
              <w:rPr>
                <w:szCs w:val="20"/>
              </w:rPr>
              <w:t>(2)</w:t>
            </w:r>
            <w:r w:rsidRPr="00584B3F">
              <w:rPr>
                <w:szCs w:val="20"/>
              </w:rPr>
              <w:tab/>
              <w:t>ERCOT is duly organized, validly existing and in good standing under the laws of Texas, and is authorized to do business in Texas;</w:t>
            </w:r>
          </w:p>
          <w:p w14:paraId="7F45C2DF"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ERCOT has full power and authority to enter into this Agreement and perform all of ERCOT’s obligations, representations, warranties and covenants under this Agreement;</w:t>
            </w:r>
          </w:p>
          <w:p w14:paraId="3251DF72" w14:textId="77777777" w:rsidR="00203185" w:rsidRPr="00584B3F" w:rsidRDefault="00203185" w:rsidP="00497034">
            <w:pPr>
              <w:spacing w:before="120" w:after="120"/>
              <w:ind w:left="1440" w:hanging="720"/>
              <w:jc w:val="both"/>
              <w:rPr>
                <w:szCs w:val="20"/>
              </w:rPr>
            </w:pPr>
            <w:r w:rsidRPr="00584B3F">
              <w:rPr>
                <w:szCs w:val="20"/>
              </w:rPr>
              <w:t>(4)</w:t>
            </w:r>
            <w:r w:rsidRPr="00584B3F">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09F5EAC4" w14:textId="77777777" w:rsidR="00203185" w:rsidRPr="00584B3F" w:rsidRDefault="00203185" w:rsidP="00497034">
            <w:pPr>
              <w:spacing w:before="120" w:after="120"/>
              <w:ind w:left="1440" w:hanging="720"/>
              <w:jc w:val="both"/>
              <w:rPr>
                <w:szCs w:val="20"/>
              </w:rPr>
            </w:pPr>
            <w:r w:rsidRPr="00584B3F">
              <w:rPr>
                <w:szCs w:val="20"/>
              </w:rPr>
              <w:t>(5)</w:t>
            </w:r>
            <w:r w:rsidRPr="00584B3F">
              <w:rPr>
                <w:szCs w:val="20"/>
              </w:rPr>
              <w:tab/>
              <w:t>The execution, delivery and performance of this Agreement by ERCOT have been duly authorized by all requisite action of its governing body;</w:t>
            </w:r>
          </w:p>
          <w:p w14:paraId="3A3C0638" w14:textId="77777777" w:rsidR="00203185" w:rsidRPr="00584B3F" w:rsidRDefault="00203185" w:rsidP="00497034">
            <w:pPr>
              <w:spacing w:before="120" w:after="120"/>
              <w:ind w:left="1440" w:hanging="720"/>
              <w:jc w:val="both"/>
              <w:rPr>
                <w:szCs w:val="20"/>
              </w:rPr>
            </w:pPr>
            <w:r w:rsidRPr="00584B3F">
              <w:rPr>
                <w:szCs w:val="20"/>
              </w:rPr>
              <w:t>(6)</w:t>
            </w:r>
            <w:r w:rsidRPr="00584B3F">
              <w:rPr>
                <w:szCs w:val="20"/>
              </w:rPr>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84B3F">
              <w:rPr>
                <w:szCs w:val="20"/>
              </w:rPr>
              <w:t>governmental</w:t>
            </w:r>
            <w:proofErr w:type="gramEnd"/>
            <w:r w:rsidRPr="00584B3F">
              <w:rPr>
                <w:szCs w:val="20"/>
              </w:rPr>
              <w:t xml:space="preserve"> regulations except licenses, registrations, certifications, permits or other authorizations that do not materially affect performance under this Agreement; </w:t>
            </w:r>
          </w:p>
          <w:p w14:paraId="2BC761D8" w14:textId="77777777" w:rsidR="00203185" w:rsidRPr="00584B3F" w:rsidRDefault="00203185" w:rsidP="00497034">
            <w:pPr>
              <w:spacing w:before="120" w:after="120"/>
              <w:ind w:left="1440" w:hanging="720"/>
              <w:jc w:val="both"/>
              <w:rPr>
                <w:szCs w:val="20"/>
              </w:rPr>
            </w:pPr>
            <w:r w:rsidRPr="00584B3F">
              <w:rPr>
                <w:szCs w:val="20"/>
              </w:rPr>
              <w:t>(7)</w:t>
            </w:r>
            <w:r w:rsidRPr="00584B3F">
              <w:rPr>
                <w:szCs w:val="20"/>
              </w:rPr>
              <w:tab/>
              <w:t>ERCOT is not in violation of any laws, ordinances, or governmental rules, regulations or order of any Governmental Authority or arbitration board materially affecting performance of this Agreement and to which it is subject;</w:t>
            </w:r>
          </w:p>
          <w:p w14:paraId="1B016A98" w14:textId="77777777" w:rsidR="00203185" w:rsidRPr="00584B3F" w:rsidRDefault="00203185" w:rsidP="00497034">
            <w:pPr>
              <w:spacing w:before="120" w:after="120"/>
              <w:ind w:left="1440" w:hanging="720"/>
              <w:jc w:val="both"/>
              <w:rPr>
                <w:szCs w:val="20"/>
              </w:rPr>
            </w:pPr>
            <w:r w:rsidRPr="00584B3F">
              <w:rPr>
                <w:szCs w:val="20"/>
              </w:rPr>
              <w:t>(8)</w:t>
            </w:r>
            <w:r w:rsidRPr="00584B3F">
              <w:rPr>
                <w:szCs w:val="20"/>
              </w:rPr>
              <w:tab/>
              <w:t xml:space="preserve">ERCOT is not Bankrupt, does not contemplate becoming Bankrupt nor, to its knowledge, will become Bankrupt; and </w:t>
            </w:r>
          </w:p>
          <w:p w14:paraId="20631BDE" w14:textId="77777777" w:rsidR="00203185" w:rsidRPr="00584B3F" w:rsidRDefault="00203185" w:rsidP="00497034">
            <w:pPr>
              <w:spacing w:before="120" w:after="120"/>
              <w:ind w:left="1440" w:hanging="720"/>
              <w:jc w:val="both"/>
              <w:rPr>
                <w:szCs w:val="20"/>
              </w:rPr>
            </w:pPr>
            <w:r w:rsidRPr="00584B3F">
              <w:rPr>
                <w:szCs w:val="20"/>
              </w:rPr>
              <w:t>(9)</w:t>
            </w:r>
            <w:r w:rsidRPr="00584B3F">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1530D48A" w14:textId="77777777" w:rsidR="00203185" w:rsidRPr="00584B3F" w:rsidRDefault="00203185" w:rsidP="00497034">
            <w:pPr>
              <w:spacing w:before="120" w:after="120"/>
              <w:jc w:val="both"/>
              <w:rPr>
                <w:u w:val="single"/>
              </w:rPr>
            </w:pPr>
            <w:r w:rsidRPr="00584B3F">
              <w:rPr>
                <w:u w:val="single"/>
              </w:rPr>
              <w:t>Section 5. Participant Obligations.</w:t>
            </w:r>
          </w:p>
          <w:p w14:paraId="0D567127"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Participant shall comply with, and be bound by, all ERCOT Protocols.</w:t>
            </w:r>
          </w:p>
          <w:p w14:paraId="483F8F6D" w14:textId="77777777" w:rsidR="00203185" w:rsidRPr="00584B3F" w:rsidRDefault="00203185" w:rsidP="00497034">
            <w:pPr>
              <w:spacing w:before="120" w:after="120"/>
              <w:ind w:left="720" w:hanging="720"/>
              <w:jc w:val="both"/>
              <w:outlineLvl w:val="1"/>
              <w:rPr>
                <w:szCs w:val="20"/>
              </w:rPr>
            </w:pPr>
            <w:r w:rsidRPr="00584B3F">
              <w:rPr>
                <w:szCs w:val="20"/>
              </w:rPr>
              <w:t>B.</w:t>
            </w:r>
            <w:r w:rsidRPr="00584B3F">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w:t>
            </w:r>
            <w:r w:rsidRPr="00584B3F">
              <w:rPr>
                <w:szCs w:val="20"/>
              </w:rPr>
              <w:lastRenderedPageBreak/>
              <w:t xml:space="preserve">Federal Power Act or ERCOT itself to become a “public utility” under the Federal Power Act or become subject to the plenary jurisdiction of the Federal Energy Regulatory Commission.  </w:t>
            </w:r>
          </w:p>
          <w:p w14:paraId="496E3385" w14:textId="77777777" w:rsidR="00203185" w:rsidRPr="00584B3F" w:rsidRDefault="00203185" w:rsidP="00497034">
            <w:pPr>
              <w:widowControl w:val="0"/>
              <w:spacing w:before="120" w:after="120"/>
              <w:jc w:val="both"/>
              <w:rPr>
                <w:szCs w:val="20"/>
                <w:u w:val="single"/>
              </w:rPr>
            </w:pPr>
            <w:r w:rsidRPr="00584B3F">
              <w:rPr>
                <w:szCs w:val="20"/>
                <w:u w:val="single"/>
              </w:rPr>
              <w:t>Section 6. ERCOT Obligations.</w:t>
            </w:r>
          </w:p>
          <w:p w14:paraId="23BB56E0"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ERCOT shall comply with, and be bound by, all ERCOT Protocols.</w:t>
            </w:r>
          </w:p>
          <w:p w14:paraId="650095E1"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similar to that described in Section 5(B) from any Market Participant, ERCOT shall provide notice of same to Participant. </w:t>
            </w:r>
          </w:p>
          <w:p w14:paraId="6282D604" w14:textId="77777777" w:rsidR="00203185" w:rsidRPr="00584B3F" w:rsidRDefault="00203185" w:rsidP="00497034">
            <w:pPr>
              <w:widowControl w:val="0"/>
              <w:spacing w:before="120" w:after="120"/>
              <w:jc w:val="both"/>
              <w:rPr>
                <w:szCs w:val="20"/>
                <w:u w:val="single"/>
              </w:rPr>
            </w:pPr>
            <w:r w:rsidRPr="00584B3F">
              <w:rPr>
                <w:szCs w:val="20"/>
                <w:u w:val="single"/>
              </w:rPr>
              <w:t xml:space="preserve">Section 7. [RESERVED] </w:t>
            </w:r>
          </w:p>
          <w:p w14:paraId="50594C44" w14:textId="77777777" w:rsidR="00203185" w:rsidRPr="00584B3F" w:rsidRDefault="00203185" w:rsidP="00497034">
            <w:pPr>
              <w:widowControl w:val="0"/>
              <w:spacing w:before="120" w:after="120"/>
              <w:jc w:val="both"/>
              <w:rPr>
                <w:szCs w:val="20"/>
                <w:u w:val="single"/>
              </w:rPr>
            </w:pPr>
            <w:r w:rsidRPr="00584B3F">
              <w:rPr>
                <w:szCs w:val="20"/>
                <w:u w:val="single"/>
              </w:rPr>
              <w:t xml:space="preserve">Section 8. Default. </w:t>
            </w:r>
          </w:p>
          <w:p w14:paraId="0CCFAD5D" w14:textId="77777777" w:rsidR="00203185" w:rsidRPr="00584B3F" w:rsidRDefault="00203185" w:rsidP="0049703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pPr>
            <w:r w:rsidRPr="00584B3F">
              <w:tab/>
              <w:t>A.</w:t>
            </w:r>
            <w:r w:rsidRPr="00584B3F">
              <w:tab/>
            </w:r>
            <w:r w:rsidRPr="00584B3F">
              <w:rPr>
                <w:u w:val="single"/>
              </w:rPr>
              <w:t>Event of Default.</w:t>
            </w:r>
            <w:r w:rsidRPr="00584B3F">
              <w:t xml:space="preserve"> </w:t>
            </w:r>
          </w:p>
          <w:p w14:paraId="163A8867" w14:textId="77777777" w:rsidR="00203185" w:rsidRPr="00584B3F" w:rsidRDefault="00203185" w:rsidP="00497034">
            <w:pPr>
              <w:spacing w:before="120" w:after="120"/>
              <w:ind w:left="1440" w:hanging="720"/>
              <w:jc w:val="both"/>
              <w:rPr>
                <w:szCs w:val="20"/>
              </w:rPr>
            </w:pPr>
            <w:r w:rsidRPr="00584B3F">
              <w:rPr>
                <w:spacing w:val="-3"/>
                <w:szCs w:val="20"/>
              </w:rPr>
              <w:t>(1)</w:t>
            </w:r>
            <w:r w:rsidRPr="00584B3F">
              <w:rPr>
                <w:spacing w:val="-3"/>
                <w:szCs w:val="20"/>
              </w:rPr>
              <w:tab/>
            </w:r>
            <w:r w:rsidRPr="00584B3F">
              <w:rPr>
                <w:szCs w:val="20"/>
              </w:rPr>
              <w:t>Failure by Participant to (i) pay when due, any payment or Financial Security obligation owed to ERCOT or its designee, if applicable, under any agreement with ERCOT (“Payment Breach”), or (ii) designate/maintain an association with a QSE (if required by the ERCOT Protocols) (“QSE Affiliation Breach”), shall constitute a material breach and event of default ("Default") unless cured within one (1) Bank Business Day after ERCOT delivers written notice of the breach to Participant.  Provided further that if such a material breach, regardless of whether the breaching Party cures the breach within the allotted time after notice of the material breach, occurs more than three (3) times in a 12-month period, the fourth such breach shall constitute a Default.</w:t>
            </w:r>
          </w:p>
          <w:p w14:paraId="5E8F930F"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A material breach other than a Payment Breach or a QSE Affiliation Breach includes any material failure by Participant to comply with the ERCOT Protocols.  A material breach under this subsection shall constitute an event of Default by Participant unless cured within fourteen (14) Business Days after delivery by ERCOT of written notice of the material breach to Participant.  </w:t>
            </w:r>
            <w:proofErr w:type="gramStart"/>
            <w:r w:rsidRPr="00584B3F">
              <w:rPr>
                <w:szCs w:val="20"/>
              </w:rPr>
              <w:t>Participant</w:t>
            </w:r>
            <w:proofErr w:type="gramEnd"/>
            <w:r w:rsidRPr="00584B3F">
              <w:rPr>
                <w:szCs w:val="20"/>
              </w:rPr>
              <w:t xml:space="preserve"> must begin work or other efforts within three (3) Business Days to cure such material breach after delivery of the </w:t>
            </w:r>
            <w:proofErr w:type="gramStart"/>
            <w:r w:rsidRPr="00584B3F">
              <w:rPr>
                <w:szCs w:val="20"/>
              </w:rPr>
              <w:t>breach notice</w:t>
            </w:r>
            <w:proofErr w:type="gramEnd"/>
            <w:r w:rsidRPr="00584B3F">
              <w:rPr>
                <w:szCs w:val="20"/>
              </w:rPr>
              <w:t xml:space="preserve"> by </w:t>
            </w:r>
            <w:proofErr w:type="gramStart"/>
            <w:r w:rsidRPr="00584B3F">
              <w:rPr>
                <w:szCs w:val="20"/>
              </w:rPr>
              <w:t>ERCOT, and</w:t>
            </w:r>
            <w:proofErr w:type="gramEnd"/>
            <w:r w:rsidRPr="00584B3F">
              <w:rPr>
                <w:szCs w:val="20"/>
              </w:rPr>
              <w:t xml:space="preserve"> must prosecute such work or other efforts with reasonable diligence until the breach is cured.   Provided further that if a material breach, regardless of whether such breach is cured within the allotted time after notice of the material breach, occurs more than three (3) times in a 12-month period, the fourth such breach shall constitute a Default.  </w:t>
            </w:r>
          </w:p>
          <w:p w14:paraId="450996C4" w14:textId="77777777" w:rsidR="00203185" w:rsidRPr="00584B3F" w:rsidRDefault="00203185" w:rsidP="00497034">
            <w:pPr>
              <w:spacing w:before="120" w:after="120"/>
              <w:ind w:left="1440"/>
              <w:jc w:val="both"/>
              <w:rPr>
                <w:szCs w:val="20"/>
              </w:rPr>
            </w:pPr>
            <w:r w:rsidRPr="00584B3F">
              <w:rPr>
                <w:szCs w:val="20"/>
              </w:rPr>
              <w:lastRenderedPageBreak/>
              <w:t>A material breach under this subsection shall not result in a Default if the breach cannot reasonably be cured within fourteen (14) Business Days, and Participant:</w:t>
            </w:r>
          </w:p>
          <w:p w14:paraId="1BE9C1C2" w14:textId="77777777" w:rsidR="00203185" w:rsidRPr="00584B3F" w:rsidRDefault="00203185" w:rsidP="00497034">
            <w:pPr>
              <w:spacing w:before="120" w:after="120"/>
              <w:ind w:left="2160" w:hanging="720"/>
              <w:jc w:val="both"/>
              <w:rPr>
                <w:szCs w:val="20"/>
              </w:rPr>
            </w:pPr>
            <w:r w:rsidRPr="00584B3F">
              <w:rPr>
                <w:szCs w:val="20"/>
              </w:rPr>
              <w:t xml:space="preserve">(a) </w:t>
            </w:r>
            <w:r w:rsidRPr="00584B3F">
              <w:rPr>
                <w:szCs w:val="20"/>
              </w:rPr>
              <w:tab/>
              <w:t xml:space="preserve">Promptly provides ERCOT with written notice of the reasons why the breach cannot reasonably be cured within fourteen (14) Business Days; </w:t>
            </w:r>
          </w:p>
          <w:p w14:paraId="71BB002C" w14:textId="77777777" w:rsidR="00203185" w:rsidRPr="00584B3F" w:rsidRDefault="00203185" w:rsidP="00497034">
            <w:pPr>
              <w:spacing w:before="120" w:after="120"/>
              <w:ind w:left="2160" w:hanging="720"/>
              <w:jc w:val="both"/>
              <w:rPr>
                <w:szCs w:val="20"/>
              </w:rPr>
            </w:pPr>
            <w:r w:rsidRPr="00584B3F">
              <w:rPr>
                <w:szCs w:val="20"/>
              </w:rPr>
              <w:t xml:space="preserve">(b) </w:t>
            </w:r>
            <w:r w:rsidRPr="00584B3F">
              <w:rPr>
                <w:szCs w:val="20"/>
              </w:rPr>
              <w:tab/>
              <w:t xml:space="preserve">Begins to work or other efforts to cure the breach within three (3) Business Days after ERCOT’s delivery of the notice to Participant; and </w:t>
            </w:r>
          </w:p>
          <w:p w14:paraId="2E0289E0" w14:textId="77777777" w:rsidR="00203185" w:rsidRPr="00584B3F" w:rsidRDefault="00203185" w:rsidP="00497034">
            <w:pPr>
              <w:spacing w:before="120" w:after="240"/>
              <w:ind w:left="2160" w:hanging="720"/>
              <w:jc w:val="both"/>
              <w:rPr>
                <w:szCs w:val="20"/>
              </w:rPr>
            </w:pPr>
            <w:r w:rsidRPr="00584B3F">
              <w:rPr>
                <w:szCs w:val="20"/>
              </w:rPr>
              <w:t>(c)</w:t>
            </w:r>
            <w:r w:rsidRPr="00584B3F">
              <w:rPr>
                <w:szCs w:val="20"/>
              </w:rPr>
              <w:tab/>
              <w:t>Prosecutes the curative work or efforts with reasonable diligence until the curative work or efforts are completed.</w:t>
            </w:r>
          </w:p>
          <w:p w14:paraId="327033D0"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Bankruptcy by Participant, except for the filing of a petition in involuntary bankruptcy or similar involuntary proceedings, that is dismissed within 90 days thereafter, shall constitute an event of Default.</w:t>
            </w:r>
          </w:p>
          <w:p w14:paraId="15807973" w14:textId="77777777" w:rsidR="00203185" w:rsidRPr="00584B3F" w:rsidRDefault="00203185" w:rsidP="00497034">
            <w:pPr>
              <w:spacing w:before="120" w:after="120"/>
              <w:ind w:left="1440" w:hanging="720"/>
              <w:jc w:val="both"/>
              <w:rPr>
                <w:szCs w:val="20"/>
              </w:rPr>
            </w:pPr>
            <w:r w:rsidRPr="00584B3F">
              <w:rPr>
                <w:szCs w:val="20"/>
              </w:rPr>
              <w:t>(4)</w:t>
            </w:r>
            <w:r w:rsidRPr="00584B3F">
              <w:rPr>
                <w:szCs w:val="20"/>
              </w:rPr>
              <w:tab/>
              <w:t>Except as otherwise excused herein, a material breach of this Agreement by ERCOT, including any material failure by ERCOT to comply with the ERCOT Protocols, other than a Payment Breach,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12-month period, the fourth such breach shall constitute a Default.</w:t>
            </w:r>
          </w:p>
          <w:p w14:paraId="7CBFDDCE" w14:textId="77777777" w:rsidR="00203185" w:rsidRPr="00584B3F" w:rsidRDefault="00203185" w:rsidP="00497034">
            <w:pPr>
              <w:spacing w:before="120" w:after="100" w:afterAutospacing="1"/>
              <w:ind w:left="1440" w:hanging="720"/>
              <w:jc w:val="both"/>
              <w:rPr>
                <w:szCs w:val="20"/>
              </w:rPr>
            </w:pPr>
            <w:r w:rsidRPr="00584B3F">
              <w:rPr>
                <w:szCs w:val="20"/>
              </w:rPr>
              <w:t>(5)</w:t>
            </w:r>
            <w:r w:rsidRPr="00584B3F">
              <w:rPr>
                <w:szCs w:val="20"/>
              </w:rPr>
              <w:tab/>
              <w:t>If, due to a Force Majeure Event, a Party is in breach with respect to any obligation hereunder, such breach shall not result in a Default by that Party.</w:t>
            </w:r>
          </w:p>
          <w:p w14:paraId="67AD2E68" w14:textId="77777777" w:rsidR="00203185" w:rsidRPr="00584B3F" w:rsidRDefault="00203185" w:rsidP="00497034">
            <w:pPr>
              <w:spacing w:before="120" w:after="120"/>
              <w:ind w:left="720" w:hanging="720"/>
              <w:jc w:val="both"/>
              <w:rPr>
                <w:szCs w:val="20"/>
                <w:u w:val="single"/>
              </w:rPr>
            </w:pPr>
            <w:r w:rsidRPr="00584B3F">
              <w:rPr>
                <w:szCs w:val="20"/>
              </w:rPr>
              <w:t>B.</w:t>
            </w:r>
            <w:r w:rsidRPr="00584B3F">
              <w:rPr>
                <w:szCs w:val="20"/>
              </w:rPr>
              <w:tab/>
            </w:r>
            <w:r w:rsidRPr="00584B3F">
              <w:rPr>
                <w:szCs w:val="20"/>
                <w:u w:val="single"/>
              </w:rPr>
              <w:t>Remedies for Default.</w:t>
            </w:r>
          </w:p>
          <w:p w14:paraId="79DA2E4F"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r>
            <w:r w:rsidRPr="00584B3F">
              <w:rPr>
                <w:szCs w:val="20"/>
                <w:u w:val="single"/>
              </w:rPr>
              <w:t>ERCOT's Remedies for Default.</w:t>
            </w:r>
            <w:r w:rsidRPr="00584B3F">
              <w:rPr>
                <w:szCs w:val="20"/>
              </w:rPr>
              <w: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t>
            </w:r>
          </w:p>
          <w:p w14:paraId="422F876F" w14:textId="77777777" w:rsidR="00203185" w:rsidRPr="00584B3F" w:rsidRDefault="00203185" w:rsidP="00497034">
            <w:pPr>
              <w:spacing w:before="120" w:after="120"/>
              <w:ind w:left="1440" w:hanging="720"/>
              <w:jc w:val="both"/>
              <w:rPr>
                <w:szCs w:val="20"/>
              </w:rPr>
            </w:pPr>
          </w:p>
          <w:p w14:paraId="346B752E"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r>
            <w:r w:rsidRPr="00584B3F">
              <w:rPr>
                <w:szCs w:val="20"/>
                <w:u w:val="single"/>
              </w:rPr>
              <w:t>Participant's Remedies for Default.</w:t>
            </w:r>
          </w:p>
          <w:p w14:paraId="197B46F8" w14:textId="77777777" w:rsidR="00203185" w:rsidRPr="00584B3F" w:rsidRDefault="00203185" w:rsidP="00497034">
            <w:pPr>
              <w:spacing w:before="120" w:after="120"/>
              <w:ind w:left="2160" w:hanging="720"/>
              <w:jc w:val="both"/>
              <w:rPr>
                <w:szCs w:val="20"/>
              </w:rPr>
            </w:pPr>
            <w:r w:rsidRPr="00584B3F">
              <w:rPr>
                <w:szCs w:val="20"/>
              </w:rPr>
              <w:t>(a)</w:t>
            </w:r>
            <w:r w:rsidRPr="00584B3F">
              <w:rPr>
                <w:szCs w:val="20"/>
              </w:rPr>
              <w:tab/>
              <w:t>Unless otherwise specified in this Agreement or in the ERCOT Protocols, and subject to the provisions of Section 10: Dispute Resolution of this Agreement in the event of a Default by ERCOT, Participant's remedies shall be limited to:</w:t>
            </w:r>
          </w:p>
          <w:p w14:paraId="295E6918" w14:textId="77777777" w:rsidR="00203185" w:rsidRPr="00584B3F" w:rsidRDefault="00203185" w:rsidP="00497034">
            <w:pPr>
              <w:spacing w:after="240"/>
              <w:ind w:left="2880" w:hanging="720"/>
              <w:jc w:val="both"/>
              <w:rPr>
                <w:szCs w:val="20"/>
              </w:rPr>
            </w:pPr>
            <w:r w:rsidRPr="00584B3F">
              <w:rPr>
                <w:szCs w:val="20"/>
              </w:rPr>
              <w:t>(i)</w:t>
            </w:r>
            <w:r w:rsidRPr="00584B3F">
              <w:rPr>
                <w:szCs w:val="20"/>
              </w:rPr>
              <w:tab/>
              <w:t>Immediate termination of this Agreement upon written notice to ERCOT;</w:t>
            </w:r>
          </w:p>
          <w:p w14:paraId="25F27EC2" w14:textId="77777777" w:rsidR="00203185" w:rsidRPr="00584B3F" w:rsidRDefault="00203185" w:rsidP="00497034">
            <w:pPr>
              <w:spacing w:after="240"/>
              <w:ind w:left="2880" w:hanging="720"/>
              <w:jc w:val="both"/>
              <w:rPr>
                <w:szCs w:val="20"/>
              </w:rPr>
            </w:pPr>
            <w:r w:rsidRPr="00584B3F">
              <w:rPr>
                <w:szCs w:val="20"/>
              </w:rPr>
              <w:t>(ii)</w:t>
            </w:r>
            <w:r w:rsidRPr="00584B3F">
              <w:rPr>
                <w:szCs w:val="20"/>
              </w:rPr>
              <w:tab/>
              <w:t>Monetary recovery in accordance with the Settlement procedures set forth in the ERCOT Protocols; and</w:t>
            </w:r>
          </w:p>
          <w:p w14:paraId="62F5A56D" w14:textId="77777777" w:rsidR="00203185" w:rsidRPr="00584B3F" w:rsidRDefault="00203185" w:rsidP="00497034">
            <w:pPr>
              <w:spacing w:after="240"/>
              <w:ind w:left="2880" w:hanging="720"/>
              <w:jc w:val="both"/>
              <w:rPr>
                <w:szCs w:val="20"/>
              </w:rPr>
            </w:pPr>
            <w:r w:rsidRPr="00584B3F">
              <w:rPr>
                <w:szCs w:val="20"/>
              </w:rPr>
              <w:t>(iii)</w:t>
            </w:r>
            <w:r w:rsidRPr="00584B3F">
              <w:rPr>
                <w:szCs w:val="20"/>
              </w:rPr>
              <w:tab/>
              <w:t>Specific performance.</w:t>
            </w:r>
          </w:p>
          <w:p w14:paraId="04D83558" w14:textId="77777777" w:rsidR="00203185" w:rsidRPr="00584B3F" w:rsidRDefault="00203185" w:rsidP="00497034">
            <w:pPr>
              <w:spacing w:before="120" w:after="120"/>
              <w:ind w:left="2160" w:hanging="720"/>
              <w:jc w:val="both"/>
              <w:rPr>
                <w:szCs w:val="20"/>
              </w:rPr>
            </w:pPr>
            <w:r w:rsidRPr="00584B3F">
              <w:rPr>
                <w:szCs w:val="20"/>
              </w:rPr>
              <w:t>(b)</w:t>
            </w:r>
            <w:r w:rsidRPr="00584B3F">
              <w:rPr>
                <w:szCs w:val="20"/>
              </w:rPr>
              <w:tab/>
              <w:t xml:space="preserve">However, in the event of a material breach by ERCOT of any of its representations, warranties or covenants, Participant's sole remedy shall be immediate termination of this Agreement upon written notice to ERCOT. </w:t>
            </w:r>
          </w:p>
          <w:p w14:paraId="75833646" w14:textId="77777777" w:rsidR="00203185" w:rsidRPr="00584B3F" w:rsidRDefault="00203185" w:rsidP="00497034">
            <w:pPr>
              <w:spacing w:before="120" w:after="120"/>
              <w:ind w:left="1440" w:hanging="720"/>
              <w:jc w:val="both"/>
              <w:rPr>
                <w:szCs w:val="20"/>
              </w:rPr>
            </w:pPr>
            <w:r w:rsidRPr="00584B3F">
              <w:rPr>
                <w:szCs w:val="20"/>
              </w:rPr>
              <w:t>(3)</w:t>
            </w:r>
            <w:r w:rsidRPr="00584B3F">
              <w:rPr>
                <w:szCs w:val="20"/>
              </w:rPr>
              <w:tab/>
              <w:t xml:space="preserve">A Default or breach of this Agreement by a Party shall not relieve either Party of the obligation to comply with the ERCOT Protocols. </w:t>
            </w:r>
          </w:p>
          <w:p w14:paraId="45C61C4E" w14:textId="77777777" w:rsidR="00203185" w:rsidRPr="00584B3F" w:rsidRDefault="00203185" w:rsidP="00497034">
            <w:pPr>
              <w:spacing w:before="120" w:after="120"/>
              <w:jc w:val="both"/>
            </w:pPr>
            <w:r w:rsidRPr="00584B3F">
              <w:t>C.</w:t>
            </w:r>
            <w:r w:rsidRPr="00584B3F">
              <w:tab/>
            </w:r>
            <w:r w:rsidRPr="00584B3F">
              <w:rPr>
                <w:u w:val="single"/>
              </w:rPr>
              <w:t>Force Majeure.</w:t>
            </w:r>
          </w:p>
          <w:p w14:paraId="5C38C65C"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t>
            </w:r>
          </w:p>
          <w:p w14:paraId="091E9217" w14:textId="77777777" w:rsidR="00203185" w:rsidRPr="00584B3F" w:rsidRDefault="00203185" w:rsidP="00497034">
            <w:pPr>
              <w:spacing w:before="120" w:after="120"/>
              <w:ind w:left="1440" w:hanging="720"/>
              <w:jc w:val="both"/>
              <w:rPr>
                <w:szCs w:val="20"/>
              </w:rPr>
            </w:pPr>
          </w:p>
          <w:p w14:paraId="74D72796"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t>
            </w:r>
          </w:p>
          <w:p w14:paraId="7D169E46" w14:textId="77777777" w:rsidR="00203185" w:rsidRPr="00584B3F" w:rsidRDefault="00203185" w:rsidP="00497034">
            <w:pPr>
              <w:spacing w:after="240"/>
              <w:ind w:left="720" w:hanging="720"/>
              <w:jc w:val="both"/>
            </w:pPr>
            <w:r w:rsidRPr="00584B3F">
              <w:lastRenderedPageBreak/>
              <w:t>D.</w:t>
            </w:r>
            <w:r w:rsidRPr="00584B3F">
              <w:tab/>
            </w:r>
            <w:r w:rsidRPr="00584B3F">
              <w:rPr>
                <w:u w:val="single"/>
              </w:rPr>
              <w:t>Duty to Mitigate.</w:t>
            </w:r>
            <w:r w:rsidRPr="00584B3F">
              <w:t xml:space="preserve">  Except as expressly provided otherwise herein, each Party shall use commercially reasonable efforts to mitigate any damages it may incur as a result of the other Party's performance or non-performance of this Agreement.</w:t>
            </w:r>
          </w:p>
          <w:p w14:paraId="67C2DC23" w14:textId="77777777" w:rsidR="00203185" w:rsidRPr="00584B3F" w:rsidRDefault="00203185" w:rsidP="00497034">
            <w:pPr>
              <w:keepNext/>
              <w:spacing w:before="120" w:after="120"/>
              <w:jc w:val="both"/>
              <w:rPr>
                <w:iCs/>
                <w:szCs w:val="20"/>
                <w:u w:val="single"/>
              </w:rPr>
            </w:pPr>
            <w:r w:rsidRPr="00584B3F">
              <w:rPr>
                <w:iCs/>
                <w:szCs w:val="20"/>
                <w:u w:val="single"/>
              </w:rPr>
              <w:t>Section 9.  Limitation of Damages and Liability and Indemnification.</w:t>
            </w:r>
          </w:p>
          <w:p w14:paraId="39841C88"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t>
            </w:r>
          </w:p>
          <w:p w14:paraId="1C4763E0"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t>
            </w:r>
          </w:p>
          <w:p w14:paraId="79CF5360" w14:textId="77777777" w:rsidR="00203185" w:rsidRPr="00584B3F" w:rsidRDefault="00203185" w:rsidP="00497034">
            <w:pPr>
              <w:spacing w:before="120" w:after="120"/>
              <w:ind w:left="720" w:hanging="720"/>
              <w:jc w:val="both"/>
              <w:rPr>
                <w:szCs w:val="20"/>
              </w:rPr>
            </w:pPr>
            <w:r w:rsidRPr="00584B3F">
              <w:rPr>
                <w:szCs w:val="20"/>
              </w:rPr>
              <w:t>C.</w:t>
            </w:r>
            <w:r w:rsidRPr="00584B3F">
              <w:rPr>
                <w:szCs w:val="20"/>
              </w:rPr>
              <w:tab/>
              <w: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t>
            </w:r>
          </w:p>
          <w:p w14:paraId="21BE8343" w14:textId="77777777" w:rsidR="00203185" w:rsidRPr="00584B3F" w:rsidRDefault="00203185" w:rsidP="00497034">
            <w:pPr>
              <w:spacing w:before="120" w:after="120"/>
              <w:ind w:left="720" w:hanging="720"/>
              <w:jc w:val="both"/>
              <w:rPr>
                <w:szCs w:val="20"/>
              </w:rPr>
            </w:pPr>
            <w:r w:rsidRPr="00584B3F">
              <w:t>D.</w:t>
            </w:r>
            <w:r w:rsidRPr="00584B3F">
              <w:tab/>
              <w:t xml:space="preserve">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Pr="00584B3F">
              <w:rPr>
                <w:smallCaps/>
              </w:rPr>
              <w:t>Subst</w:t>
            </w:r>
            <w:r w:rsidRPr="00584B3F">
              <w:t>. R. 25.365, Independent Market Monitor.</w:t>
            </w:r>
          </w:p>
          <w:p w14:paraId="24BE5EB5" w14:textId="77777777" w:rsidR="00203185" w:rsidRPr="00584B3F" w:rsidRDefault="00203185" w:rsidP="00497034">
            <w:pPr>
              <w:keepNext/>
              <w:spacing w:before="120" w:after="120"/>
              <w:jc w:val="both"/>
              <w:rPr>
                <w:iCs/>
                <w:szCs w:val="20"/>
                <w:u w:val="single"/>
              </w:rPr>
            </w:pPr>
            <w:r w:rsidRPr="00584B3F">
              <w:rPr>
                <w:iCs/>
                <w:szCs w:val="20"/>
                <w:u w:val="single"/>
              </w:rPr>
              <w:lastRenderedPageBreak/>
              <w:t>Section 10. Dispute Resolution.</w:t>
            </w:r>
          </w:p>
          <w:p w14:paraId="36441687"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t>In the event of a dispute, including a dispute regarding a Default, under this Agreement, Parties to this Agreement shall first attempt resolution of the dispute using the applicable dispute resolution procedures set forth in the ERCOT Protocols.</w:t>
            </w:r>
          </w:p>
          <w:p w14:paraId="6D210B89"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t>In the event of a dispute, including a dispute regarding a Default, under this Agreement, each Party shall bear its own costs and fees, including, but not limited to attorneys' fees, court costs, and its share of any mediation or arbitration fees.</w:t>
            </w:r>
          </w:p>
          <w:p w14:paraId="27C48673" w14:textId="77777777" w:rsidR="00203185" w:rsidRPr="00584B3F" w:rsidRDefault="00203185" w:rsidP="00497034">
            <w:pPr>
              <w:spacing w:before="120" w:after="120"/>
              <w:jc w:val="both"/>
              <w:rPr>
                <w:u w:val="single"/>
              </w:rPr>
            </w:pPr>
            <w:r w:rsidRPr="00584B3F">
              <w:rPr>
                <w:u w:val="single"/>
              </w:rPr>
              <w:t>Section 11. Miscellaneous.</w:t>
            </w:r>
          </w:p>
          <w:p w14:paraId="3966B109" w14:textId="77777777" w:rsidR="00203185" w:rsidRPr="00584B3F" w:rsidRDefault="00203185" w:rsidP="00497034">
            <w:pPr>
              <w:spacing w:before="120" w:after="120"/>
              <w:ind w:left="720" w:hanging="720"/>
              <w:jc w:val="both"/>
              <w:rPr>
                <w:szCs w:val="20"/>
              </w:rPr>
            </w:pPr>
            <w:r w:rsidRPr="00584B3F">
              <w:rPr>
                <w:szCs w:val="20"/>
              </w:rPr>
              <w:t>A.</w:t>
            </w:r>
            <w:r w:rsidRPr="00584B3F">
              <w:rPr>
                <w:szCs w:val="20"/>
              </w:rPr>
              <w:tab/>
            </w:r>
            <w:r w:rsidRPr="00584B3F">
              <w:rPr>
                <w:szCs w:val="20"/>
                <w:u w:val="single"/>
              </w:rPr>
              <w:t>Choice of Law and Venue.</w:t>
            </w:r>
            <w:r w:rsidRPr="00584B3F">
              <w:rPr>
                <w:szCs w:val="20"/>
              </w:rPr>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w:t>
            </w:r>
          </w:p>
          <w:p w14:paraId="33A27625" w14:textId="77777777" w:rsidR="00203185" w:rsidRPr="00584B3F" w:rsidRDefault="00203185" w:rsidP="00497034">
            <w:pPr>
              <w:spacing w:before="120" w:after="120"/>
              <w:ind w:left="720" w:hanging="720"/>
              <w:jc w:val="both"/>
              <w:rPr>
                <w:szCs w:val="20"/>
              </w:rPr>
            </w:pPr>
            <w:r w:rsidRPr="00584B3F">
              <w:rPr>
                <w:szCs w:val="20"/>
              </w:rPr>
              <w:t>B.</w:t>
            </w:r>
            <w:r w:rsidRPr="00584B3F">
              <w:rPr>
                <w:szCs w:val="20"/>
              </w:rPr>
              <w:tab/>
            </w:r>
            <w:r w:rsidRPr="00584B3F">
              <w:rPr>
                <w:szCs w:val="20"/>
                <w:u w:val="single"/>
              </w:rPr>
              <w:t>Assignment.</w:t>
            </w:r>
          </w:p>
          <w:p w14:paraId="7A9B350A" w14:textId="77777777" w:rsidR="00203185" w:rsidRPr="00584B3F" w:rsidRDefault="00203185" w:rsidP="00497034">
            <w:pPr>
              <w:spacing w:before="120" w:after="120"/>
              <w:ind w:left="1440" w:hanging="720"/>
              <w:jc w:val="both"/>
              <w:rPr>
                <w:szCs w:val="20"/>
              </w:rPr>
            </w:pPr>
            <w:r w:rsidRPr="00584B3F">
              <w:rPr>
                <w:szCs w:val="20"/>
              </w:rPr>
              <w:t>(1)</w:t>
            </w:r>
            <w:r w:rsidRPr="00584B3F">
              <w:rPr>
                <w:szCs w:val="20"/>
              </w:rPr>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p>
          <w:p w14:paraId="2F4ECB67" w14:textId="77777777" w:rsidR="00203185" w:rsidRPr="00584B3F" w:rsidRDefault="00203185" w:rsidP="00497034">
            <w:pPr>
              <w:spacing w:before="120" w:after="120"/>
              <w:ind w:left="2160" w:hanging="720"/>
              <w:jc w:val="both"/>
              <w:rPr>
                <w:szCs w:val="20"/>
              </w:rPr>
            </w:pPr>
            <w:r w:rsidRPr="00584B3F">
              <w:rPr>
                <w:szCs w:val="20"/>
              </w:rPr>
              <w:t>(a)</w:t>
            </w:r>
            <w:r w:rsidRPr="00584B3F">
              <w:rPr>
                <w:szCs w:val="20"/>
              </w:rPr>
              <w:tab/>
              <w:t>Where any such assignment or transfer is to an Affiliate of the Party; or</w:t>
            </w:r>
          </w:p>
          <w:p w14:paraId="7CDDF12D" w14:textId="77777777" w:rsidR="00203185" w:rsidRPr="00584B3F" w:rsidRDefault="00203185" w:rsidP="00497034">
            <w:pPr>
              <w:spacing w:before="120" w:after="120"/>
              <w:ind w:left="2160" w:hanging="720"/>
              <w:jc w:val="both"/>
              <w:rPr>
                <w:szCs w:val="20"/>
              </w:rPr>
            </w:pPr>
            <w:r w:rsidRPr="00584B3F">
              <w:rPr>
                <w:szCs w:val="20"/>
              </w:rPr>
              <w:t>(b)</w:t>
            </w:r>
            <w:r w:rsidRPr="00584B3F">
              <w:rPr>
                <w:szCs w:val="20"/>
              </w:rPr>
              <w:tab/>
              <w:t>Where any such assignment or transfer is to a successor to or transferee of the direct or indirect ownership or operation of all or part of the Party, or its facilities; or</w:t>
            </w:r>
          </w:p>
          <w:p w14:paraId="697A457B" w14:textId="77777777" w:rsidR="00203185" w:rsidRPr="00584B3F" w:rsidRDefault="00203185" w:rsidP="00497034">
            <w:pPr>
              <w:spacing w:before="120" w:after="120"/>
              <w:ind w:left="2160" w:hanging="720"/>
              <w:jc w:val="both"/>
              <w:rPr>
                <w:szCs w:val="20"/>
              </w:rPr>
            </w:pPr>
            <w:r w:rsidRPr="00584B3F">
              <w:rPr>
                <w:szCs w:val="20"/>
              </w:rPr>
              <w:t>(c)</w:t>
            </w:r>
            <w:r w:rsidRPr="00584B3F">
              <w:rPr>
                <w:szCs w:val="20"/>
              </w:rPr>
              <w:tab/>
              <w: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w:t>
            </w:r>
            <w:proofErr w:type="spellStart"/>
            <w:r w:rsidRPr="00584B3F">
              <w:rPr>
                <w:szCs w:val="20"/>
              </w:rPr>
              <w:t>party’s</w:t>
            </w:r>
            <w:proofErr w:type="spellEnd"/>
            <w:r w:rsidRPr="00584B3F">
              <w:rPr>
                <w:szCs w:val="20"/>
              </w:rPr>
              <w:t xml:space="preserve">, trustee’s or mortgagee’s assignment rights pursuant to said arrangement, the secured creditor, the trustee or mortgagee will notify the other Party of the date and particulars of any such exercise of assignment </w:t>
            </w:r>
            <w:r w:rsidRPr="00584B3F">
              <w:rPr>
                <w:szCs w:val="20"/>
              </w:rPr>
              <w:lastRenderedPageBreak/>
              <w:t>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8(A), notice of Default, and an opportunity for the Financing Person to cure a material breach pursuant to Section 8(A) prior to it becoming a Default.</w:t>
            </w:r>
          </w:p>
          <w:p w14:paraId="12C85C86"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2B92362E" w14:textId="77777777" w:rsidR="00203185" w:rsidRPr="00584B3F" w:rsidRDefault="00203185" w:rsidP="00497034">
            <w:pPr>
              <w:spacing w:before="120" w:after="120"/>
              <w:ind w:left="720" w:hanging="720"/>
              <w:jc w:val="both"/>
              <w:rPr>
                <w:szCs w:val="20"/>
              </w:rPr>
            </w:pPr>
            <w:r w:rsidRPr="00584B3F">
              <w:rPr>
                <w:szCs w:val="20"/>
              </w:rPr>
              <w:t>C.</w:t>
            </w:r>
            <w:r w:rsidRPr="00584B3F">
              <w:rPr>
                <w:szCs w:val="20"/>
              </w:rPr>
              <w:tab/>
            </w:r>
            <w:r w:rsidRPr="00584B3F">
              <w:rPr>
                <w:szCs w:val="20"/>
                <w:u w:val="single"/>
              </w:rPr>
              <w:t xml:space="preserve">No </w:t>
            </w:r>
            <w:proofErr w:type="gramStart"/>
            <w:r w:rsidRPr="00584B3F">
              <w:rPr>
                <w:szCs w:val="20"/>
                <w:u w:val="single"/>
              </w:rPr>
              <w:t>Third Party</w:t>
            </w:r>
            <w:proofErr w:type="gramEnd"/>
            <w:r w:rsidRPr="00584B3F">
              <w:rPr>
                <w:szCs w:val="20"/>
                <w:u w:val="single"/>
              </w:rPr>
              <w:t xml:space="preserve"> Beneficiary.</w:t>
            </w:r>
            <w:r w:rsidRPr="00584B3F">
              <w:rPr>
                <w:szCs w:val="20"/>
              </w:rPr>
              <w:t xml:space="preserve"> Except with respect to the rights of the Financing Persons in Section 11(B),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233550B7" w14:textId="77777777" w:rsidR="00203185" w:rsidRPr="00584B3F" w:rsidRDefault="00203185" w:rsidP="00497034">
            <w:pPr>
              <w:spacing w:before="120" w:after="120"/>
              <w:ind w:left="720" w:hanging="720"/>
              <w:jc w:val="both"/>
              <w:rPr>
                <w:szCs w:val="20"/>
              </w:rPr>
            </w:pPr>
            <w:r w:rsidRPr="00584B3F">
              <w:rPr>
                <w:szCs w:val="20"/>
              </w:rPr>
              <w:t>D.</w:t>
            </w:r>
            <w:r w:rsidRPr="00584B3F">
              <w:rPr>
                <w:szCs w:val="20"/>
              </w:rPr>
              <w:tab/>
            </w:r>
            <w:r w:rsidRPr="00584B3F">
              <w:rPr>
                <w:szCs w:val="20"/>
                <w:u w:val="single"/>
              </w:rPr>
              <w:t>No Waiver.</w:t>
            </w:r>
            <w:r w:rsidRPr="00584B3F">
              <w:rPr>
                <w:szCs w:val="20"/>
              </w:rPr>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4F663354" w14:textId="77777777" w:rsidR="00203185" w:rsidRPr="00584B3F" w:rsidRDefault="00203185" w:rsidP="00497034">
            <w:pPr>
              <w:spacing w:before="120" w:after="120"/>
              <w:ind w:left="720" w:hanging="720"/>
              <w:jc w:val="both"/>
              <w:rPr>
                <w:szCs w:val="20"/>
              </w:rPr>
            </w:pPr>
            <w:r w:rsidRPr="00584B3F">
              <w:rPr>
                <w:szCs w:val="20"/>
              </w:rPr>
              <w:t>E.</w:t>
            </w:r>
            <w:r w:rsidRPr="00584B3F">
              <w:rPr>
                <w:szCs w:val="20"/>
              </w:rPr>
              <w:tab/>
            </w:r>
            <w:r w:rsidRPr="00584B3F">
              <w:rPr>
                <w:szCs w:val="20"/>
                <w:u w:val="single"/>
              </w:rPr>
              <w:t>Headings.</w:t>
            </w:r>
            <w:r w:rsidRPr="00584B3F">
              <w:rPr>
                <w:szCs w:val="20"/>
              </w:rPr>
              <w:t xml:space="preserve">  Titles and headings of paragraphs and sections within this Agreement are provided merely for convenience and shall not be used or relied upon in construing this Agreement or the Parties’ intentions with respect thereto.</w:t>
            </w:r>
          </w:p>
          <w:p w14:paraId="1ECBF5DC" w14:textId="77777777" w:rsidR="00203185" w:rsidRPr="00584B3F" w:rsidRDefault="00203185" w:rsidP="00497034">
            <w:pPr>
              <w:spacing w:before="120" w:after="120"/>
              <w:ind w:left="720" w:hanging="720"/>
              <w:jc w:val="both"/>
              <w:rPr>
                <w:szCs w:val="20"/>
              </w:rPr>
            </w:pPr>
            <w:r w:rsidRPr="00584B3F">
              <w:rPr>
                <w:szCs w:val="20"/>
              </w:rPr>
              <w:t>F.</w:t>
            </w:r>
            <w:r w:rsidRPr="00584B3F">
              <w:rPr>
                <w:szCs w:val="20"/>
              </w:rPr>
              <w:tab/>
            </w:r>
            <w:r w:rsidRPr="00584B3F">
              <w:rPr>
                <w:szCs w:val="20"/>
                <w:u w:val="single"/>
              </w:rPr>
              <w:t>Severability.</w:t>
            </w:r>
            <w:r w:rsidRPr="00584B3F">
              <w:rPr>
                <w:szCs w:val="20"/>
              </w:rPr>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w:t>
            </w:r>
            <w:r w:rsidRPr="00584B3F">
              <w:rPr>
                <w:szCs w:val="20"/>
              </w:rPr>
              <w:lastRenderedPageBreak/>
              <w:t>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t>
            </w:r>
          </w:p>
          <w:p w14:paraId="11A3B252" w14:textId="77777777" w:rsidR="00203185" w:rsidRPr="00584B3F" w:rsidRDefault="00203185" w:rsidP="00497034">
            <w:pPr>
              <w:spacing w:before="120" w:after="120"/>
              <w:ind w:left="720" w:hanging="720"/>
              <w:jc w:val="both"/>
              <w:rPr>
                <w:szCs w:val="20"/>
              </w:rPr>
            </w:pPr>
            <w:r w:rsidRPr="00584B3F">
              <w:rPr>
                <w:szCs w:val="20"/>
              </w:rPr>
              <w:t>G.</w:t>
            </w:r>
            <w:r w:rsidRPr="00584B3F">
              <w:rPr>
                <w:szCs w:val="20"/>
              </w:rPr>
              <w:tab/>
            </w:r>
            <w:r w:rsidRPr="00584B3F">
              <w:rPr>
                <w:szCs w:val="20"/>
                <w:u w:val="single"/>
              </w:rPr>
              <w:t>Entire Agreement.</w:t>
            </w:r>
            <w:r w:rsidRPr="00584B3F">
              <w:rPr>
                <w:szCs w:val="20"/>
              </w:rPr>
              <w: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t>
            </w:r>
          </w:p>
          <w:p w14:paraId="4FFCAC82" w14:textId="77777777" w:rsidR="00203185" w:rsidRPr="00584B3F" w:rsidRDefault="00203185" w:rsidP="00497034">
            <w:pPr>
              <w:spacing w:before="120" w:after="120"/>
              <w:ind w:left="720" w:hanging="720"/>
              <w:jc w:val="both"/>
              <w:rPr>
                <w:szCs w:val="20"/>
              </w:rPr>
            </w:pPr>
            <w:r w:rsidRPr="00584B3F">
              <w:rPr>
                <w:szCs w:val="20"/>
              </w:rPr>
              <w:t>H.</w:t>
            </w:r>
            <w:r w:rsidRPr="00584B3F">
              <w:rPr>
                <w:szCs w:val="20"/>
              </w:rPr>
              <w:tab/>
            </w:r>
            <w:r w:rsidRPr="00584B3F">
              <w:rPr>
                <w:szCs w:val="20"/>
                <w:u w:val="single"/>
              </w:rPr>
              <w:t>Amendment.</w:t>
            </w:r>
            <w:r w:rsidRPr="00584B3F">
              <w:rPr>
                <w:szCs w:val="20"/>
              </w:rPr>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p>
          <w:p w14:paraId="2B72E453" w14:textId="77777777" w:rsidR="00203185" w:rsidRPr="00584B3F" w:rsidRDefault="00203185" w:rsidP="00497034">
            <w:pPr>
              <w:spacing w:before="120" w:after="120"/>
              <w:ind w:left="720" w:hanging="720"/>
              <w:jc w:val="both"/>
              <w:rPr>
                <w:szCs w:val="20"/>
              </w:rPr>
            </w:pPr>
            <w:r w:rsidRPr="00584B3F">
              <w:rPr>
                <w:szCs w:val="20"/>
              </w:rPr>
              <w:t>I.</w:t>
            </w:r>
            <w:r w:rsidRPr="00584B3F">
              <w:rPr>
                <w:szCs w:val="20"/>
              </w:rPr>
              <w:tab/>
            </w:r>
            <w:r w:rsidRPr="00584B3F">
              <w:rPr>
                <w:szCs w:val="20"/>
                <w:u w:val="single"/>
              </w:rPr>
              <w:t>ERCOT's Right to Audit Participant.</w:t>
            </w:r>
            <w:r w:rsidRPr="00584B3F">
              <w:rPr>
                <w:szCs w:val="20"/>
              </w:rPr>
              <w: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t>
            </w:r>
          </w:p>
          <w:p w14:paraId="71AE099C" w14:textId="77777777" w:rsidR="00203185" w:rsidRPr="00584B3F" w:rsidRDefault="00203185" w:rsidP="00497034">
            <w:pPr>
              <w:spacing w:before="120" w:after="120"/>
              <w:ind w:left="720" w:hanging="720"/>
              <w:jc w:val="both"/>
              <w:rPr>
                <w:szCs w:val="20"/>
              </w:rPr>
            </w:pPr>
            <w:r w:rsidRPr="00584B3F">
              <w:rPr>
                <w:szCs w:val="20"/>
              </w:rPr>
              <w:t>J.</w:t>
            </w:r>
            <w:r w:rsidRPr="00584B3F">
              <w:rPr>
                <w:szCs w:val="20"/>
              </w:rPr>
              <w:tab/>
            </w:r>
            <w:r w:rsidRPr="00584B3F">
              <w:rPr>
                <w:szCs w:val="20"/>
                <w:u w:val="single"/>
              </w:rPr>
              <w:t>Participant's Right to Audit ERCOT.</w:t>
            </w:r>
            <w:r w:rsidRPr="00584B3F">
              <w:rPr>
                <w:szCs w:val="20"/>
              </w:rPr>
              <w:t xml:space="preserve">  Participant's right to data and audit of ERCOT shall be as described in the ERCOT Protocols and shall not exceed the rights described in the ERCOT Protocols. </w:t>
            </w:r>
          </w:p>
          <w:p w14:paraId="3CB38E1F" w14:textId="77777777" w:rsidR="00203185" w:rsidRPr="00584B3F" w:rsidRDefault="00203185" w:rsidP="00497034">
            <w:pPr>
              <w:spacing w:before="120" w:after="120"/>
              <w:ind w:left="720" w:hanging="720"/>
              <w:jc w:val="both"/>
              <w:rPr>
                <w:szCs w:val="20"/>
              </w:rPr>
            </w:pPr>
            <w:r w:rsidRPr="00584B3F">
              <w:rPr>
                <w:szCs w:val="20"/>
              </w:rPr>
              <w:t>K.</w:t>
            </w:r>
            <w:r w:rsidRPr="00584B3F">
              <w:rPr>
                <w:szCs w:val="20"/>
              </w:rPr>
              <w:tab/>
            </w:r>
            <w:r w:rsidRPr="00584B3F">
              <w:rPr>
                <w:szCs w:val="20"/>
                <w:u w:val="single"/>
              </w:rPr>
              <w:t>Further Assurances.</w:t>
            </w:r>
            <w:r w:rsidRPr="00584B3F">
              <w:rPr>
                <w:szCs w:val="20"/>
              </w:rPr>
              <w:t xml:space="preserve">  Each Party agrees that during the term of this Agreement it will take such actions, provide such documents, do such things and provide such further assurances as may reasonably be requested by the other Party to permit performance of this Agreement.</w:t>
            </w:r>
          </w:p>
          <w:p w14:paraId="4F601D31" w14:textId="77777777" w:rsidR="00203185" w:rsidRPr="00584B3F" w:rsidRDefault="00203185" w:rsidP="00497034">
            <w:pPr>
              <w:spacing w:before="120" w:after="120"/>
              <w:ind w:left="720" w:hanging="720"/>
              <w:jc w:val="both"/>
              <w:rPr>
                <w:szCs w:val="20"/>
              </w:rPr>
            </w:pPr>
            <w:r w:rsidRPr="00584B3F">
              <w:rPr>
                <w:szCs w:val="20"/>
              </w:rPr>
              <w:t>L.</w:t>
            </w:r>
            <w:r w:rsidRPr="00584B3F">
              <w:rPr>
                <w:szCs w:val="20"/>
              </w:rPr>
              <w:tab/>
            </w:r>
            <w:r w:rsidRPr="00584B3F">
              <w:rPr>
                <w:szCs w:val="20"/>
                <w:u w:val="single"/>
              </w:rPr>
              <w:t>Conflicts.</w:t>
            </w:r>
            <w:r w:rsidRPr="00584B3F">
              <w:rPr>
                <w:szCs w:val="20"/>
              </w:rPr>
              <w: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w:t>
            </w:r>
            <w:r w:rsidRPr="00584B3F">
              <w:rPr>
                <w:szCs w:val="20"/>
              </w:rPr>
              <w:lastRenderedPageBreak/>
              <w:t>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t>
            </w:r>
          </w:p>
          <w:p w14:paraId="354CCA27" w14:textId="77777777" w:rsidR="00203185" w:rsidRPr="00584B3F" w:rsidRDefault="00203185" w:rsidP="00497034">
            <w:pPr>
              <w:spacing w:before="120" w:after="120"/>
              <w:ind w:left="720" w:hanging="720"/>
              <w:jc w:val="both"/>
              <w:rPr>
                <w:szCs w:val="20"/>
              </w:rPr>
            </w:pPr>
            <w:r w:rsidRPr="00584B3F">
              <w:rPr>
                <w:szCs w:val="20"/>
              </w:rPr>
              <w:t>M.</w:t>
            </w:r>
            <w:r w:rsidRPr="00584B3F">
              <w:rPr>
                <w:szCs w:val="20"/>
              </w:rPr>
              <w:tab/>
            </w:r>
            <w:r w:rsidRPr="00584B3F">
              <w:rPr>
                <w:szCs w:val="20"/>
                <w:u w:val="single"/>
              </w:rPr>
              <w:t>No Partnership.</w:t>
            </w:r>
            <w:r w:rsidRPr="00584B3F">
              <w:rPr>
                <w:szCs w:val="20"/>
              </w:rPr>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p>
          <w:p w14:paraId="5DF3FC7A" w14:textId="77777777" w:rsidR="00203185" w:rsidRPr="00584B3F" w:rsidRDefault="00203185" w:rsidP="00497034">
            <w:pPr>
              <w:spacing w:before="120" w:after="120"/>
              <w:ind w:left="720" w:hanging="720"/>
              <w:jc w:val="both"/>
              <w:rPr>
                <w:szCs w:val="20"/>
              </w:rPr>
            </w:pPr>
            <w:r w:rsidRPr="00584B3F">
              <w:rPr>
                <w:szCs w:val="20"/>
              </w:rPr>
              <w:t>N.</w:t>
            </w:r>
            <w:r w:rsidRPr="00584B3F">
              <w:rPr>
                <w:szCs w:val="20"/>
              </w:rPr>
              <w:tab/>
            </w:r>
            <w:r w:rsidRPr="00584B3F">
              <w:rPr>
                <w:szCs w:val="20"/>
                <w:u w:val="single"/>
              </w:rPr>
              <w:t>Construction.</w:t>
            </w:r>
            <w:r w:rsidRPr="00584B3F">
              <w:rPr>
                <w:szCs w:val="20"/>
              </w:rPr>
              <w:t xml:space="preserve"> In this Agreement, the following rules of construction apply, unless expressly provided otherwise or unless the context clearly requires otherwise:</w:t>
            </w:r>
          </w:p>
          <w:p w14:paraId="7429CB01" w14:textId="77777777" w:rsidR="00203185" w:rsidRPr="00584B3F" w:rsidRDefault="00203185" w:rsidP="00497034">
            <w:pPr>
              <w:spacing w:before="120" w:after="120"/>
              <w:ind w:left="720"/>
              <w:jc w:val="both"/>
              <w:rPr>
                <w:szCs w:val="20"/>
              </w:rPr>
            </w:pPr>
            <w:r w:rsidRPr="00584B3F">
              <w:rPr>
                <w:szCs w:val="20"/>
              </w:rPr>
              <w:t>(1)</w:t>
            </w:r>
            <w:r w:rsidRPr="00584B3F">
              <w:rPr>
                <w:szCs w:val="20"/>
              </w:rPr>
              <w:tab/>
              <w:t>The singular includes the plural, and the plural includes the singular.</w:t>
            </w:r>
          </w:p>
          <w:p w14:paraId="025DDAC8" w14:textId="77777777" w:rsidR="00203185" w:rsidRPr="00584B3F" w:rsidRDefault="00203185" w:rsidP="00497034">
            <w:pPr>
              <w:spacing w:before="120" w:after="120"/>
              <w:ind w:left="1440" w:hanging="720"/>
              <w:jc w:val="both"/>
              <w:rPr>
                <w:szCs w:val="20"/>
              </w:rPr>
            </w:pPr>
            <w:r w:rsidRPr="00584B3F">
              <w:rPr>
                <w:szCs w:val="20"/>
              </w:rPr>
              <w:t>(2)</w:t>
            </w:r>
            <w:r w:rsidRPr="00584B3F">
              <w:rPr>
                <w:szCs w:val="20"/>
              </w:rPr>
              <w:tab/>
              <w:t>The present tense includes the future tense, and the future tense includes the present tense.</w:t>
            </w:r>
          </w:p>
          <w:p w14:paraId="659ED00B" w14:textId="77777777" w:rsidR="00203185" w:rsidRPr="00584B3F" w:rsidRDefault="00203185" w:rsidP="00497034">
            <w:pPr>
              <w:spacing w:before="120" w:after="120"/>
              <w:ind w:left="720"/>
              <w:jc w:val="both"/>
              <w:rPr>
                <w:szCs w:val="20"/>
              </w:rPr>
            </w:pPr>
            <w:r w:rsidRPr="00584B3F">
              <w:rPr>
                <w:szCs w:val="20"/>
              </w:rPr>
              <w:t>(3)</w:t>
            </w:r>
            <w:r w:rsidRPr="00584B3F">
              <w:rPr>
                <w:szCs w:val="20"/>
              </w:rPr>
              <w:tab/>
              <w:t>Words importing any gender include the other gender.</w:t>
            </w:r>
          </w:p>
          <w:p w14:paraId="18A02857" w14:textId="77777777" w:rsidR="00203185" w:rsidRPr="00584B3F" w:rsidRDefault="00203185" w:rsidP="00497034">
            <w:pPr>
              <w:spacing w:before="120" w:after="120"/>
              <w:ind w:left="720"/>
              <w:jc w:val="both"/>
              <w:rPr>
                <w:szCs w:val="20"/>
              </w:rPr>
            </w:pPr>
            <w:r w:rsidRPr="00584B3F">
              <w:rPr>
                <w:szCs w:val="20"/>
              </w:rPr>
              <w:t>(4)</w:t>
            </w:r>
            <w:r w:rsidRPr="00584B3F">
              <w:rPr>
                <w:szCs w:val="20"/>
              </w:rPr>
              <w:tab/>
              <w:t>The word “shall” denotes a duty.</w:t>
            </w:r>
          </w:p>
          <w:p w14:paraId="53386320" w14:textId="77777777" w:rsidR="00203185" w:rsidRPr="00584B3F" w:rsidRDefault="00203185" w:rsidP="00497034">
            <w:pPr>
              <w:spacing w:before="120" w:after="120"/>
              <w:ind w:left="720"/>
              <w:jc w:val="both"/>
              <w:rPr>
                <w:szCs w:val="20"/>
              </w:rPr>
            </w:pPr>
            <w:r w:rsidRPr="00584B3F">
              <w:rPr>
                <w:szCs w:val="20"/>
              </w:rPr>
              <w:t>(5)</w:t>
            </w:r>
            <w:r w:rsidRPr="00584B3F">
              <w:rPr>
                <w:szCs w:val="20"/>
              </w:rPr>
              <w:tab/>
              <w:t>The word “must” denotes a condition precedent or subsequent.</w:t>
            </w:r>
          </w:p>
          <w:p w14:paraId="353FB471" w14:textId="77777777" w:rsidR="00203185" w:rsidRPr="00584B3F" w:rsidRDefault="00203185" w:rsidP="00497034">
            <w:pPr>
              <w:spacing w:before="120" w:after="120"/>
              <w:ind w:left="720"/>
              <w:jc w:val="both"/>
              <w:rPr>
                <w:szCs w:val="20"/>
              </w:rPr>
            </w:pPr>
            <w:r w:rsidRPr="00584B3F">
              <w:rPr>
                <w:szCs w:val="20"/>
              </w:rPr>
              <w:t>(6)</w:t>
            </w:r>
            <w:r w:rsidRPr="00584B3F">
              <w:rPr>
                <w:szCs w:val="20"/>
              </w:rPr>
              <w:tab/>
              <w:t>The word “may” denotes a privilege or discretionary power.</w:t>
            </w:r>
          </w:p>
          <w:p w14:paraId="67FA2984" w14:textId="77777777" w:rsidR="00203185" w:rsidRPr="00584B3F" w:rsidRDefault="00203185" w:rsidP="00497034">
            <w:pPr>
              <w:spacing w:before="120" w:after="120"/>
              <w:ind w:left="720"/>
              <w:jc w:val="both"/>
              <w:rPr>
                <w:szCs w:val="20"/>
              </w:rPr>
            </w:pPr>
            <w:r w:rsidRPr="00584B3F">
              <w:rPr>
                <w:szCs w:val="20"/>
              </w:rPr>
              <w:t>(7)</w:t>
            </w:r>
            <w:r w:rsidRPr="00584B3F">
              <w:rPr>
                <w:szCs w:val="20"/>
              </w:rPr>
              <w:tab/>
              <w:t>The phrase “may not” denotes a prohibition.</w:t>
            </w:r>
          </w:p>
          <w:p w14:paraId="03179E53" w14:textId="77777777" w:rsidR="00203185" w:rsidRPr="00584B3F" w:rsidRDefault="00203185" w:rsidP="00497034">
            <w:pPr>
              <w:spacing w:before="120" w:after="120"/>
              <w:ind w:left="1440" w:hanging="720"/>
              <w:jc w:val="both"/>
              <w:rPr>
                <w:szCs w:val="20"/>
              </w:rPr>
            </w:pPr>
            <w:r w:rsidRPr="00584B3F">
              <w:rPr>
                <w:szCs w:val="20"/>
              </w:rPr>
              <w:t>(8)</w:t>
            </w:r>
            <w:r w:rsidRPr="00584B3F">
              <w:rPr>
                <w:szCs w:val="20"/>
              </w:rPr>
              <w:tab/>
              <w:t>References to statutes, tariffs, regulations or ERCOT Protocols include all provisions consolidating, amending, or replacing the statutes, tariffs, regulations or ERCOT Protocols referred to.</w:t>
            </w:r>
          </w:p>
          <w:p w14:paraId="3C2182CF" w14:textId="77777777" w:rsidR="00203185" w:rsidRPr="00584B3F" w:rsidRDefault="00203185" w:rsidP="00497034">
            <w:pPr>
              <w:spacing w:before="120" w:after="120"/>
              <w:ind w:left="1440" w:hanging="720"/>
              <w:jc w:val="both"/>
              <w:rPr>
                <w:szCs w:val="20"/>
              </w:rPr>
            </w:pPr>
            <w:r w:rsidRPr="00584B3F">
              <w:rPr>
                <w:szCs w:val="20"/>
              </w:rPr>
              <w:t>(9)</w:t>
            </w:r>
            <w:r w:rsidRPr="00584B3F">
              <w:rPr>
                <w:szCs w:val="20"/>
              </w:rPr>
              <w:tab/>
              <w:t>References to “writing” include printing, typing, lithography, and other means of reproducing words in a tangible visible form.</w:t>
            </w:r>
          </w:p>
          <w:p w14:paraId="6CA422EE" w14:textId="77777777" w:rsidR="00203185" w:rsidRPr="00584B3F" w:rsidRDefault="00203185" w:rsidP="00497034">
            <w:pPr>
              <w:spacing w:before="120" w:after="120"/>
              <w:ind w:left="1440" w:hanging="720"/>
              <w:jc w:val="both"/>
              <w:rPr>
                <w:szCs w:val="20"/>
              </w:rPr>
            </w:pPr>
            <w:r w:rsidRPr="00584B3F">
              <w:rPr>
                <w:szCs w:val="20"/>
              </w:rPr>
              <w:t>(10)</w:t>
            </w:r>
            <w:r w:rsidRPr="00584B3F">
              <w:rPr>
                <w:szCs w:val="20"/>
              </w:rPr>
              <w:tab/>
              <w:t>The words “including,” “includes,” and “include” are deemed to be followed by the words “without limitation.”</w:t>
            </w:r>
          </w:p>
          <w:p w14:paraId="6FDCEC3C" w14:textId="77777777" w:rsidR="00203185" w:rsidRPr="00584B3F" w:rsidRDefault="00203185" w:rsidP="00497034">
            <w:pPr>
              <w:spacing w:before="120" w:after="120"/>
              <w:ind w:left="1440" w:hanging="720"/>
              <w:jc w:val="both"/>
              <w:rPr>
                <w:szCs w:val="20"/>
              </w:rPr>
            </w:pPr>
            <w:r w:rsidRPr="00584B3F">
              <w:rPr>
                <w:szCs w:val="20"/>
              </w:rPr>
              <w:t>(11)</w:t>
            </w:r>
            <w:r w:rsidRPr="00584B3F">
              <w:rPr>
                <w:szCs w:val="20"/>
              </w:rPr>
              <w:tab/>
              <w:t>Any reference to a day, week, month or year is to a calendar day, week, month or year unless otherwise indicated.</w:t>
            </w:r>
          </w:p>
          <w:p w14:paraId="095FA9AB" w14:textId="77777777" w:rsidR="00203185" w:rsidRPr="00584B3F" w:rsidRDefault="00203185" w:rsidP="00497034">
            <w:pPr>
              <w:spacing w:before="120" w:after="120"/>
              <w:ind w:left="1440" w:hanging="720"/>
              <w:jc w:val="both"/>
              <w:rPr>
                <w:szCs w:val="20"/>
              </w:rPr>
            </w:pPr>
            <w:r w:rsidRPr="00584B3F">
              <w:rPr>
                <w:szCs w:val="20"/>
              </w:rPr>
              <w:t>(12)</w:t>
            </w:r>
            <w:r w:rsidRPr="00584B3F">
              <w:rPr>
                <w:szCs w:val="20"/>
              </w:rPr>
              <w:tab/>
              <w:t>References to articles, Sections (or subdivisions of Sections), exhibits, annexes or schedules are to this Agreement, unless expressly stated otherwise.</w:t>
            </w:r>
          </w:p>
          <w:p w14:paraId="35FCBFF1" w14:textId="77777777" w:rsidR="00203185" w:rsidRPr="00584B3F" w:rsidRDefault="00203185" w:rsidP="00497034">
            <w:pPr>
              <w:spacing w:before="120" w:after="120"/>
              <w:ind w:left="1440" w:hanging="720"/>
              <w:jc w:val="both"/>
              <w:rPr>
                <w:szCs w:val="20"/>
              </w:rPr>
            </w:pPr>
            <w:r w:rsidRPr="00584B3F">
              <w:rPr>
                <w:szCs w:val="20"/>
              </w:rPr>
              <w:lastRenderedPageBreak/>
              <w:t>(13)</w:t>
            </w:r>
            <w:r w:rsidRPr="00584B3F">
              <w:rPr>
                <w:szCs w:val="20"/>
              </w:rPr>
              <w:tab/>
              <w: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t>
            </w:r>
          </w:p>
          <w:p w14:paraId="3C5C4A95" w14:textId="77777777" w:rsidR="00203185" w:rsidRPr="00584B3F" w:rsidRDefault="00203185" w:rsidP="00497034">
            <w:pPr>
              <w:spacing w:before="120" w:after="120"/>
              <w:ind w:left="1440" w:hanging="720"/>
              <w:jc w:val="both"/>
              <w:rPr>
                <w:szCs w:val="20"/>
              </w:rPr>
            </w:pPr>
            <w:r w:rsidRPr="00584B3F">
              <w:rPr>
                <w:szCs w:val="20"/>
              </w:rPr>
              <w:t>(14)</w:t>
            </w:r>
            <w:r w:rsidRPr="00584B3F">
              <w:rPr>
                <w:szCs w:val="20"/>
              </w:rPr>
              <w:tab/>
              <w:t>References to persons or entities include their respective successors and permitted assigns and, for governmental entities, entities succeeding to their respective functions and capacities.</w:t>
            </w:r>
          </w:p>
          <w:p w14:paraId="3BA5FB4A" w14:textId="77777777" w:rsidR="00203185" w:rsidRPr="00584B3F" w:rsidRDefault="00203185" w:rsidP="00497034">
            <w:pPr>
              <w:spacing w:before="120" w:after="120"/>
              <w:ind w:left="720"/>
              <w:jc w:val="both"/>
              <w:rPr>
                <w:szCs w:val="20"/>
              </w:rPr>
            </w:pPr>
            <w:r w:rsidRPr="00584B3F">
              <w:rPr>
                <w:szCs w:val="20"/>
              </w:rPr>
              <w:t>(15)</w:t>
            </w:r>
            <w:r w:rsidRPr="00584B3F">
              <w:rPr>
                <w:szCs w:val="20"/>
              </w:rPr>
              <w:tab/>
              <w:t>References to time are to Central Prevailing Time.</w:t>
            </w:r>
          </w:p>
          <w:p w14:paraId="69A61275" w14:textId="77777777" w:rsidR="00203185" w:rsidRPr="00584B3F" w:rsidRDefault="00203185" w:rsidP="00497034">
            <w:pPr>
              <w:spacing w:before="120" w:after="120"/>
              <w:ind w:left="720" w:hanging="720"/>
              <w:jc w:val="both"/>
              <w:rPr>
                <w:szCs w:val="20"/>
              </w:rPr>
            </w:pPr>
            <w:r w:rsidRPr="00584B3F">
              <w:rPr>
                <w:szCs w:val="20"/>
              </w:rPr>
              <w:t>O.</w:t>
            </w:r>
            <w:r w:rsidRPr="00584B3F">
              <w:rPr>
                <w:szCs w:val="20"/>
              </w:rPr>
              <w:tab/>
            </w:r>
            <w:r w:rsidRPr="00584B3F">
              <w:rPr>
                <w:szCs w:val="20"/>
                <w:u w:val="single"/>
              </w:rPr>
              <w:t>Multiple Counterparts.</w:t>
            </w:r>
            <w:r w:rsidRPr="00584B3F">
              <w:rPr>
                <w:szCs w:val="20"/>
              </w:rPr>
              <w:t xml:space="preserve">  This Agreement may be executed in two or more counterparts, each of which is deemed an </w:t>
            </w:r>
            <w:proofErr w:type="gramStart"/>
            <w:r w:rsidRPr="00584B3F">
              <w:rPr>
                <w:szCs w:val="20"/>
              </w:rPr>
              <w:t>original</w:t>
            </w:r>
            <w:proofErr w:type="gramEnd"/>
            <w:r w:rsidRPr="00584B3F">
              <w:rPr>
                <w:szCs w:val="20"/>
              </w:rPr>
              <w:t xml:space="preserve"> but all constitute one and the same instrument.</w:t>
            </w:r>
          </w:p>
          <w:p w14:paraId="231F04C6" w14:textId="77777777" w:rsidR="00203185" w:rsidRPr="00584B3F" w:rsidRDefault="00203185" w:rsidP="00497034">
            <w:pPr>
              <w:spacing w:before="120" w:after="120"/>
            </w:pPr>
            <w:r w:rsidRPr="00584B3F">
              <w:br w:type="page"/>
            </w:r>
          </w:p>
          <w:p w14:paraId="7806D37A" w14:textId="77777777" w:rsidR="00203185" w:rsidRPr="00584B3F" w:rsidRDefault="00203185" w:rsidP="00497034">
            <w:pPr>
              <w:spacing w:before="120" w:after="120"/>
            </w:pPr>
            <w:r w:rsidRPr="00584B3F">
              <w:t>SIGNED, ACCEPTED AND AGREED TO by each undersigned signatory who, by signature hereto, represents and warrants that he or she has full power and authority to execute this Agreement.</w:t>
            </w:r>
          </w:p>
          <w:p w14:paraId="38EBEE53" w14:textId="77777777" w:rsidR="00203185" w:rsidRPr="00584B3F" w:rsidRDefault="00203185" w:rsidP="00497034">
            <w:pPr>
              <w:keepNext/>
              <w:tabs>
                <w:tab w:val="left" w:pos="1080"/>
              </w:tabs>
              <w:spacing w:before="240" w:after="240"/>
              <w:ind w:left="1080" w:hanging="1080"/>
              <w:outlineLvl w:val="2"/>
              <w:rPr>
                <w:b/>
                <w:bCs/>
                <w:i/>
                <w:szCs w:val="20"/>
              </w:rPr>
            </w:pPr>
            <w:r w:rsidRPr="00584B3F">
              <w:rPr>
                <w:b/>
                <w:bCs/>
                <w:i/>
                <w:szCs w:val="20"/>
              </w:rPr>
              <w:t>Electric Reliability Council of Texas, Inc.:</w:t>
            </w:r>
          </w:p>
          <w:p w14:paraId="4E22BB7F" w14:textId="77777777" w:rsidR="00203185" w:rsidRPr="00584B3F" w:rsidRDefault="00203185" w:rsidP="00497034">
            <w:pPr>
              <w:spacing w:before="120" w:after="120"/>
            </w:pPr>
          </w:p>
          <w:p w14:paraId="257FCCB5" w14:textId="77777777" w:rsidR="00203185" w:rsidRPr="00584B3F" w:rsidRDefault="00203185" w:rsidP="00497034">
            <w:pPr>
              <w:keepNext/>
              <w:suppressAutoHyphens/>
              <w:jc w:val="both"/>
            </w:pPr>
            <w:r w:rsidRPr="00584B3F">
              <w:lastRenderedPageBreak/>
              <w:t>By: ______________________________</w:t>
            </w:r>
          </w:p>
          <w:p w14:paraId="32DCFFDD" w14:textId="77777777" w:rsidR="00203185" w:rsidRPr="00584B3F" w:rsidRDefault="00203185" w:rsidP="00497034">
            <w:pPr>
              <w:keepNext/>
              <w:suppressAutoHyphens/>
              <w:jc w:val="both"/>
            </w:pPr>
          </w:p>
          <w:p w14:paraId="63509F65" w14:textId="77777777" w:rsidR="00203185" w:rsidRPr="00584B3F" w:rsidRDefault="00203185" w:rsidP="00497034">
            <w:pPr>
              <w:keepNext/>
              <w:suppressAutoHyphens/>
              <w:jc w:val="both"/>
            </w:pPr>
            <w:r w:rsidRPr="00584B3F">
              <w:t>Name: ____________________________</w:t>
            </w:r>
          </w:p>
          <w:p w14:paraId="26FFC4ED" w14:textId="77777777" w:rsidR="00203185" w:rsidRPr="00584B3F" w:rsidRDefault="00203185" w:rsidP="00497034">
            <w:pPr>
              <w:keepNext/>
              <w:suppressAutoHyphens/>
              <w:jc w:val="both"/>
            </w:pPr>
          </w:p>
          <w:p w14:paraId="3D328CC4" w14:textId="77777777" w:rsidR="00203185" w:rsidRPr="00584B3F" w:rsidRDefault="00203185" w:rsidP="00497034">
            <w:pPr>
              <w:keepNext/>
              <w:suppressAutoHyphens/>
              <w:jc w:val="both"/>
            </w:pPr>
            <w:r w:rsidRPr="00584B3F">
              <w:t>Title: _____________________________</w:t>
            </w:r>
          </w:p>
          <w:p w14:paraId="574F1EC8" w14:textId="77777777" w:rsidR="00203185" w:rsidRPr="00584B3F" w:rsidRDefault="00203185" w:rsidP="00497034">
            <w:pPr>
              <w:keepNext/>
              <w:suppressAutoHyphens/>
              <w:jc w:val="both"/>
            </w:pPr>
          </w:p>
          <w:p w14:paraId="115CC7DC" w14:textId="77777777" w:rsidR="00203185" w:rsidRPr="00584B3F" w:rsidRDefault="00203185" w:rsidP="00497034">
            <w:pPr>
              <w:keepNext/>
              <w:suppressAutoHyphens/>
              <w:jc w:val="both"/>
            </w:pPr>
            <w:r w:rsidRPr="00584B3F">
              <w:t>Date: _____________________________</w:t>
            </w:r>
          </w:p>
          <w:p w14:paraId="2F6BF74C" w14:textId="77777777" w:rsidR="00203185" w:rsidRPr="00584B3F" w:rsidRDefault="00203185" w:rsidP="00497034">
            <w:pPr>
              <w:keepNext/>
              <w:keepLines/>
              <w:suppressAutoHyphens/>
              <w:jc w:val="both"/>
            </w:pPr>
          </w:p>
          <w:p w14:paraId="5BFAF72C" w14:textId="77777777" w:rsidR="00203185" w:rsidRPr="00584B3F" w:rsidRDefault="00203185" w:rsidP="00497034">
            <w:pPr>
              <w:keepNext/>
              <w:keepLines/>
              <w:suppressAutoHyphens/>
              <w:spacing w:before="240" w:after="240"/>
              <w:jc w:val="both"/>
              <w:rPr>
                <w:b/>
                <w:i/>
              </w:rPr>
            </w:pPr>
            <w:r w:rsidRPr="00584B3F">
              <w:rPr>
                <w:b/>
                <w:i/>
              </w:rPr>
              <w:t>Participant:</w:t>
            </w:r>
          </w:p>
          <w:p w14:paraId="45E947A6" w14:textId="77777777" w:rsidR="00203185" w:rsidRPr="00584B3F" w:rsidRDefault="00203185" w:rsidP="00497034">
            <w:pPr>
              <w:keepNext/>
              <w:suppressAutoHyphens/>
              <w:jc w:val="both"/>
            </w:pPr>
          </w:p>
          <w:p w14:paraId="216E7E07" w14:textId="77777777" w:rsidR="00203185" w:rsidRPr="00584B3F" w:rsidRDefault="00203185" w:rsidP="00497034">
            <w:pPr>
              <w:keepNext/>
              <w:suppressAutoHyphens/>
              <w:jc w:val="both"/>
            </w:pPr>
            <w:r w:rsidRPr="00584B3F">
              <w:t>By: ______________________________</w:t>
            </w:r>
          </w:p>
          <w:p w14:paraId="26E59A67" w14:textId="77777777" w:rsidR="00203185" w:rsidRPr="00584B3F" w:rsidRDefault="00203185" w:rsidP="00497034">
            <w:pPr>
              <w:keepNext/>
              <w:suppressAutoHyphens/>
              <w:jc w:val="both"/>
            </w:pPr>
          </w:p>
          <w:p w14:paraId="51611C50" w14:textId="77777777" w:rsidR="00203185" w:rsidRPr="00584B3F" w:rsidRDefault="00203185" w:rsidP="00497034">
            <w:pPr>
              <w:keepNext/>
              <w:suppressAutoHyphens/>
              <w:jc w:val="both"/>
            </w:pPr>
            <w:r w:rsidRPr="00584B3F">
              <w:t>Name: ____________________________</w:t>
            </w:r>
          </w:p>
          <w:p w14:paraId="1587FA10" w14:textId="77777777" w:rsidR="00203185" w:rsidRPr="00584B3F" w:rsidRDefault="00203185" w:rsidP="00497034">
            <w:pPr>
              <w:keepNext/>
              <w:suppressAutoHyphens/>
              <w:jc w:val="both"/>
            </w:pPr>
          </w:p>
          <w:p w14:paraId="1C90F8DA" w14:textId="77777777" w:rsidR="00203185" w:rsidRPr="00584B3F" w:rsidRDefault="00203185" w:rsidP="00497034">
            <w:pPr>
              <w:keepNext/>
              <w:suppressAutoHyphens/>
              <w:jc w:val="both"/>
            </w:pPr>
            <w:r w:rsidRPr="00584B3F">
              <w:t>Title: _____________________________</w:t>
            </w:r>
          </w:p>
          <w:p w14:paraId="00A79027" w14:textId="77777777" w:rsidR="00203185" w:rsidRPr="00584B3F" w:rsidRDefault="00203185" w:rsidP="00497034">
            <w:pPr>
              <w:keepNext/>
              <w:suppressAutoHyphens/>
              <w:jc w:val="both"/>
            </w:pPr>
          </w:p>
          <w:p w14:paraId="3751CA30" w14:textId="77777777" w:rsidR="00203185" w:rsidRPr="00584B3F" w:rsidRDefault="00203185" w:rsidP="00497034">
            <w:pPr>
              <w:keepNext/>
              <w:suppressAutoHyphens/>
              <w:jc w:val="both"/>
            </w:pPr>
            <w:r w:rsidRPr="00584B3F">
              <w:t>Date: _____________________________</w:t>
            </w:r>
          </w:p>
          <w:p w14:paraId="57C658BF" w14:textId="77777777" w:rsidR="00203185" w:rsidRPr="00584B3F" w:rsidRDefault="00203185" w:rsidP="00497034">
            <w:pPr>
              <w:keepNext/>
              <w:suppressAutoHyphens/>
              <w:jc w:val="both"/>
            </w:pPr>
          </w:p>
          <w:p w14:paraId="6F477D5D" w14:textId="77777777" w:rsidR="00203185" w:rsidRPr="00584B3F" w:rsidRDefault="00203185" w:rsidP="00497034">
            <w:pPr>
              <w:keepNext/>
              <w:suppressAutoHyphens/>
              <w:jc w:val="both"/>
            </w:pPr>
          </w:p>
          <w:p w14:paraId="24A13ACB" w14:textId="77777777" w:rsidR="00203185" w:rsidRPr="00584B3F" w:rsidRDefault="00203185" w:rsidP="00497034">
            <w:pPr>
              <w:keepNext/>
              <w:suppressAutoHyphens/>
              <w:jc w:val="both"/>
            </w:pPr>
            <w:r w:rsidRPr="00584B3F">
              <w:t>Market Participant Name: ____________________________________________________</w:t>
            </w:r>
          </w:p>
          <w:p w14:paraId="585947B3" w14:textId="77777777" w:rsidR="00203185" w:rsidRPr="00584B3F" w:rsidRDefault="00203185" w:rsidP="00497034">
            <w:pPr>
              <w:keepNext/>
              <w:suppressAutoHyphens/>
              <w:jc w:val="both"/>
            </w:pPr>
          </w:p>
          <w:p w14:paraId="74208294" w14:textId="77777777" w:rsidR="00203185" w:rsidRPr="00584B3F" w:rsidRDefault="00203185" w:rsidP="00497034">
            <w:pPr>
              <w:keepNext/>
              <w:suppressAutoHyphens/>
              <w:jc w:val="both"/>
            </w:pPr>
          </w:p>
          <w:p w14:paraId="1E3E5ED4" w14:textId="77777777" w:rsidR="00203185" w:rsidRPr="00584B3F" w:rsidRDefault="00203185" w:rsidP="00497034">
            <w:pPr>
              <w:keepNext/>
              <w:suppressAutoHyphens/>
              <w:jc w:val="both"/>
            </w:pPr>
            <w:r w:rsidRPr="00584B3F">
              <w:t>Market Participant DUNS: ____________________________________________________</w:t>
            </w:r>
          </w:p>
          <w:p w14:paraId="59C8B69E" w14:textId="77777777" w:rsidR="00203185" w:rsidRPr="00584B3F" w:rsidRDefault="00203185" w:rsidP="00497034">
            <w:pPr>
              <w:spacing w:after="240"/>
              <w:ind w:left="720" w:hanging="720"/>
            </w:pPr>
          </w:p>
        </w:tc>
      </w:tr>
    </w:tbl>
    <w:p w14:paraId="5BEF3498" w14:textId="77777777" w:rsidR="00203185" w:rsidRPr="00584B3F" w:rsidRDefault="00203185" w:rsidP="00203185">
      <w:pPr>
        <w:spacing w:before="120" w:after="120"/>
        <w:rPr>
          <w:color w:val="333300"/>
        </w:rPr>
      </w:pPr>
    </w:p>
    <w:p w14:paraId="02C1A55B" w14:textId="77777777" w:rsidR="00152993" w:rsidRDefault="00152993">
      <w:pPr>
        <w:pStyle w:val="BodyText"/>
      </w:pPr>
    </w:p>
    <w:p w14:paraId="59F14A61" w14:textId="77777777" w:rsidR="00203185" w:rsidRDefault="00203185">
      <w:pPr>
        <w:pStyle w:val="BodyText"/>
      </w:pPr>
    </w:p>
    <w:p w14:paraId="18BF5F88" w14:textId="77777777" w:rsidR="00203185" w:rsidRDefault="00203185">
      <w:pPr>
        <w:pStyle w:val="BodyText"/>
      </w:pPr>
    </w:p>
    <w:p w14:paraId="00C0AB4B" w14:textId="77777777" w:rsidR="00203185" w:rsidRDefault="00203185">
      <w:pPr>
        <w:pStyle w:val="BodyText"/>
      </w:pPr>
    </w:p>
    <w:p w14:paraId="7A780946" w14:textId="77777777" w:rsidR="00203185" w:rsidRDefault="00203185">
      <w:pPr>
        <w:pStyle w:val="BodyText"/>
      </w:pPr>
    </w:p>
    <w:p w14:paraId="6A08C900" w14:textId="77777777" w:rsidR="00203185" w:rsidRDefault="00203185">
      <w:pPr>
        <w:pStyle w:val="BodyText"/>
      </w:pPr>
    </w:p>
    <w:p w14:paraId="6E13F311" w14:textId="77777777" w:rsidR="00203185" w:rsidRDefault="00203185">
      <w:pPr>
        <w:pStyle w:val="BodyText"/>
      </w:pPr>
    </w:p>
    <w:p w14:paraId="0E60CCDD" w14:textId="77777777" w:rsidR="00203185" w:rsidRDefault="00203185">
      <w:pPr>
        <w:pStyle w:val="BodyText"/>
      </w:pPr>
    </w:p>
    <w:p w14:paraId="329FED2A" w14:textId="77777777" w:rsidR="00203185" w:rsidRDefault="00203185">
      <w:pPr>
        <w:pStyle w:val="BodyText"/>
      </w:pPr>
    </w:p>
    <w:p w14:paraId="3C5A248C" w14:textId="77777777" w:rsidR="00203185" w:rsidRDefault="00203185">
      <w:pPr>
        <w:pStyle w:val="BodyText"/>
      </w:pPr>
    </w:p>
    <w:p w14:paraId="6938E2DA" w14:textId="77777777" w:rsidR="00203185" w:rsidRDefault="00203185">
      <w:pPr>
        <w:pStyle w:val="BodyText"/>
      </w:pPr>
    </w:p>
    <w:p w14:paraId="4663B6C9" w14:textId="77777777" w:rsidR="00203185" w:rsidRDefault="00203185">
      <w:pPr>
        <w:pStyle w:val="BodyText"/>
      </w:pPr>
    </w:p>
    <w:p w14:paraId="7A6824F1" w14:textId="77777777" w:rsidR="00203185" w:rsidRPr="00092BF6" w:rsidRDefault="00203185" w:rsidP="00203185">
      <w:pPr>
        <w:jc w:val="center"/>
        <w:outlineLvl w:val="0"/>
        <w:rPr>
          <w:b/>
          <w:sz w:val="36"/>
          <w:szCs w:val="36"/>
        </w:rPr>
      </w:pPr>
      <w:r w:rsidRPr="00092BF6">
        <w:rPr>
          <w:b/>
          <w:sz w:val="36"/>
          <w:szCs w:val="36"/>
        </w:rPr>
        <w:t>ERCOT Nodal Protocols</w:t>
      </w:r>
    </w:p>
    <w:p w14:paraId="085E2F49" w14:textId="77777777" w:rsidR="00203185" w:rsidRPr="00092BF6" w:rsidRDefault="00203185" w:rsidP="00203185">
      <w:pPr>
        <w:jc w:val="center"/>
        <w:outlineLvl w:val="0"/>
        <w:rPr>
          <w:b/>
          <w:sz w:val="36"/>
          <w:szCs w:val="36"/>
        </w:rPr>
      </w:pPr>
    </w:p>
    <w:p w14:paraId="2048AF34" w14:textId="77777777" w:rsidR="00203185" w:rsidRPr="00092BF6" w:rsidRDefault="00203185" w:rsidP="00203185">
      <w:pPr>
        <w:jc w:val="center"/>
        <w:outlineLvl w:val="0"/>
        <w:rPr>
          <w:b/>
          <w:sz w:val="36"/>
          <w:szCs w:val="36"/>
        </w:rPr>
      </w:pPr>
      <w:r w:rsidRPr="00092BF6">
        <w:rPr>
          <w:b/>
          <w:sz w:val="36"/>
          <w:szCs w:val="36"/>
        </w:rPr>
        <w:t>Section 22</w:t>
      </w:r>
    </w:p>
    <w:p w14:paraId="1F7633C3" w14:textId="77777777" w:rsidR="00203185" w:rsidRPr="00092BF6" w:rsidRDefault="00203185" w:rsidP="00203185">
      <w:pPr>
        <w:jc w:val="center"/>
        <w:outlineLvl w:val="0"/>
        <w:rPr>
          <w:b/>
          <w:sz w:val="36"/>
          <w:szCs w:val="36"/>
        </w:rPr>
      </w:pPr>
    </w:p>
    <w:p w14:paraId="14AC7976" w14:textId="77777777" w:rsidR="00203185" w:rsidRPr="00092BF6" w:rsidRDefault="00203185" w:rsidP="00203185">
      <w:pPr>
        <w:jc w:val="center"/>
        <w:outlineLvl w:val="0"/>
        <w:rPr>
          <w:b/>
          <w:sz w:val="36"/>
          <w:szCs w:val="36"/>
        </w:rPr>
      </w:pPr>
      <w:r w:rsidRPr="00092BF6">
        <w:rPr>
          <w:b/>
          <w:sz w:val="36"/>
          <w:szCs w:val="36"/>
        </w:rPr>
        <w:t xml:space="preserve">Attachment C:  Amendment to Standard Form </w:t>
      </w:r>
      <w:r w:rsidRPr="00092BF6">
        <w:rPr>
          <w:b/>
          <w:bCs/>
          <w:sz w:val="36"/>
          <w:szCs w:val="36"/>
        </w:rPr>
        <w:t>Market Participant</w:t>
      </w:r>
      <w:r w:rsidRPr="00092BF6">
        <w:rPr>
          <w:b/>
          <w:sz w:val="36"/>
          <w:szCs w:val="36"/>
        </w:rPr>
        <w:t xml:space="preserve"> Agreement</w:t>
      </w:r>
    </w:p>
    <w:p w14:paraId="37BC717E" w14:textId="77777777" w:rsidR="00203185" w:rsidRPr="00092BF6" w:rsidRDefault="00203185" w:rsidP="00203185">
      <w:pPr>
        <w:jc w:val="center"/>
        <w:outlineLvl w:val="0"/>
      </w:pPr>
    </w:p>
    <w:p w14:paraId="535ACF81" w14:textId="77777777" w:rsidR="00203185" w:rsidRPr="00092BF6" w:rsidRDefault="00203185" w:rsidP="00203185">
      <w:pPr>
        <w:outlineLvl w:val="0"/>
      </w:pPr>
    </w:p>
    <w:p w14:paraId="5DD774CF" w14:textId="77777777" w:rsidR="00203185" w:rsidRPr="00092BF6" w:rsidRDefault="00203185" w:rsidP="00203185">
      <w:pPr>
        <w:jc w:val="center"/>
        <w:outlineLvl w:val="0"/>
        <w:rPr>
          <w:b/>
          <w:bCs/>
        </w:rPr>
      </w:pPr>
      <w:del w:id="2649" w:author="TEBA" w:date="2024-12-17T09:48:00Z">
        <w:r w:rsidRPr="00092BF6" w:rsidDel="00FD6FC8">
          <w:rPr>
            <w:b/>
            <w:bCs/>
          </w:rPr>
          <w:delText>April 1, 2022</w:delText>
        </w:r>
      </w:del>
      <w:ins w:id="2650" w:author="TEBA" w:date="2024-12-17T09:48:00Z">
        <w:r>
          <w:rPr>
            <w:b/>
            <w:bCs/>
          </w:rPr>
          <w:t>TBD</w:t>
        </w:r>
      </w:ins>
    </w:p>
    <w:p w14:paraId="2DA90716" w14:textId="77777777" w:rsidR="00203185" w:rsidRPr="00092BF6" w:rsidRDefault="00203185" w:rsidP="00203185">
      <w:pPr>
        <w:jc w:val="center"/>
        <w:outlineLvl w:val="0"/>
        <w:rPr>
          <w:b/>
          <w:bCs/>
        </w:rPr>
      </w:pPr>
    </w:p>
    <w:p w14:paraId="4881A152" w14:textId="77777777" w:rsidR="00203185" w:rsidRPr="00092BF6" w:rsidRDefault="00203185" w:rsidP="00203185">
      <w:pPr>
        <w:jc w:val="center"/>
        <w:outlineLvl w:val="0"/>
        <w:rPr>
          <w:b/>
          <w:bCs/>
        </w:rPr>
      </w:pPr>
    </w:p>
    <w:p w14:paraId="3016A7D3" w14:textId="77777777" w:rsidR="00203185" w:rsidRPr="00092BF6" w:rsidRDefault="00203185" w:rsidP="00203185">
      <w:pPr>
        <w:jc w:val="center"/>
        <w:outlineLvl w:val="0"/>
        <w:rPr>
          <w:b/>
          <w:bCs/>
        </w:rPr>
      </w:pPr>
    </w:p>
    <w:p w14:paraId="703105BE" w14:textId="77777777" w:rsidR="00203185" w:rsidRPr="00092BF6" w:rsidRDefault="00203185" w:rsidP="00203185">
      <w:pPr>
        <w:pBdr>
          <w:bottom w:val="single" w:sz="4" w:space="1" w:color="auto"/>
        </w:pBdr>
        <w:rPr>
          <w:color w:val="333300"/>
        </w:rPr>
      </w:pPr>
    </w:p>
    <w:p w14:paraId="23B63DCA" w14:textId="77777777" w:rsidR="00203185" w:rsidRPr="00092BF6" w:rsidRDefault="00203185" w:rsidP="00203185">
      <w:pPr>
        <w:jc w:val="center"/>
        <w:rPr>
          <w:color w:val="333300"/>
          <w:szCs w:val="20"/>
        </w:rPr>
        <w:sectPr w:rsidR="00203185" w:rsidRPr="00092BF6" w:rsidSect="00203185">
          <w:footerReference w:type="even" r:id="rId29"/>
          <w:footerReference w:type="first" r:id="rId30"/>
          <w:pgSz w:w="12240" w:h="15840" w:code="1"/>
          <w:pgMar w:top="1440" w:right="1440" w:bottom="1440" w:left="1440" w:header="720" w:footer="720" w:gutter="0"/>
          <w:cols w:space="720"/>
          <w:docGrid w:linePitch="360"/>
        </w:sectPr>
      </w:pPr>
    </w:p>
    <w:p w14:paraId="216D3A4A" w14:textId="77777777" w:rsidR="00203185" w:rsidRPr="00092BF6" w:rsidRDefault="00203185" w:rsidP="00203185">
      <w:pPr>
        <w:jc w:val="center"/>
      </w:pPr>
      <w:r w:rsidRPr="00092BF6">
        <w:lastRenderedPageBreak/>
        <w:t>Amendment to</w:t>
      </w:r>
    </w:p>
    <w:p w14:paraId="7661DC6E" w14:textId="77777777" w:rsidR="00203185" w:rsidRPr="00092BF6" w:rsidRDefault="00203185" w:rsidP="00203185">
      <w:pPr>
        <w:jc w:val="center"/>
      </w:pPr>
      <w:r w:rsidRPr="00092BF6">
        <w:t>Standard Form Market Participant Agreement</w:t>
      </w:r>
    </w:p>
    <w:p w14:paraId="235266F7" w14:textId="77777777" w:rsidR="00203185" w:rsidRPr="00092BF6" w:rsidRDefault="00203185" w:rsidP="00203185">
      <w:pPr>
        <w:jc w:val="center"/>
      </w:pPr>
      <w:r w:rsidRPr="00092BF6">
        <w:t>Between</w:t>
      </w:r>
    </w:p>
    <w:p w14:paraId="2B44E713" w14:textId="77777777" w:rsidR="00203185" w:rsidRPr="00092BF6" w:rsidRDefault="00203185" w:rsidP="00203185">
      <w:pPr>
        <w:jc w:val="center"/>
      </w:pPr>
      <w:r w:rsidRPr="00092BF6">
        <w:fldChar w:fldCharType="begin">
          <w:ffData>
            <w:name w:val="Text1"/>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p>
    <w:p w14:paraId="0D619979" w14:textId="77777777" w:rsidR="00203185" w:rsidRPr="00092BF6" w:rsidRDefault="00203185" w:rsidP="00203185">
      <w:pPr>
        <w:jc w:val="center"/>
      </w:pPr>
      <w:r w:rsidRPr="00092BF6">
        <w:t>and</w:t>
      </w:r>
    </w:p>
    <w:p w14:paraId="74497B10" w14:textId="77777777" w:rsidR="00203185" w:rsidRPr="00092BF6" w:rsidRDefault="00203185" w:rsidP="00203185">
      <w:pPr>
        <w:jc w:val="center"/>
      </w:pPr>
      <w:r w:rsidRPr="00092BF6">
        <w:t>Electric Reliability Council of Texas, Inc.</w:t>
      </w:r>
    </w:p>
    <w:p w14:paraId="42031949" w14:textId="77777777" w:rsidR="00203185" w:rsidRPr="00092BF6" w:rsidRDefault="00203185" w:rsidP="00203185">
      <w:pPr>
        <w:jc w:val="center"/>
      </w:pPr>
    </w:p>
    <w:p w14:paraId="0BEDE4C2" w14:textId="77777777" w:rsidR="00203185" w:rsidRPr="00092BF6" w:rsidRDefault="00203185" w:rsidP="00203185">
      <w:pPr>
        <w:jc w:val="both"/>
      </w:pPr>
    </w:p>
    <w:p w14:paraId="406D94C8" w14:textId="77777777" w:rsidR="00203185" w:rsidRPr="00092BF6" w:rsidRDefault="00203185" w:rsidP="00203185">
      <w:pPr>
        <w:jc w:val="both"/>
      </w:pPr>
      <w:r w:rsidRPr="00092BF6">
        <w:tab/>
        <w:t xml:space="preserve">This AMENDMENT to the Standard Form Market Participant Agreement (“Amendment”), effective as of the ___________ day of ____________________, ___________ (“Effective Date”), is entered into by and between </w:t>
      </w:r>
      <w:r w:rsidRPr="00092BF6">
        <w:fldChar w:fldCharType="begin">
          <w:ffData>
            <w:name w:val="Text2"/>
            <w:enabled/>
            <w:calcOnExit w:val="0"/>
            <w:textInput>
              <w:default w:val="[Insert Participant]"/>
            </w:textInput>
          </w:ffData>
        </w:fldChar>
      </w:r>
      <w:r w:rsidRPr="00092BF6">
        <w:instrText xml:space="preserve"> FORMTEXT </w:instrText>
      </w:r>
      <w:r w:rsidRPr="00092BF6">
        <w:fldChar w:fldCharType="separate"/>
      </w:r>
      <w:r w:rsidRPr="00092BF6">
        <w:rPr>
          <w:noProof/>
        </w:rPr>
        <w:t>[Insert Participant]</w:t>
      </w:r>
      <w:r w:rsidRPr="00092BF6">
        <w:fldChar w:fldCharType="end"/>
      </w:r>
      <w:r w:rsidRPr="00092BF6">
        <w:t xml:space="preserve">, a </w:t>
      </w:r>
      <w:r w:rsidRPr="00092BF6">
        <w:fldChar w:fldCharType="begin">
          <w:ffData>
            <w:name w:val="Text3"/>
            <w:enabled/>
            <w:calcOnExit w:val="0"/>
            <w:textInput>
              <w:default w:val="[Insert State of Registration and Entity Type]"/>
            </w:textInput>
          </w:ffData>
        </w:fldChar>
      </w:r>
      <w:r w:rsidRPr="00092BF6">
        <w:instrText xml:space="preserve"> FORMTEXT </w:instrText>
      </w:r>
      <w:r w:rsidRPr="00092BF6">
        <w:fldChar w:fldCharType="separate"/>
      </w:r>
      <w:r w:rsidRPr="00092BF6">
        <w:rPr>
          <w:noProof/>
        </w:rPr>
        <w:t>[Insert State of Registration and Entity Type]</w:t>
      </w:r>
      <w:r w:rsidRPr="00092BF6">
        <w:fldChar w:fldCharType="end"/>
      </w:r>
      <w:r w:rsidRPr="00092BF6">
        <w:t xml:space="preserve"> (“Participant”) and Electric Reliability Council of Texas, Inc., a Texas non-profit corporation (“ERCOT”).</w:t>
      </w:r>
    </w:p>
    <w:p w14:paraId="46F1A03C" w14:textId="77777777" w:rsidR="00203185" w:rsidRPr="00092BF6" w:rsidRDefault="00203185" w:rsidP="00203185"/>
    <w:p w14:paraId="3E9D06FF" w14:textId="77777777" w:rsidR="00203185" w:rsidRPr="00092BF6" w:rsidRDefault="00203185" w:rsidP="00203185">
      <w:pPr>
        <w:jc w:val="center"/>
        <w:rPr>
          <w:u w:val="single"/>
        </w:rPr>
      </w:pPr>
      <w:r w:rsidRPr="00092BF6">
        <w:rPr>
          <w:u w:val="single"/>
        </w:rPr>
        <w:t>Recitals</w:t>
      </w:r>
    </w:p>
    <w:p w14:paraId="29223F60" w14:textId="77777777" w:rsidR="00203185" w:rsidRPr="00092BF6" w:rsidRDefault="00203185" w:rsidP="00203185">
      <w:pPr>
        <w:jc w:val="both"/>
      </w:pPr>
    </w:p>
    <w:p w14:paraId="21E61E71" w14:textId="77777777" w:rsidR="00203185" w:rsidRPr="00092BF6" w:rsidRDefault="00203185" w:rsidP="00203185">
      <w:pPr>
        <w:jc w:val="both"/>
      </w:pPr>
      <w:proofErr w:type="gramStart"/>
      <w:r w:rsidRPr="00092BF6">
        <w:t>WHEREAS,</w:t>
      </w:r>
      <w:proofErr w:type="gramEnd"/>
      <w:r w:rsidRPr="00092BF6">
        <w:t xml:space="preserve"> Participant and ERCOT entered into a Standard Form Market Participant Agreement (SFA) dated </w:t>
      </w:r>
      <w:r w:rsidRPr="00092BF6">
        <w:fldChar w:fldCharType="begin">
          <w:ffData>
            <w:name w:val="Text4"/>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 and</w:t>
      </w:r>
    </w:p>
    <w:p w14:paraId="142AA35B" w14:textId="77777777" w:rsidR="00203185" w:rsidRPr="00092BF6" w:rsidRDefault="00203185" w:rsidP="00203185">
      <w:pPr>
        <w:jc w:val="both"/>
      </w:pPr>
    </w:p>
    <w:p w14:paraId="42C9866B" w14:textId="77777777" w:rsidR="00203185" w:rsidRPr="00092BF6" w:rsidRDefault="00203185" w:rsidP="00203185">
      <w:pPr>
        <w:jc w:val="both"/>
      </w:pPr>
      <w:proofErr w:type="gramStart"/>
      <w:r w:rsidRPr="00092BF6">
        <w:t>WHEREAS,</w:t>
      </w:r>
      <w:proofErr w:type="gramEnd"/>
      <w:r w:rsidRPr="00092BF6">
        <w:t xml:space="preserve"> Participant and ERCOT wish to amend that SFA </w:t>
      </w:r>
      <w:proofErr w:type="gramStart"/>
      <w:r w:rsidRPr="00092BF6">
        <w:t>to include</w:t>
      </w:r>
      <w:proofErr w:type="gramEnd"/>
      <w:r w:rsidRPr="00092BF6">
        <w:t xml:space="preserve"> Market Participant registrations designated below.</w:t>
      </w:r>
    </w:p>
    <w:p w14:paraId="48367EBA" w14:textId="77777777" w:rsidR="00203185" w:rsidRPr="00092BF6" w:rsidRDefault="00203185" w:rsidP="00203185">
      <w:pPr>
        <w:jc w:val="both"/>
      </w:pPr>
    </w:p>
    <w:p w14:paraId="6DA886D3" w14:textId="77777777" w:rsidR="00203185" w:rsidRPr="00092BF6" w:rsidRDefault="00203185" w:rsidP="00203185">
      <w:pPr>
        <w:jc w:val="both"/>
      </w:pPr>
      <w:r w:rsidRPr="00092BF6">
        <w:t>NOW, THEREFORE, Participant and ERCOT agree that paragraph A in the “Recitals” section of that SFA shall be deleted in its entirety and replaced with the following:</w:t>
      </w:r>
    </w:p>
    <w:p w14:paraId="75494403" w14:textId="77777777" w:rsidR="00203185" w:rsidRPr="00092BF6" w:rsidRDefault="00203185" w:rsidP="00203185">
      <w:pPr>
        <w:jc w:val="both"/>
      </w:pPr>
    </w:p>
    <w:p w14:paraId="16C30E92" w14:textId="77777777" w:rsidR="00203185" w:rsidRPr="00092BF6" w:rsidRDefault="00203185" w:rsidP="00203185">
      <w:pPr>
        <w:jc w:val="both"/>
      </w:pPr>
      <w:r w:rsidRPr="00092BF6">
        <w:t>A.</w:t>
      </w:r>
      <w:r w:rsidRPr="00092BF6">
        <w:tab/>
        <w:t xml:space="preserve">As defined in the ERCOT Protocols, Participant is a (check all that apply): </w:t>
      </w:r>
    </w:p>
    <w:p w14:paraId="5412A4AB" w14:textId="77777777" w:rsidR="00203185" w:rsidRPr="00092BF6" w:rsidRDefault="00203185" w:rsidP="00203185">
      <w:pPr>
        <w:ind w:left="1440"/>
        <w:jc w:val="both"/>
      </w:pPr>
    </w:p>
    <w:p w14:paraId="6A4425B6"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53679F0B" w14:textId="77777777" w:rsidR="00203185" w:rsidRPr="00092BF6" w:rsidRDefault="00203185" w:rsidP="00203185">
      <w:pPr>
        <w:ind w:left="720"/>
        <w:jc w:val="both"/>
      </w:pPr>
    </w:p>
    <w:p w14:paraId="494D405D"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33AB01AF" w14:textId="77777777" w:rsidR="00203185" w:rsidRPr="00092BF6" w:rsidRDefault="00203185" w:rsidP="00203185">
      <w:pPr>
        <w:ind w:left="720"/>
        <w:jc w:val="both"/>
      </w:pPr>
    </w:p>
    <w:p w14:paraId="426C5E81"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52726316" w14:textId="77777777" w:rsidR="00203185" w:rsidRPr="00092BF6" w:rsidRDefault="00203185" w:rsidP="00203185">
      <w:pPr>
        <w:ind w:left="720"/>
        <w:jc w:val="both"/>
      </w:pPr>
    </w:p>
    <w:p w14:paraId="0950363C"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653D5D35" w14:textId="77777777" w:rsidR="00203185" w:rsidRPr="00092BF6" w:rsidRDefault="00203185" w:rsidP="00203185">
      <w:pPr>
        <w:ind w:left="720"/>
        <w:jc w:val="both"/>
      </w:pPr>
    </w:p>
    <w:p w14:paraId="7E2DAA0B"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38E16880" w14:textId="77777777" w:rsidR="00203185" w:rsidRPr="00092BF6" w:rsidRDefault="00203185" w:rsidP="00203185">
      <w:pPr>
        <w:ind w:left="720"/>
        <w:jc w:val="both"/>
      </w:pPr>
    </w:p>
    <w:p w14:paraId="3A72BDC2"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5EE68B59" w14:textId="77777777" w:rsidR="00203185" w:rsidRPr="00092BF6" w:rsidRDefault="00203185" w:rsidP="00203185">
      <w:pPr>
        <w:ind w:left="720"/>
        <w:jc w:val="both"/>
      </w:pPr>
    </w:p>
    <w:p w14:paraId="4D7CC74C" w14:textId="77777777" w:rsidR="00203185" w:rsidRPr="00092BF6" w:rsidRDefault="00203185" w:rsidP="00203185">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651" w:author="TEBA" w:date="2024-12-10T07:11:00Z">
        <w:r w:rsidRPr="00092BF6" w:rsidDel="009A56E6">
          <w:delText xml:space="preserve">Renewable </w:delText>
        </w:r>
      </w:del>
      <w:ins w:id="2652" w:author="ERCOT 030526" w:date="2026-02-06T13:48:00Z">
        <w:r>
          <w:t xml:space="preserve">Renewable </w:t>
        </w:r>
      </w:ins>
      <w:r w:rsidRPr="00092BF6">
        <w:t xml:space="preserve">Energy </w:t>
      </w:r>
      <w:ins w:id="2653" w:author="ERCOT 030526" w:date="2026-02-06T13:48:00Z">
        <w:r>
          <w:t>Credit</w:t>
        </w:r>
      </w:ins>
      <w:ins w:id="2654" w:author="TEBA" w:date="2024-12-10T07:11:00Z">
        <w:del w:id="2655" w:author="ERCOT 030526" w:date="2026-02-06T13:48:00Z">
          <w:r w:rsidDel="005B50BE">
            <w:delText xml:space="preserve">Attribute </w:delText>
          </w:r>
        </w:del>
      </w:ins>
      <w:del w:id="2656" w:author="ERCOT 030526" w:date="2026-02-06T13:48:00Z">
        <w:r w:rsidRPr="00092BF6" w:rsidDel="005B50BE">
          <w:delText xml:space="preserve">Credit </w:delText>
        </w:r>
      </w:del>
      <w:ins w:id="2657" w:author="TEBA" w:date="2024-12-10T07:11:00Z">
        <w:del w:id="2658" w:author="ERCOT 030526" w:date="2026-02-06T13:48:00Z">
          <w:r w:rsidDel="005B50BE">
            <w:delText>Certificate</w:delText>
          </w:r>
        </w:del>
        <w:r w:rsidRPr="00092BF6">
          <w:t xml:space="preserve"> </w:t>
        </w:r>
      </w:ins>
      <w:r w:rsidRPr="00092BF6">
        <w:t>(</w:t>
      </w:r>
      <w:del w:id="2659" w:author="TEBA" w:date="2024-12-10T07:11:00Z">
        <w:r w:rsidRPr="00092BF6" w:rsidDel="009A56E6">
          <w:delText>REC</w:delText>
        </w:r>
      </w:del>
      <w:ins w:id="2660" w:author="TEBA" w:date="2024-12-10T07:11:00Z">
        <w:del w:id="2661" w:author="ERCOT 030526" w:date="2026-02-06T13:48:00Z">
          <w:r w:rsidDel="005B50BE">
            <w:delText>EAC</w:delText>
          </w:r>
        </w:del>
      </w:ins>
      <w:ins w:id="2662" w:author="ERCOT 030526" w:date="2026-02-06T13:48:00Z">
        <w:r>
          <w:t>REC</w:t>
        </w:r>
      </w:ins>
      <w:r w:rsidRPr="00092BF6">
        <w:t xml:space="preserve">) Account Holder </w:t>
      </w:r>
    </w:p>
    <w:p w14:paraId="46F69303" w14:textId="77777777" w:rsidR="00203185" w:rsidRPr="00092BF6" w:rsidRDefault="00203185" w:rsidP="00203185">
      <w:pPr>
        <w:tabs>
          <w:tab w:val="num" w:pos="720"/>
        </w:tabs>
        <w:jc w:val="both"/>
      </w:pPr>
    </w:p>
    <w:p w14:paraId="7C72C336"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59B7E8C0"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F68EA95" w14:textId="77777777" w:rsidR="00203185" w:rsidRPr="00092BF6" w:rsidRDefault="00203185" w:rsidP="00203185">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lastRenderedPageBreak/>
        <w:t>This Amendment in no way alters the terms and conditions of the existing SFA other than as specifically set forth herein.</w:t>
      </w:r>
    </w:p>
    <w:p w14:paraId="76FC585A" w14:textId="77777777" w:rsidR="00203185" w:rsidRPr="00092BF6" w:rsidRDefault="00203185" w:rsidP="00203185">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49D66935" w14:textId="77777777" w:rsidR="00203185" w:rsidRPr="00092BF6" w:rsidRDefault="00203185" w:rsidP="00203185">
      <w:pPr>
        <w:tabs>
          <w:tab w:val="left" w:pos="1080"/>
        </w:tabs>
        <w:spacing w:before="240" w:after="240"/>
        <w:ind w:left="1080" w:hanging="1080"/>
        <w:outlineLvl w:val="2"/>
        <w:rPr>
          <w:b/>
          <w:bCs/>
          <w:i/>
        </w:rPr>
      </w:pPr>
      <w:r w:rsidRPr="00092BF6">
        <w:rPr>
          <w:b/>
          <w:bCs/>
          <w:i/>
        </w:rPr>
        <w:t>Electric Reliability Council of Texas, Inc.:</w:t>
      </w:r>
    </w:p>
    <w:p w14:paraId="418F017A" w14:textId="77777777" w:rsidR="00203185" w:rsidRPr="00092BF6" w:rsidRDefault="00203185" w:rsidP="00203185">
      <w:pPr>
        <w:suppressAutoHyphens/>
        <w:jc w:val="both"/>
      </w:pPr>
    </w:p>
    <w:p w14:paraId="26387C64" w14:textId="77777777" w:rsidR="00203185" w:rsidRPr="00092BF6" w:rsidRDefault="00203185" w:rsidP="00203185">
      <w:pPr>
        <w:suppressAutoHyphens/>
        <w:jc w:val="both"/>
      </w:pPr>
      <w:r w:rsidRPr="00092BF6">
        <w:t>By: ______________________________________________</w:t>
      </w:r>
    </w:p>
    <w:p w14:paraId="6008BE5A" w14:textId="77777777" w:rsidR="00203185" w:rsidRPr="00092BF6" w:rsidRDefault="00203185" w:rsidP="00203185">
      <w:pPr>
        <w:suppressAutoHyphens/>
        <w:jc w:val="both"/>
      </w:pPr>
    </w:p>
    <w:p w14:paraId="4A7B5B1C" w14:textId="77777777" w:rsidR="00203185" w:rsidRPr="00092BF6" w:rsidRDefault="00203185" w:rsidP="00203185">
      <w:pPr>
        <w:suppressAutoHyphens/>
        <w:jc w:val="both"/>
      </w:pPr>
      <w:r w:rsidRPr="00092BF6">
        <w:t>Name: ___________________________________________</w:t>
      </w:r>
    </w:p>
    <w:p w14:paraId="796327E5" w14:textId="77777777" w:rsidR="00203185" w:rsidRPr="00092BF6" w:rsidRDefault="00203185" w:rsidP="00203185">
      <w:pPr>
        <w:suppressAutoHyphens/>
        <w:jc w:val="both"/>
      </w:pPr>
    </w:p>
    <w:p w14:paraId="6BFE7D84" w14:textId="77777777" w:rsidR="00203185" w:rsidRPr="00092BF6" w:rsidRDefault="00203185" w:rsidP="00203185">
      <w:pPr>
        <w:suppressAutoHyphens/>
        <w:jc w:val="both"/>
      </w:pPr>
      <w:r w:rsidRPr="00092BF6">
        <w:t>Title: ____________________________________________</w:t>
      </w:r>
    </w:p>
    <w:p w14:paraId="1D221E93" w14:textId="77777777" w:rsidR="00203185" w:rsidRPr="00092BF6" w:rsidRDefault="00203185" w:rsidP="00203185">
      <w:pPr>
        <w:suppressAutoHyphens/>
        <w:jc w:val="both"/>
      </w:pPr>
    </w:p>
    <w:p w14:paraId="40FBBD5A" w14:textId="77777777" w:rsidR="00203185" w:rsidRPr="00092BF6" w:rsidRDefault="00203185" w:rsidP="00203185">
      <w:pPr>
        <w:suppressAutoHyphens/>
        <w:jc w:val="both"/>
      </w:pPr>
      <w:r w:rsidRPr="00092BF6">
        <w:t>Date: _____________________________</w:t>
      </w:r>
    </w:p>
    <w:p w14:paraId="149BF845" w14:textId="77777777" w:rsidR="00203185" w:rsidRPr="00092BF6" w:rsidRDefault="00203185" w:rsidP="00203185">
      <w:pPr>
        <w:keepLines/>
        <w:suppressAutoHyphens/>
        <w:jc w:val="both"/>
      </w:pPr>
    </w:p>
    <w:p w14:paraId="3E9028FD" w14:textId="77777777" w:rsidR="00203185" w:rsidRPr="00092BF6" w:rsidRDefault="00203185" w:rsidP="00203185">
      <w:pPr>
        <w:keepLines/>
        <w:suppressAutoHyphens/>
        <w:spacing w:before="240"/>
        <w:jc w:val="both"/>
        <w:rPr>
          <w:b/>
          <w:i/>
        </w:rPr>
      </w:pPr>
      <w:r w:rsidRPr="00092BF6">
        <w:rPr>
          <w:b/>
          <w:i/>
        </w:rPr>
        <w:t>Participant:</w:t>
      </w:r>
    </w:p>
    <w:p w14:paraId="3B81350C" w14:textId="77777777" w:rsidR="00203185" w:rsidRPr="00092BF6" w:rsidRDefault="00203185" w:rsidP="00203185">
      <w:pPr>
        <w:suppressAutoHyphens/>
        <w:jc w:val="both"/>
      </w:pPr>
    </w:p>
    <w:p w14:paraId="66DCDD9B" w14:textId="77777777" w:rsidR="00203185" w:rsidRPr="00092BF6" w:rsidRDefault="00203185" w:rsidP="00203185">
      <w:pPr>
        <w:suppressAutoHyphens/>
        <w:jc w:val="both"/>
      </w:pPr>
    </w:p>
    <w:p w14:paraId="422E71C1" w14:textId="77777777" w:rsidR="00203185" w:rsidRPr="00092BF6" w:rsidRDefault="00203185" w:rsidP="00203185">
      <w:pPr>
        <w:suppressAutoHyphens/>
        <w:jc w:val="both"/>
      </w:pPr>
      <w:r w:rsidRPr="00092BF6">
        <w:t>By: ______________________________________________</w:t>
      </w:r>
    </w:p>
    <w:p w14:paraId="0ACEC8EA" w14:textId="77777777" w:rsidR="00203185" w:rsidRPr="00092BF6" w:rsidRDefault="00203185" w:rsidP="00203185">
      <w:pPr>
        <w:suppressAutoHyphens/>
        <w:jc w:val="both"/>
      </w:pPr>
    </w:p>
    <w:p w14:paraId="39FE7DA5" w14:textId="77777777" w:rsidR="00203185" w:rsidRPr="00092BF6" w:rsidRDefault="00203185" w:rsidP="00203185">
      <w:pPr>
        <w:suppressAutoHyphens/>
        <w:jc w:val="both"/>
      </w:pPr>
      <w:r w:rsidRPr="00092BF6">
        <w:t xml:space="preserve">Name: </w:t>
      </w:r>
      <w:r w:rsidRPr="00092BF6">
        <w:fldChar w:fldCharType="begin">
          <w:ffData>
            <w:name w:val="Text5"/>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7326E51A" w14:textId="77777777" w:rsidR="00203185" w:rsidRPr="00092BF6" w:rsidRDefault="00203185" w:rsidP="00203185">
      <w:pPr>
        <w:suppressAutoHyphens/>
        <w:jc w:val="both"/>
      </w:pPr>
    </w:p>
    <w:p w14:paraId="362FFF32" w14:textId="77777777" w:rsidR="00203185" w:rsidRPr="00092BF6" w:rsidRDefault="00203185" w:rsidP="00203185">
      <w:pPr>
        <w:suppressAutoHyphens/>
        <w:jc w:val="both"/>
      </w:pPr>
      <w:r w:rsidRPr="00092BF6">
        <w:t xml:space="preserve">Title: </w:t>
      </w:r>
      <w:r w:rsidRPr="00092BF6">
        <w:fldChar w:fldCharType="begin">
          <w:ffData>
            <w:name w:val="Text6"/>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6A5DF89A" w14:textId="77777777" w:rsidR="00203185" w:rsidRPr="00092BF6" w:rsidRDefault="00203185" w:rsidP="00203185">
      <w:pPr>
        <w:suppressAutoHyphens/>
        <w:jc w:val="both"/>
      </w:pPr>
    </w:p>
    <w:p w14:paraId="32172B2D" w14:textId="77777777" w:rsidR="00203185" w:rsidRPr="00092BF6" w:rsidRDefault="00203185" w:rsidP="00203185">
      <w:pPr>
        <w:suppressAutoHyphens/>
        <w:jc w:val="both"/>
      </w:pPr>
      <w:r w:rsidRPr="00092BF6">
        <w:t xml:space="preserve">Date: </w:t>
      </w:r>
      <w:r w:rsidRPr="00092BF6">
        <w:fldChar w:fldCharType="begin">
          <w:ffData>
            <w:name w:val="Text7"/>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r w:rsidRPr="00092BF6">
        <w:tab/>
      </w:r>
    </w:p>
    <w:p w14:paraId="3DE02129" w14:textId="77777777" w:rsidR="00203185" w:rsidRPr="00092BF6" w:rsidRDefault="00203185" w:rsidP="00203185">
      <w:pPr>
        <w:suppressAutoHyphens/>
        <w:jc w:val="both"/>
      </w:pPr>
    </w:p>
    <w:p w14:paraId="5A64E421" w14:textId="77777777" w:rsidR="00203185" w:rsidRPr="00092BF6" w:rsidRDefault="00203185" w:rsidP="00203185">
      <w:pPr>
        <w:suppressAutoHyphens/>
        <w:jc w:val="both"/>
      </w:pPr>
    </w:p>
    <w:p w14:paraId="6B90B5B4" w14:textId="77777777" w:rsidR="00203185" w:rsidRPr="00092BF6" w:rsidRDefault="00203185" w:rsidP="00203185">
      <w:pPr>
        <w:suppressAutoHyphens/>
        <w:jc w:val="both"/>
      </w:pPr>
      <w:r w:rsidRPr="00092BF6">
        <w:t xml:space="preserve">Market Participant Name: </w:t>
      </w:r>
      <w:r w:rsidRPr="00092BF6">
        <w:fldChar w:fldCharType="begin">
          <w:ffData>
            <w:name w:val="Text8"/>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2997B3ED" w14:textId="77777777" w:rsidR="00203185" w:rsidRPr="00092BF6" w:rsidRDefault="00203185" w:rsidP="00203185">
      <w:pPr>
        <w:suppressAutoHyphens/>
        <w:jc w:val="both"/>
      </w:pPr>
    </w:p>
    <w:p w14:paraId="3BDE568D" w14:textId="77777777" w:rsidR="00203185" w:rsidRPr="00092BF6" w:rsidRDefault="00203185" w:rsidP="00203185">
      <w:pPr>
        <w:suppressAutoHyphens/>
        <w:jc w:val="both"/>
      </w:pPr>
    </w:p>
    <w:p w14:paraId="5BAB35B0" w14:textId="77777777" w:rsidR="00203185" w:rsidRPr="00092BF6" w:rsidRDefault="00203185" w:rsidP="00203185">
      <w:pPr>
        <w:suppressAutoHyphens/>
        <w:jc w:val="both"/>
      </w:pPr>
      <w:r w:rsidRPr="00092BF6">
        <w:t xml:space="preserve">Market Participant DUNS: </w:t>
      </w:r>
      <w:r w:rsidRPr="00092BF6">
        <w:fldChar w:fldCharType="begin">
          <w:ffData>
            <w:name w:val="Text9"/>
            <w:enabled/>
            <w:calcOnExit w:val="0"/>
            <w:textInput/>
          </w:ffData>
        </w:fldChar>
      </w:r>
      <w:r w:rsidRPr="00092BF6">
        <w:instrText xml:space="preserve"> FORMTEXT </w:instrText>
      </w:r>
      <w:r w:rsidRPr="00092BF6">
        <w:fldChar w:fldCharType="separate"/>
      </w:r>
      <w:r w:rsidRPr="00092BF6">
        <w:rPr>
          <w:noProof/>
        </w:rPr>
        <w:t> </w:t>
      </w:r>
      <w:r w:rsidRPr="00092BF6">
        <w:rPr>
          <w:noProof/>
        </w:rPr>
        <w:t> </w:t>
      </w:r>
      <w:r w:rsidRPr="00092BF6">
        <w:rPr>
          <w:noProof/>
        </w:rPr>
        <w:t> </w:t>
      </w:r>
      <w:r w:rsidRPr="00092BF6">
        <w:rPr>
          <w:noProof/>
        </w:rPr>
        <w:t> </w:t>
      </w:r>
      <w:r w:rsidRPr="00092BF6">
        <w:rPr>
          <w:noProof/>
        </w:rPr>
        <w:t> </w:t>
      </w:r>
      <w:r w:rsidRPr="00092BF6">
        <w:fldChar w:fldCharType="end"/>
      </w:r>
    </w:p>
    <w:p w14:paraId="5237924E" w14:textId="77777777" w:rsidR="00203185" w:rsidRPr="00092BF6" w:rsidRDefault="00203185" w:rsidP="00203185">
      <w:pPr>
        <w:rPr>
          <w:b/>
          <w:i/>
          <w:iCs/>
        </w:rPr>
      </w:pPr>
    </w:p>
    <w:p w14:paraId="38F48D5B" w14:textId="77777777" w:rsidR="00203185" w:rsidRPr="00092BF6" w:rsidDel="00C04E15" w:rsidRDefault="00203185" w:rsidP="00203185">
      <w:pPr>
        <w:keepNext/>
        <w:suppressAutoHyphens/>
        <w:jc w:val="both"/>
      </w:pPr>
    </w:p>
    <w:p w14:paraId="18DFBFCA" w14:textId="77777777" w:rsidR="00203185" w:rsidRPr="00092BF6" w:rsidRDefault="00203185" w:rsidP="00203185">
      <w:pPr>
        <w:rPr>
          <w:color w:val="333300"/>
          <w:szCs w:val="20"/>
        </w:rPr>
      </w:pPr>
    </w:p>
    <w:p w14:paraId="5ACD7927" w14:textId="77777777" w:rsidR="00203185" w:rsidRPr="00092BF6" w:rsidRDefault="00203185" w:rsidP="00203185">
      <w:pPr>
        <w:rPr>
          <w:color w:val="333300"/>
          <w:szCs w:val="20"/>
        </w:rPr>
      </w:pPr>
    </w:p>
    <w:p w14:paraId="17ADC608" w14:textId="77777777" w:rsidR="00203185" w:rsidRPr="00092BF6" w:rsidRDefault="00203185" w:rsidP="00203185">
      <w:pPr>
        <w:rPr>
          <w:color w:val="333300"/>
          <w:szCs w:val="20"/>
        </w:rPr>
      </w:pPr>
    </w:p>
    <w:p w14:paraId="0092D3DD" w14:textId="77777777" w:rsidR="00203185" w:rsidRPr="00092BF6" w:rsidRDefault="00203185" w:rsidP="00203185">
      <w:pPr>
        <w:rPr>
          <w:color w:val="333300"/>
          <w:szCs w:val="20"/>
        </w:rPr>
      </w:pPr>
    </w:p>
    <w:p w14:paraId="1BD6662E" w14:textId="77777777" w:rsidR="00203185" w:rsidRPr="00092BF6" w:rsidRDefault="00203185" w:rsidP="00203185">
      <w:pPr>
        <w:rPr>
          <w:color w:val="333300"/>
          <w:szCs w:val="20"/>
        </w:rPr>
      </w:pPr>
    </w:p>
    <w:p w14:paraId="0B1AC297" w14:textId="77777777" w:rsidR="00203185" w:rsidRPr="00092BF6" w:rsidRDefault="00203185" w:rsidP="00203185">
      <w:pPr>
        <w:rPr>
          <w:color w:val="333300"/>
          <w:szCs w:val="20"/>
        </w:rPr>
      </w:pPr>
    </w:p>
    <w:p w14:paraId="1CA7CB99" w14:textId="77777777" w:rsidR="00203185" w:rsidRPr="00092BF6" w:rsidRDefault="00203185" w:rsidP="00203185">
      <w:pPr>
        <w:rPr>
          <w:color w:val="333300"/>
          <w:szCs w:val="20"/>
        </w:rPr>
      </w:pPr>
    </w:p>
    <w:p w14:paraId="6C3A7945" w14:textId="77777777" w:rsidR="00203185" w:rsidRPr="00092BF6" w:rsidRDefault="00203185" w:rsidP="00203185">
      <w:pPr>
        <w:rPr>
          <w:color w:val="333300"/>
          <w:szCs w:val="20"/>
        </w:rPr>
      </w:pPr>
    </w:p>
    <w:p w14:paraId="1A4B359B" w14:textId="77777777" w:rsidR="00203185" w:rsidRPr="00092BF6" w:rsidRDefault="00203185" w:rsidP="00203185">
      <w:pPr>
        <w:rPr>
          <w:color w:val="333300"/>
          <w:szCs w:val="20"/>
        </w:rPr>
      </w:pPr>
    </w:p>
    <w:p w14:paraId="52543BF9" w14:textId="77777777" w:rsidR="00203185" w:rsidRPr="00092BF6" w:rsidRDefault="00203185" w:rsidP="00203185">
      <w:pPr>
        <w:rPr>
          <w:color w:val="333300"/>
          <w:szCs w:val="20"/>
        </w:rPr>
      </w:pPr>
    </w:p>
    <w:p w14:paraId="048D8FEF" w14:textId="77777777" w:rsidR="00203185" w:rsidRPr="00092BF6" w:rsidRDefault="00203185" w:rsidP="00203185">
      <w:pPr>
        <w:rPr>
          <w:color w:val="333300"/>
          <w:szCs w:val="20"/>
        </w:rPr>
      </w:pPr>
    </w:p>
    <w:p w14:paraId="45D77A72" w14:textId="77777777" w:rsidR="00203185" w:rsidRPr="00092BF6" w:rsidRDefault="00203185" w:rsidP="00203185">
      <w:pPr>
        <w:rPr>
          <w:color w:val="33330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03185" w:rsidRPr="00092BF6" w14:paraId="74D14DE8" w14:textId="77777777" w:rsidTr="00497034">
        <w:tc>
          <w:tcPr>
            <w:tcW w:w="9558" w:type="dxa"/>
            <w:shd w:val="pct12" w:color="auto" w:fill="auto"/>
          </w:tcPr>
          <w:p w14:paraId="76815136" w14:textId="77777777" w:rsidR="00203185" w:rsidRPr="00092BF6" w:rsidRDefault="00203185" w:rsidP="00497034">
            <w:pPr>
              <w:spacing w:before="120" w:after="240"/>
              <w:rPr>
                <w:b/>
                <w:i/>
                <w:lang w:val="x-none" w:eastAsia="x-none"/>
              </w:rPr>
            </w:pPr>
            <w:r w:rsidRPr="00092BF6">
              <w:rPr>
                <w:b/>
                <w:i/>
                <w:lang w:val="x-none" w:eastAsia="x-none"/>
              </w:rPr>
              <w:t xml:space="preserve">[NPRR857:  </w:t>
            </w:r>
            <w:r w:rsidRPr="00092BF6">
              <w:rPr>
                <w:b/>
                <w:i/>
                <w:lang w:eastAsia="x-none"/>
              </w:rPr>
              <w:t>Replace Section 22 Attachment C above with the following</w:t>
            </w:r>
            <w:r w:rsidRPr="00092BF6">
              <w:rPr>
                <w:b/>
                <w:i/>
                <w:lang w:val="x-none" w:eastAsia="x-none"/>
              </w:rPr>
              <w:t xml:space="preserve"> upon system implementation</w:t>
            </w:r>
            <w:r w:rsidRPr="00092BF6">
              <w:rPr>
                <w:b/>
                <w:i/>
                <w:lang w:eastAsia="x-none"/>
              </w:rPr>
              <w:t xml:space="preserve"> </w:t>
            </w:r>
            <w:r w:rsidRPr="00092BF6">
              <w:rPr>
                <w:b/>
                <w:i/>
                <w:iCs/>
                <w:lang w:val="x-none" w:eastAsia="x-none"/>
              </w:rPr>
              <w:t>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92BF6">
              <w:rPr>
                <w:b/>
                <w:i/>
                <w:lang w:val="x-none" w:eastAsia="x-none"/>
              </w:rPr>
              <w:t>:]</w:t>
            </w:r>
          </w:p>
          <w:p w14:paraId="5A1570BD" w14:textId="77777777" w:rsidR="00203185" w:rsidRPr="00092BF6" w:rsidRDefault="00203185" w:rsidP="00497034">
            <w:pPr>
              <w:jc w:val="center"/>
            </w:pPr>
            <w:r w:rsidRPr="00092BF6">
              <w:t>Amendment to</w:t>
            </w:r>
          </w:p>
          <w:p w14:paraId="0392E0B3" w14:textId="77777777" w:rsidR="00203185" w:rsidRPr="00092BF6" w:rsidRDefault="00203185" w:rsidP="00497034">
            <w:pPr>
              <w:jc w:val="center"/>
            </w:pPr>
            <w:r w:rsidRPr="00092BF6">
              <w:t>Standard Form Market Participant Agreement</w:t>
            </w:r>
          </w:p>
          <w:p w14:paraId="34C2E4EE" w14:textId="77777777" w:rsidR="00203185" w:rsidRPr="00092BF6" w:rsidRDefault="00203185" w:rsidP="00497034">
            <w:pPr>
              <w:jc w:val="center"/>
            </w:pPr>
            <w:r w:rsidRPr="00092BF6">
              <w:t>Between</w:t>
            </w:r>
          </w:p>
          <w:p w14:paraId="33D55741" w14:textId="77777777" w:rsidR="00203185" w:rsidRPr="00092BF6" w:rsidRDefault="00203185" w:rsidP="00497034">
            <w:pPr>
              <w:jc w:val="center"/>
            </w:pPr>
            <w:r w:rsidRPr="00092BF6">
              <w:t>[Participant]</w:t>
            </w:r>
          </w:p>
          <w:p w14:paraId="1A811575" w14:textId="77777777" w:rsidR="00203185" w:rsidRPr="00092BF6" w:rsidRDefault="00203185" w:rsidP="00497034">
            <w:pPr>
              <w:jc w:val="center"/>
            </w:pPr>
            <w:r w:rsidRPr="00092BF6">
              <w:t>and</w:t>
            </w:r>
          </w:p>
          <w:p w14:paraId="6520EFDC" w14:textId="77777777" w:rsidR="00203185" w:rsidRPr="00092BF6" w:rsidRDefault="00203185" w:rsidP="00497034">
            <w:pPr>
              <w:jc w:val="center"/>
            </w:pPr>
            <w:r w:rsidRPr="00092BF6">
              <w:t>Electric Reliability Council of Texas, Inc.</w:t>
            </w:r>
          </w:p>
          <w:p w14:paraId="3B9EBA44" w14:textId="77777777" w:rsidR="00203185" w:rsidRPr="00092BF6" w:rsidRDefault="00203185" w:rsidP="00497034">
            <w:pPr>
              <w:jc w:val="center"/>
            </w:pPr>
          </w:p>
          <w:p w14:paraId="535C9965" w14:textId="77777777" w:rsidR="00203185" w:rsidRPr="00092BF6" w:rsidRDefault="00203185" w:rsidP="00497034">
            <w:pPr>
              <w:jc w:val="both"/>
            </w:pPr>
          </w:p>
          <w:p w14:paraId="2275979A" w14:textId="77777777" w:rsidR="00203185" w:rsidRPr="00092BF6" w:rsidRDefault="00203185" w:rsidP="00497034">
            <w:pPr>
              <w:jc w:val="both"/>
            </w:pPr>
            <w:r w:rsidRPr="00092BF6">
              <w:tab/>
              <w:t>This AMENDMENT to the Standard Form Market Participant Agreement (“Amendment”), effective as of the ___________ day of ____________________, ___________ (“Effective Date”), is entered into by and between [Participant], a [State of Registration and Entity Type] (“Participant”) and Electric Reliability Council of Texas, Inc., a Texas non-profit corporation (“ERCOT”).</w:t>
            </w:r>
          </w:p>
          <w:p w14:paraId="1445B59B" w14:textId="77777777" w:rsidR="00203185" w:rsidRPr="00092BF6" w:rsidRDefault="00203185" w:rsidP="00497034"/>
          <w:p w14:paraId="5154B9CC" w14:textId="77777777" w:rsidR="00203185" w:rsidRPr="00092BF6" w:rsidRDefault="00203185" w:rsidP="00497034">
            <w:pPr>
              <w:jc w:val="center"/>
              <w:rPr>
                <w:u w:val="single"/>
              </w:rPr>
            </w:pPr>
            <w:r w:rsidRPr="00092BF6">
              <w:rPr>
                <w:u w:val="single"/>
              </w:rPr>
              <w:t>Recitals</w:t>
            </w:r>
          </w:p>
          <w:p w14:paraId="3A68B3AE" w14:textId="77777777" w:rsidR="00203185" w:rsidRPr="00092BF6" w:rsidRDefault="00203185" w:rsidP="00497034">
            <w:pPr>
              <w:jc w:val="both"/>
            </w:pPr>
          </w:p>
          <w:p w14:paraId="5DC1FB9E" w14:textId="77777777" w:rsidR="00203185" w:rsidRPr="00092BF6" w:rsidRDefault="00203185" w:rsidP="00497034">
            <w:pPr>
              <w:jc w:val="both"/>
            </w:pPr>
            <w:proofErr w:type="gramStart"/>
            <w:r w:rsidRPr="00092BF6">
              <w:t>WHEREAS,</w:t>
            </w:r>
            <w:proofErr w:type="gramEnd"/>
            <w:r w:rsidRPr="00092BF6">
              <w:t xml:space="preserve"> Participant and ERCOT entered into a Standard Form Market Participant Agreement (SFA) </w:t>
            </w:r>
            <w:proofErr w:type="gramStart"/>
            <w:r w:rsidRPr="00092BF6">
              <w:t>dated ___</w:t>
            </w:r>
            <w:proofErr w:type="gramEnd"/>
            <w:r w:rsidRPr="00092BF6">
              <w:t>___________; and</w:t>
            </w:r>
          </w:p>
          <w:p w14:paraId="75DEBB54" w14:textId="77777777" w:rsidR="00203185" w:rsidRPr="00092BF6" w:rsidRDefault="00203185" w:rsidP="00497034">
            <w:pPr>
              <w:jc w:val="both"/>
            </w:pPr>
          </w:p>
          <w:p w14:paraId="7CC58B09" w14:textId="77777777" w:rsidR="00203185" w:rsidRPr="00092BF6" w:rsidRDefault="00203185" w:rsidP="00497034">
            <w:pPr>
              <w:jc w:val="both"/>
            </w:pPr>
            <w:proofErr w:type="gramStart"/>
            <w:r w:rsidRPr="00092BF6">
              <w:t>WHEREAS,</w:t>
            </w:r>
            <w:proofErr w:type="gramEnd"/>
            <w:r w:rsidRPr="00092BF6">
              <w:t xml:space="preserve"> Participant and ERCOT wish to amend that SFA </w:t>
            </w:r>
            <w:proofErr w:type="gramStart"/>
            <w:r w:rsidRPr="00092BF6">
              <w:t>to include</w:t>
            </w:r>
            <w:proofErr w:type="gramEnd"/>
            <w:r w:rsidRPr="00092BF6">
              <w:t xml:space="preserve"> Market Participant registrations designated below.</w:t>
            </w:r>
          </w:p>
          <w:p w14:paraId="4173CC7C" w14:textId="77777777" w:rsidR="00203185" w:rsidRPr="00092BF6" w:rsidRDefault="00203185" w:rsidP="00497034">
            <w:pPr>
              <w:jc w:val="both"/>
            </w:pPr>
          </w:p>
          <w:p w14:paraId="12788066" w14:textId="77777777" w:rsidR="00203185" w:rsidRPr="00092BF6" w:rsidRDefault="00203185" w:rsidP="00497034">
            <w:pPr>
              <w:jc w:val="both"/>
            </w:pPr>
            <w:r w:rsidRPr="00092BF6">
              <w:t>NOW, THEREFORE, Participant and ERCOT agree that paragraph A in the “Recitals” section of that SFA shall be deleted in its entirety and replaced with the following:</w:t>
            </w:r>
          </w:p>
          <w:p w14:paraId="33E28A3E" w14:textId="77777777" w:rsidR="00203185" w:rsidRPr="00092BF6" w:rsidRDefault="00203185" w:rsidP="00497034">
            <w:pPr>
              <w:jc w:val="both"/>
            </w:pPr>
          </w:p>
          <w:p w14:paraId="14DE476A" w14:textId="77777777" w:rsidR="00203185" w:rsidRPr="00092BF6" w:rsidRDefault="00203185" w:rsidP="00497034">
            <w:pPr>
              <w:jc w:val="both"/>
            </w:pPr>
            <w:r w:rsidRPr="00092BF6">
              <w:t>A.</w:t>
            </w:r>
            <w:r w:rsidRPr="00092BF6">
              <w:tab/>
              <w:t xml:space="preserve">As defined in the ERCOT Protocols, Participant is a (check all that apply): </w:t>
            </w:r>
          </w:p>
          <w:p w14:paraId="2E666DA6" w14:textId="77777777" w:rsidR="00203185" w:rsidRPr="00092BF6" w:rsidRDefault="00203185" w:rsidP="00497034">
            <w:pPr>
              <w:ind w:left="1440"/>
              <w:jc w:val="both"/>
            </w:pPr>
          </w:p>
          <w:p w14:paraId="2A893F5D"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Load Serving Entity (LSE)</w:t>
            </w:r>
          </w:p>
          <w:p w14:paraId="6E50A641" w14:textId="77777777" w:rsidR="00203185" w:rsidRPr="00092BF6" w:rsidRDefault="00203185" w:rsidP="00497034">
            <w:pPr>
              <w:ind w:left="720"/>
              <w:jc w:val="both"/>
            </w:pPr>
          </w:p>
          <w:p w14:paraId="2706F2CB"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Qualified Scheduling Entity (QSE)</w:t>
            </w:r>
          </w:p>
          <w:p w14:paraId="509D0DDE" w14:textId="77777777" w:rsidR="00203185" w:rsidRPr="00092BF6" w:rsidRDefault="00203185" w:rsidP="00497034">
            <w:pPr>
              <w:ind w:left="720"/>
              <w:jc w:val="both"/>
            </w:pPr>
          </w:p>
          <w:p w14:paraId="3429D95D"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Transmission Service Provider (TSP)</w:t>
            </w:r>
          </w:p>
          <w:p w14:paraId="448484D9" w14:textId="77777777" w:rsidR="00203185" w:rsidRPr="00092BF6" w:rsidRDefault="00203185" w:rsidP="00497034">
            <w:pPr>
              <w:ind w:left="720"/>
              <w:jc w:val="both"/>
            </w:pPr>
          </w:p>
          <w:p w14:paraId="2AE95E49"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Distribution Service Provider (DSP)</w:t>
            </w:r>
          </w:p>
          <w:p w14:paraId="55D2EE1C" w14:textId="77777777" w:rsidR="00203185" w:rsidRPr="00092BF6" w:rsidRDefault="00203185" w:rsidP="00497034">
            <w:pPr>
              <w:ind w:left="720"/>
              <w:jc w:val="both"/>
            </w:pPr>
          </w:p>
          <w:p w14:paraId="18058EFA"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Congestion Revenue Right (CRR) Account Holder</w:t>
            </w:r>
          </w:p>
          <w:p w14:paraId="284AC864" w14:textId="77777777" w:rsidR="00203185" w:rsidRPr="00092BF6" w:rsidRDefault="00203185" w:rsidP="00497034">
            <w:pPr>
              <w:ind w:left="720"/>
              <w:jc w:val="both"/>
            </w:pPr>
          </w:p>
          <w:p w14:paraId="57F66750"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Resource Entity</w:t>
            </w:r>
          </w:p>
          <w:p w14:paraId="22E650BD" w14:textId="77777777" w:rsidR="00203185" w:rsidRPr="00092BF6" w:rsidRDefault="00203185" w:rsidP="00497034">
            <w:pPr>
              <w:ind w:left="720"/>
              <w:jc w:val="both"/>
            </w:pPr>
          </w:p>
          <w:p w14:paraId="78B432FB" w14:textId="77777777" w:rsidR="00203185" w:rsidRPr="00092BF6" w:rsidRDefault="00203185" w:rsidP="00497034">
            <w:pPr>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w:t>
            </w:r>
            <w:del w:id="2663" w:author="TEBA" w:date="2024-12-10T07:11:00Z">
              <w:r w:rsidRPr="00092BF6" w:rsidDel="009A56E6">
                <w:delText xml:space="preserve">Renewable </w:delText>
              </w:r>
            </w:del>
            <w:ins w:id="2664" w:author="ERCOT 030526" w:date="2026-02-06T13:48:00Z">
              <w:r>
                <w:t xml:space="preserve">Renewable </w:t>
              </w:r>
            </w:ins>
            <w:r w:rsidRPr="00092BF6">
              <w:t xml:space="preserve">Energy </w:t>
            </w:r>
            <w:ins w:id="2665" w:author="ERCOT 030526" w:date="2026-02-06T13:48:00Z">
              <w:r>
                <w:t>Credit</w:t>
              </w:r>
            </w:ins>
            <w:ins w:id="2666" w:author="TEBA" w:date="2024-12-10T07:11:00Z">
              <w:del w:id="2667" w:author="ERCOT 030526" w:date="2026-02-06T13:48:00Z">
                <w:r w:rsidDel="005B50BE">
                  <w:delText xml:space="preserve">Attribute </w:delText>
                </w:r>
              </w:del>
            </w:ins>
            <w:del w:id="2668" w:author="ERCOT 030526" w:date="2026-02-06T13:48:00Z">
              <w:r w:rsidRPr="00092BF6" w:rsidDel="005B50BE">
                <w:delText xml:space="preserve">Credit </w:delText>
              </w:r>
            </w:del>
            <w:ins w:id="2669" w:author="TEBA" w:date="2024-12-10T07:11:00Z">
              <w:del w:id="2670" w:author="ERCOT 030526" w:date="2026-02-06T13:48:00Z">
                <w:r w:rsidDel="005B50BE">
                  <w:delText>Certific</w:delText>
                </w:r>
              </w:del>
            </w:ins>
            <w:ins w:id="2671" w:author="TEBA" w:date="2024-12-10T07:12:00Z">
              <w:del w:id="2672" w:author="ERCOT 030526" w:date="2026-02-06T13:48:00Z">
                <w:r w:rsidDel="005B50BE">
                  <w:delText>ate</w:delText>
                </w:r>
              </w:del>
            </w:ins>
            <w:ins w:id="2673" w:author="TEBA" w:date="2024-12-10T07:11:00Z">
              <w:r w:rsidRPr="00092BF6">
                <w:t xml:space="preserve"> </w:t>
              </w:r>
            </w:ins>
            <w:r w:rsidRPr="00092BF6">
              <w:t>(</w:t>
            </w:r>
            <w:del w:id="2674" w:author="TEBA" w:date="2024-12-10T07:12:00Z">
              <w:r w:rsidRPr="00092BF6" w:rsidDel="009A56E6">
                <w:delText>REC</w:delText>
              </w:r>
            </w:del>
            <w:ins w:id="2675" w:author="TEBA" w:date="2024-12-10T07:12:00Z">
              <w:del w:id="2676" w:author="ERCOT 030526" w:date="2026-02-06T13:48:00Z">
                <w:r w:rsidDel="005B50BE">
                  <w:delText>EAC</w:delText>
                </w:r>
              </w:del>
            </w:ins>
            <w:ins w:id="2677" w:author="ERCOT 030526" w:date="2026-02-06T13:48:00Z">
              <w:r>
                <w:t>REC</w:t>
              </w:r>
            </w:ins>
            <w:r w:rsidRPr="00092BF6">
              <w:t xml:space="preserve">) Account Holder </w:t>
            </w:r>
          </w:p>
          <w:p w14:paraId="3414BC99" w14:textId="77777777" w:rsidR="00203185" w:rsidRPr="00092BF6" w:rsidRDefault="00203185" w:rsidP="00497034">
            <w:pPr>
              <w:ind w:left="720"/>
              <w:jc w:val="both"/>
            </w:pPr>
          </w:p>
          <w:p w14:paraId="1A940556" w14:textId="77777777" w:rsidR="00203185" w:rsidRPr="00092BF6" w:rsidRDefault="00203185" w:rsidP="00497034">
            <w:pPr>
              <w:spacing w:after="120"/>
              <w:ind w:left="720"/>
              <w:jc w:val="both"/>
            </w:pPr>
            <w:r w:rsidRPr="00092BF6">
              <w:fldChar w:fldCharType="begin">
                <w:ffData>
                  <w:name w:val="Check1"/>
                  <w:enabled/>
                  <w:calcOnExit w:val="0"/>
                  <w:checkBox>
                    <w:sizeAuto/>
                    <w:default w:val="0"/>
                  </w:checkBox>
                </w:ffData>
              </w:fldChar>
            </w:r>
            <w:r w:rsidRPr="00092BF6">
              <w:instrText xml:space="preserve"> FORMCHECKBOX </w:instrText>
            </w:r>
            <w:r w:rsidRPr="00092BF6">
              <w:fldChar w:fldCharType="separate"/>
            </w:r>
            <w:r w:rsidRPr="00092BF6">
              <w:fldChar w:fldCharType="end"/>
            </w:r>
            <w:r w:rsidRPr="00092BF6">
              <w:t xml:space="preserve"> Direct Current Tie Operator (DCTO)  </w:t>
            </w:r>
          </w:p>
          <w:p w14:paraId="3B9D8038" w14:textId="77777777" w:rsidR="00203185" w:rsidRPr="00092BF6" w:rsidRDefault="00203185" w:rsidP="00497034">
            <w:pPr>
              <w:spacing w:after="120"/>
              <w:ind w:left="720"/>
              <w:jc w:val="both"/>
            </w:pPr>
          </w:p>
          <w:p w14:paraId="244CC53A"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modifies the existing SFA only to include those Market Participant registrations designated above by Participant.</w:t>
            </w:r>
          </w:p>
          <w:p w14:paraId="30371697"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6A7480" w14:textId="77777777" w:rsidR="00203185" w:rsidRPr="00092BF6" w:rsidRDefault="00203185" w:rsidP="00497034">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92BF6">
              <w:t>This Amendment in no way alters the terms and conditions of the existing SFA other than as specifically set forth herein.</w:t>
            </w:r>
          </w:p>
          <w:p w14:paraId="2B041D94" w14:textId="77777777" w:rsidR="00203185" w:rsidRPr="00092BF6" w:rsidRDefault="00203185" w:rsidP="00497034">
            <w:pPr>
              <w:spacing w:before="120" w:after="120"/>
              <w:jc w:val="both"/>
            </w:pPr>
            <w:r w:rsidRPr="00092BF6">
              <w:t>SIGNED, ACCEPTED AND AGREED TO by each undersigned signatory who, by signature hereto, represents and warrants that he or she has full power and authority to execute this Amendment to the Standard Form Market Participant Agreement.</w:t>
            </w:r>
          </w:p>
          <w:p w14:paraId="57EF90C1" w14:textId="77777777" w:rsidR="00203185" w:rsidRPr="00092BF6" w:rsidRDefault="00203185" w:rsidP="00497034">
            <w:pPr>
              <w:tabs>
                <w:tab w:val="left" w:pos="1080"/>
              </w:tabs>
              <w:spacing w:before="240" w:after="240"/>
              <w:ind w:left="1080" w:hanging="1080"/>
              <w:outlineLvl w:val="2"/>
              <w:rPr>
                <w:b/>
                <w:bCs/>
                <w:i/>
              </w:rPr>
            </w:pPr>
            <w:r w:rsidRPr="00092BF6">
              <w:rPr>
                <w:b/>
                <w:bCs/>
                <w:i/>
              </w:rPr>
              <w:t>Electric Reliability Council of Texas, Inc.:</w:t>
            </w:r>
          </w:p>
          <w:p w14:paraId="1C911BB9" w14:textId="77777777" w:rsidR="00203185" w:rsidRPr="00092BF6" w:rsidRDefault="00203185" w:rsidP="00497034">
            <w:pPr>
              <w:suppressAutoHyphens/>
              <w:jc w:val="both"/>
            </w:pPr>
          </w:p>
          <w:p w14:paraId="05E1595C" w14:textId="77777777" w:rsidR="00203185" w:rsidRPr="00092BF6" w:rsidRDefault="00203185" w:rsidP="00497034">
            <w:pPr>
              <w:suppressAutoHyphens/>
              <w:jc w:val="both"/>
            </w:pPr>
            <w:r w:rsidRPr="00092BF6">
              <w:t>By: ______________________________________________</w:t>
            </w:r>
          </w:p>
          <w:p w14:paraId="312DC709" w14:textId="77777777" w:rsidR="00203185" w:rsidRPr="00092BF6" w:rsidRDefault="00203185" w:rsidP="00497034">
            <w:pPr>
              <w:suppressAutoHyphens/>
              <w:jc w:val="both"/>
            </w:pPr>
          </w:p>
          <w:p w14:paraId="443968FB" w14:textId="77777777" w:rsidR="00203185" w:rsidRPr="00092BF6" w:rsidRDefault="00203185" w:rsidP="00497034">
            <w:pPr>
              <w:suppressAutoHyphens/>
              <w:jc w:val="both"/>
            </w:pPr>
            <w:r w:rsidRPr="00092BF6">
              <w:t>Name: ___________________________________________</w:t>
            </w:r>
          </w:p>
          <w:p w14:paraId="697D2E50" w14:textId="77777777" w:rsidR="00203185" w:rsidRPr="00092BF6" w:rsidRDefault="00203185" w:rsidP="00497034">
            <w:pPr>
              <w:suppressAutoHyphens/>
              <w:jc w:val="both"/>
            </w:pPr>
          </w:p>
          <w:p w14:paraId="026697B2" w14:textId="77777777" w:rsidR="00203185" w:rsidRPr="00092BF6" w:rsidRDefault="00203185" w:rsidP="00497034">
            <w:pPr>
              <w:suppressAutoHyphens/>
              <w:jc w:val="both"/>
            </w:pPr>
            <w:r w:rsidRPr="00092BF6">
              <w:t>Title: ____________________________________________</w:t>
            </w:r>
          </w:p>
          <w:p w14:paraId="34D638F8" w14:textId="77777777" w:rsidR="00203185" w:rsidRPr="00092BF6" w:rsidRDefault="00203185" w:rsidP="00497034">
            <w:pPr>
              <w:suppressAutoHyphens/>
              <w:jc w:val="both"/>
            </w:pPr>
          </w:p>
          <w:p w14:paraId="19544981" w14:textId="77777777" w:rsidR="00203185" w:rsidRPr="00092BF6" w:rsidRDefault="00203185" w:rsidP="00497034">
            <w:pPr>
              <w:suppressAutoHyphens/>
              <w:jc w:val="both"/>
            </w:pPr>
            <w:r w:rsidRPr="00092BF6">
              <w:t>Date: _____________________________</w:t>
            </w:r>
          </w:p>
          <w:p w14:paraId="5194A850" w14:textId="77777777" w:rsidR="00203185" w:rsidRPr="00092BF6" w:rsidRDefault="00203185" w:rsidP="00497034">
            <w:pPr>
              <w:keepLines/>
              <w:suppressAutoHyphens/>
              <w:jc w:val="both"/>
            </w:pPr>
          </w:p>
          <w:p w14:paraId="4F09E5B8" w14:textId="77777777" w:rsidR="00203185" w:rsidRPr="00092BF6" w:rsidRDefault="00203185" w:rsidP="00497034">
            <w:pPr>
              <w:keepLines/>
              <w:suppressAutoHyphens/>
              <w:spacing w:before="240"/>
              <w:jc w:val="both"/>
              <w:rPr>
                <w:b/>
                <w:i/>
              </w:rPr>
            </w:pPr>
            <w:r w:rsidRPr="00092BF6">
              <w:rPr>
                <w:b/>
                <w:i/>
              </w:rPr>
              <w:t>Participant:</w:t>
            </w:r>
          </w:p>
          <w:p w14:paraId="49BEA9D2" w14:textId="77777777" w:rsidR="00203185" w:rsidRPr="00092BF6" w:rsidRDefault="00203185" w:rsidP="00497034">
            <w:pPr>
              <w:suppressAutoHyphens/>
              <w:jc w:val="both"/>
            </w:pPr>
          </w:p>
          <w:p w14:paraId="3285BF4C" w14:textId="77777777" w:rsidR="00203185" w:rsidRPr="00092BF6" w:rsidRDefault="00203185" w:rsidP="00497034">
            <w:pPr>
              <w:suppressAutoHyphens/>
              <w:jc w:val="both"/>
            </w:pPr>
          </w:p>
          <w:p w14:paraId="50089090" w14:textId="77777777" w:rsidR="00203185" w:rsidRPr="00092BF6" w:rsidRDefault="00203185" w:rsidP="00497034">
            <w:pPr>
              <w:suppressAutoHyphens/>
              <w:jc w:val="both"/>
            </w:pPr>
            <w:r w:rsidRPr="00092BF6">
              <w:t>By: ______________________________________________</w:t>
            </w:r>
          </w:p>
          <w:p w14:paraId="739EC8DD" w14:textId="77777777" w:rsidR="00203185" w:rsidRPr="00092BF6" w:rsidRDefault="00203185" w:rsidP="00497034">
            <w:pPr>
              <w:suppressAutoHyphens/>
              <w:jc w:val="both"/>
            </w:pPr>
          </w:p>
          <w:p w14:paraId="2D8CBD59" w14:textId="77777777" w:rsidR="00203185" w:rsidRPr="00092BF6" w:rsidRDefault="00203185" w:rsidP="00497034">
            <w:pPr>
              <w:suppressAutoHyphens/>
              <w:jc w:val="both"/>
            </w:pPr>
            <w:r w:rsidRPr="00092BF6">
              <w:t>Name: ____________________________________________</w:t>
            </w:r>
          </w:p>
          <w:p w14:paraId="0B48CAF0" w14:textId="77777777" w:rsidR="00203185" w:rsidRPr="00092BF6" w:rsidRDefault="00203185" w:rsidP="00497034">
            <w:pPr>
              <w:suppressAutoHyphens/>
              <w:jc w:val="both"/>
            </w:pPr>
          </w:p>
          <w:p w14:paraId="029E173B" w14:textId="77777777" w:rsidR="00203185" w:rsidRPr="00092BF6" w:rsidRDefault="00203185" w:rsidP="00497034">
            <w:pPr>
              <w:suppressAutoHyphens/>
              <w:jc w:val="both"/>
            </w:pPr>
            <w:r w:rsidRPr="00092BF6">
              <w:t>Title: _____________________________________________</w:t>
            </w:r>
          </w:p>
          <w:p w14:paraId="05EDF533" w14:textId="77777777" w:rsidR="00203185" w:rsidRPr="00092BF6" w:rsidRDefault="00203185" w:rsidP="00497034">
            <w:pPr>
              <w:suppressAutoHyphens/>
              <w:jc w:val="both"/>
            </w:pPr>
          </w:p>
          <w:p w14:paraId="14E452F0" w14:textId="77777777" w:rsidR="00203185" w:rsidRPr="00092BF6" w:rsidRDefault="00203185" w:rsidP="00497034">
            <w:pPr>
              <w:suppressAutoHyphens/>
              <w:jc w:val="both"/>
            </w:pPr>
            <w:r w:rsidRPr="00092BF6">
              <w:t>Date:________________________________</w:t>
            </w:r>
            <w:r w:rsidRPr="00092BF6">
              <w:rPr>
                <w:u w:val="single"/>
              </w:rPr>
              <w:tab/>
            </w:r>
            <w:r w:rsidRPr="00092BF6">
              <w:rPr>
                <w:u w:val="single"/>
              </w:rPr>
              <w:tab/>
              <w:t xml:space="preserve">    </w:t>
            </w:r>
            <w:r w:rsidRPr="00092BF6">
              <w:tab/>
            </w:r>
          </w:p>
          <w:p w14:paraId="164E8E82" w14:textId="77777777" w:rsidR="00203185" w:rsidRPr="00092BF6" w:rsidRDefault="00203185" w:rsidP="00497034">
            <w:pPr>
              <w:suppressAutoHyphens/>
              <w:jc w:val="both"/>
            </w:pPr>
          </w:p>
          <w:p w14:paraId="5EBDC6D6" w14:textId="77777777" w:rsidR="00203185" w:rsidRPr="00092BF6" w:rsidRDefault="00203185" w:rsidP="00497034">
            <w:pPr>
              <w:suppressAutoHyphens/>
              <w:jc w:val="both"/>
            </w:pPr>
          </w:p>
          <w:p w14:paraId="3181EB61" w14:textId="77777777" w:rsidR="00203185" w:rsidRPr="00092BF6" w:rsidRDefault="00203185" w:rsidP="00497034">
            <w:pPr>
              <w:suppressAutoHyphens/>
              <w:jc w:val="both"/>
            </w:pPr>
            <w:r w:rsidRPr="00092BF6">
              <w:t>Market Participant Name: ____________________________________________________</w:t>
            </w:r>
          </w:p>
          <w:p w14:paraId="602FAC1F" w14:textId="77777777" w:rsidR="00203185" w:rsidRPr="00092BF6" w:rsidRDefault="00203185" w:rsidP="00497034">
            <w:pPr>
              <w:suppressAutoHyphens/>
              <w:jc w:val="both"/>
            </w:pPr>
          </w:p>
          <w:p w14:paraId="1FEB10D5" w14:textId="77777777" w:rsidR="00203185" w:rsidRPr="00092BF6" w:rsidRDefault="00203185" w:rsidP="00497034">
            <w:pPr>
              <w:suppressAutoHyphens/>
              <w:jc w:val="both"/>
            </w:pPr>
          </w:p>
          <w:p w14:paraId="17F1809E" w14:textId="77777777" w:rsidR="00203185" w:rsidRPr="00092BF6" w:rsidRDefault="00203185" w:rsidP="00497034">
            <w:pPr>
              <w:suppressAutoHyphens/>
              <w:jc w:val="both"/>
            </w:pPr>
            <w:r w:rsidRPr="00092BF6">
              <w:t>Market Participant DUNS: ____________________________________________________</w:t>
            </w:r>
          </w:p>
          <w:p w14:paraId="26DFDA95" w14:textId="77777777" w:rsidR="00203185" w:rsidRPr="00092BF6" w:rsidRDefault="00203185" w:rsidP="00497034">
            <w:pPr>
              <w:keepNext/>
              <w:suppressAutoHyphens/>
              <w:jc w:val="both"/>
            </w:pPr>
          </w:p>
        </w:tc>
      </w:tr>
    </w:tbl>
    <w:p w14:paraId="1CA6BDF0" w14:textId="77777777" w:rsidR="00203185" w:rsidRPr="00092BF6" w:rsidRDefault="00203185" w:rsidP="00203185">
      <w:pPr>
        <w:rPr>
          <w:color w:val="333300"/>
          <w:szCs w:val="20"/>
        </w:rPr>
      </w:pPr>
    </w:p>
    <w:p w14:paraId="43D14F05" w14:textId="77777777" w:rsidR="00203185" w:rsidRDefault="00203185" w:rsidP="00203185">
      <w:pPr>
        <w:tabs>
          <w:tab w:val="left" w:pos="0"/>
        </w:tabs>
        <w:spacing w:after="240"/>
        <w:ind w:left="720" w:hanging="720"/>
      </w:pPr>
    </w:p>
    <w:p w14:paraId="4FD13A72" w14:textId="77777777" w:rsidR="00203185" w:rsidRDefault="00203185" w:rsidP="00203185">
      <w:pPr>
        <w:tabs>
          <w:tab w:val="left" w:pos="0"/>
        </w:tabs>
        <w:spacing w:after="240"/>
        <w:ind w:left="720" w:hanging="720"/>
      </w:pPr>
    </w:p>
    <w:p w14:paraId="28BC1A22" w14:textId="77777777" w:rsidR="00203185" w:rsidRDefault="00203185" w:rsidP="00203185">
      <w:pPr>
        <w:tabs>
          <w:tab w:val="left" w:pos="0"/>
        </w:tabs>
        <w:spacing w:after="240"/>
        <w:ind w:left="720" w:hanging="720"/>
      </w:pPr>
    </w:p>
    <w:p w14:paraId="53434159" w14:textId="77777777" w:rsidR="00203185" w:rsidRDefault="00203185" w:rsidP="00203185">
      <w:pPr>
        <w:tabs>
          <w:tab w:val="left" w:pos="0"/>
        </w:tabs>
        <w:spacing w:after="240"/>
        <w:ind w:left="720" w:hanging="720"/>
      </w:pPr>
    </w:p>
    <w:p w14:paraId="562ED99C" w14:textId="77777777" w:rsidR="00203185" w:rsidRDefault="00203185" w:rsidP="00203185">
      <w:pPr>
        <w:tabs>
          <w:tab w:val="left" w:pos="0"/>
        </w:tabs>
        <w:spacing w:after="240"/>
        <w:ind w:left="720" w:hanging="720"/>
      </w:pPr>
    </w:p>
    <w:p w14:paraId="5E5F0D30" w14:textId="77777777" w:rsidR="00203185" w:rsidRDefault="00203185" w:rsidP="00203185">
      <w:pPr>
        <w:tabs>
          <w:tab w:val="left" w:pos="0"/>
        </w:tabs>
        <w:spacing w:after="240"/>
        <w:ind w:left="720" w:hanging="720"/>
      </w:pPr>
    </w:p>
    <w:p w14:paraId="7F89CA44" w14:textId="77777777" w:rsidR="00203185" w:rsidRDefault="00203185" w:rsidP="00203185">
      <w:pPr>
        <w:tabs>
          <w:tab w:val="left" w:pos="0"/>
        </w:tabs>
        <w:spacing w:after="240"/>
        <w:ind w:left="720" w:hanging="720"/>
      </w:pPr>
    </w:p>
    <w:p w14:paraId="64219F1E" w14:textId="77777777" w:rsidR="00203185" w:rsidRDefault="00203185" w:rsidP="00203185">
      <w:pPr>
        <w:tabs>
          <w:tab w:val="left" w:pos="0"/>
        </w:tabs>
        <w:spacing w:after="240"/>
        <w:ind w:left="720" w:hanging="720"/>
      </w:pPr>
    </w:p>
    <w:p w14:paraId="78E22B05" w14:textId="77777777" w:rsidR="00203185" w:rsidRDefault="00203185" w:rsidP="00203185">
      <w:pPr>
        <w:tabs>
          <w:tab w:val="left" w:pos="0"/>
        </w:tabs>
        <w:spacing w:after="240"/>
        <w:ind w:left="720" w:hanging="720"/>
      </w:pPr>
    </w:p>
    <w:p w14:paraId="179958F4" w14:textId="77777777" w:rsidR="00203185" w:rsidRDefault="00203185" w:rsidP="00203185">
      <w:pPr>
        <w:tabs>
          <w:tab w:val="left" w:pos="0"/>
        </w:tabs>
        <w:spacing w:after="240"/>
        <w:ind w:left="720" w:hanging="720"/>
      </w:pPr>
    </w:p>
    <w:p w14:paraId="70F63F1C" w14:textId="77777777" w:rsidR="00203185" w:rsidRDefault="00203185" w:rsidP="00203185">
      <w:pPr>
        <w:tabs>
          <w:tab w:val="left" w:pos="0"/>
        </w:tabs>
        <w:spacing w:after="240"/>
        <w:ind w:left="720" w:hanging="720"/>
      </w:pPr>
    </w:p>
    <w:p w14:paraId="31E01766" w14:textId="77777777" w:rsidR="00203185" w:rsidRDefault="00203185" w:rsidP="00203185">
      <w:pPr>
        <w:tabs>
          <w:tab w:val="left" w:pos="0"/>
        </w:tabs>
        <w:spacing w:after="240"/>
        <w:ind w:left="720" w:hanging="720"/>
      </w:pPr>
    </w:p>
    <w:p w14:paraId="7CEE7234" w14:textId="77777777" w:rsidR="00203185" w:rsidRDefault="00203185" w:rsidP="00203185">
      <w:pPr>
        <w:tabs>
          <w:tab w:val="left" w:pos="0"/>
        </w:tabs>
        <w:spacing w:after="240"/>
        <w:ind w:left="720" w:hanging="720"/>
      </w:pPr>
    </w:p>
    <w:p w14:paraId="62A02009" w14:textId="77777777" w:rsidR="00203185" w:rsidRDefault="00203185" w:rsidP="00203185">
      <w:pPr>
        <w:tabs>
          <w:tab w:val="left" w:pos="0"/>
        </w:tabs>
        <w:spacing w:after="240"/>
        <w:ind w:left="720" w:hanging="720"/>
      </w:pPr>
    </w:p>
    <w:p w14:paraId="33F9EFE2" w14:textId="77777777" w:rsidR="00203185" w:rsidRDefault="00203185" w:rsidP="00203185">
      <w:pPr>
        <w:tabs>
          <w:tab w:val="left" w:pos="0"/>
        </w:tabs>
        <w:spacing w:after="240"/>
        <w:ind w:left="720" w:hanging="720"/>
      </w:pPr>
    </w:p>
    <w:p w14:paraId="1674792F" w14:textId="77777777" w:rsidR="00203185" w:rsidRDefault="00203185" w:rsidP="00203185">
      <w:pPr>
        <w:tabs>
          <w:tab w:val="left" w:pos="0"/>
        </w:tabs>
        <w:spacing w:after="240"/>
        <w:ind w:left="720" w:hanging="720"/>
      </w:pPr>
    </w:p>
    <w:p w14:paraId="0D59CFE0" w14:textId="77777777" w:rsidR="00203185" w:rsidRDefault="00203185" w:rsidP="00203185">
      <w:pPr>
        <w:tabs>
          <w:tab w:val="left" w:pos="0"/>
        </w:tabs>
        <w:spacing w:after="240"/>
        <w:ind w:left="720" w:hanging="720"/>
      </w:pPr>
    </w:p>
    <w:p w14:paraId="49888902" w14:textId="77777777" w:rsidR="00203185" w:rsidRDefault="00203185" w:rsidP="00203185">
      <w:pPr>
        <w:tabs>
          <w:tab w:val="left" w:pos="0"/>
        </w:tabs>
        <w:spacing w:after="240"/>
        <w:ind w:left="720" w:hanging="720"/>
      </w:pPr>
    </w:p>
    <w:p w14:paraId="15FCFA41" w14:textId="77777777" w:rsidR="00203185" w:rsidRDefault="00203185" w:rsidP="00203185">
      <w:pPr>
        <w:tabs>
          <w:tab w:val="left" w:pos="0"/>
        </w:tabs>
        <w:spacing w:after="240"/>
        <w:ind w:left="720" w:hanging="720"/>
      </w:pPr>
    </w:p>
    <w:p w14:paraId="25195200" w14:textId="77777777" w:rsidR="00203185" w:rsidRDefault="00203185" w:rsidP="00203185">
      <w:pPr>
        <w:tabs>
          <w:tab w:val="left" w:pos="0"/>
        </w:tabs>
        <w:spacing w:after="240"/>
        <w:ind w:left="720" w:hanging="720"/>
      </w:pPr>
    </w:p>
    <w:p w14:paraId="576BA14A" w14:textId="77777777" w:rsidR="00203185" w:rsidRDefault="00203185" w:rsidP="00203185">
      <w:pPr>
        <w:tabs>
          <w:tab w:val="left" w:pos="0"/>
        </w:tabs>
        <w:spacing w:after="240"/>
        <w:ind w:left="720" w:hanging="720"/>
      </w:pPr>
    </w:p>
    <w:p w14:paraId="5717852C" w14:textId="77777777" w:rsidR="00203185" w:rsidRDefault="00203185" w:rsidP="00203185">
      <w:pPr>
        <w:tabs>
          <w:tab w:val="left" w:pos="0"/>
        </w:tabs>
        <w:spacing w:after="240"/>
        <w:ind w:left="720" w:hanging="720"/>
      </w:pPr>
    </w:p>
    <w:p w14:paraId="3C5CDB67" w14:textId="77777777" w:rsidR="00203185" w:rsidRDefault="00203185" w:rsidP="00203185">
      <w:pPr>
        <w:tabs>
          <w:tab w:val="left" w:pos="0"/>
        </w:tabs>
        <w:spacing w:after="240"/>
        <w:ind w:left="720" w:hanging="720"/>
      </w:pPr>
    </w:p>
    <w:p w14:paraId="5159BFE8" w14:textId="77777777" w:rsidR="00203185" w:rsidRDefault="00203185" w:rsidP="00203185">
      <w:pPr>
        <w:tabs>
          <w:tab w:val="left" w:pos="0"/>
        </w:tabs>
        <w:spacing w:after="240"/>
        <w:ind w:left="720" w:hanging="720"/>
      </w:pPr>
    </w:p>
    <w:p w14:paraId="7B23F7AD" w14:textId="77777777" w:rsidR="00203185" w:rsidRDefault="00203185" w:rsidP="00203185">
      <w:pPr>
        <w:tabs>
          <w:tab w:val="left" w:pos="0"/>
        </w:tabs>
        <w:spacing w:after="240"/>
      </w:pPr>
    </w:p>
    <w:p w14:paraId="2DE1A43B" w14:textId="77777777" w:rsidR="00203185" w:rsidRPr="00F2174A" w:rsidRDefault="00203185" w:rsidP="00203185">
      <w:pPr>
        <w:spacing w:before="2400"/>
        <w:jc w:val="center"/>
        <w:rPr>
          <w:ins w:id="2678" w:author="ERCOT 030526" w:date="2026-02-06T13:52:00Z"/>
          <w:b/>
          <w:sz w:val="36"/>
          <w:szCs w:val="36"/>
        </w:rPr>
      </w:pPr>
      <w:ins w:id="2679" w:author="ERCOT 030526" w:date="2026-02-06T13:52:00Z">
        <w:r w:rsidRPr="00F2174A">
          <w:rPr>
            <w:b/>
            <w:sz w:val="36"/>
          </w:rPr>
          <w:t>ERCOT Nodal Protocols</w:t>
        </w:r>
        <w:r>
          <w:rPr>
            <w:b/>
            <w:sz w:val="36"/>
          </w:rPr>
          <w:t xml:space="preserve"> </w:t>
        </w:r>
      </w:ins>
    </w:p>
    <w:p w14:paraId="446632FD" w14:textId="77777777" w:rsidR="00203185" w:rsidRPr="00F2174A" w:rsidRDefault="00203185" w:rsidP="00203185">
      <w:pPr>
        <w:jc w:val="center"/>
        <w:rPr>
          <w:ins w:id="2680" w:author="ERCOT 030526" w:date="2026-02-06T13:52:00Z"/>
          <w:b/>
          <w:sz w:val="36"/>
        </w:rPr>
      </w:pPr>
    </w:p>
    <w:p w14:paraId="1FBEFFA9" w14:textId="77777777" w:rsidR="00203185" w:rsidRPr="00F2174A" w:rsidRDefault="00203185" w:rsidP="00203185">
      <w:pPr>
        <w:jc w:val="center"/>
        <w:rPr>
          <w:ins w:id="2681" w:author="ERCOT 030526" w:date="2026-02-06T13:52:00Z"/>
          <w:b/>
          <w:sz w:val="36"/>
        </w:rPr>
      </w:pPr>
      <w:ins w:id="2682" w:author="ERCOT 030526" w:date="2026-02-06T13:52:00Z">
        <w:r w:rsidRPr="00F2174A">
          <w:rPr>
            <w:b/>
            <w:sz w:val="36"/>
          </w:rPr>
          <w:t>Section 2</w:t>
        </w:r>
        <w:r>
          <w:rPr>
            <w:b/>
            <w:sz w:val="36"/>
          </w:rPr>
          <w:t>3</w:t>
        </w:r>
      </w:ins>
    </w:p>
    <w:p w14:paraId="7D62B182" w14:textId="77777777" w:rsidR="00203185" w:rsidRDefault="00203185" w:rsidP="00203185">
      <w:pPr>
        <w:jc w:val="center"/>
        <w:rPr>
          <w:ins w:id="2683" w:author="ERCOT 030526" w:date="2026-02-06T13:52:00Z"/>
          <w:b/>
          <w:sz w:val="36"/>
          <w:szCs w:val="36"/>
        </w:rPr>
      </w:pPr>
    </w:p>
    <w:p w14:paraId="4E40D47E" w14:textId="77777777" w:rsidR="00203185" w:rsidRPr="00CA69E4" w:rsidRDefault="00203185" w:rsidP="00203185">
      <w:pPr>
        <w:jc w:val="center"/>
        <w:rPr>
          <w:ins w:id="2684" w:author="ERCOT 030526" w:date="2026-02-06T13:52:00Z"/>
          <w:b/>
          <w:sz w:val="36"/>
        </w:rPr>
      </w:pPr>
      <w:ins w:id="2685" w:author="ERCOT 030526" w:date="2026-02-06T14:40:00Z">
        <w:r>
          <w:rPr>
            <w:b/>
            <w:sz w:val="36"/>
            <w:szCs w:val="36"/>
          </w:rPr>
          <w:t xml:space="preserve">Form </w:t>
        </w:r>
        <w:del w:id="2686" w:author="ERCOT Market Rules" w:date="2026-04-18T05:42:00Z">
          <w:r w:rsidDel="00E05528">
            <w:rPr>
              <w:b/>
              <w:sz w:val="36"/>
              <w:szCs w:val="36"/>
            </w:rPr>
            <w:delText>U</w:delText>
          </w:r>
        </w:del>
      </w:ins>
      <w:ins w:id="2687" w:author="ERCOT Market Rules" w:date="2026-04-18T05:42:00Z">
        <w:r>
          <w:rPr>
            <w:b/>
            <w:sz w:val="36"/>
            <w:szCs w:val="36"/>
          </w:rPr>
          <w:t>V</w:t>
        </w:r>
      </w:ins>
      <w:ins w:id="2688" w:author="ERCOT 030526" w:date="2026-02-06T13:52:00Z">
        <w:r w:rsidRPr="00A72192">
          <w:rPr>
            <w:b/>
            <w:sz w:val="36"/>
            <w:szCs w:val="36"/>
          </w:rPr>
          <w:t xml:space="preserve">:  </w:t>
        </w:r>
        <w:r>
          <w:rPr>
            <w:b/>
            <w:sz w:val="36"/>
            <w:szCs w:val="36"/>
          </w:rPr>
          <w:t xml:space="preserve">Request to Opt-in to Energy Attribute Certificate </w:t>
        </w:r>
      </w:ins>
      <w:ins w:id="2689" w:author="ERCOT 030526" w:date="2026-02-11T12:53:00Z">
        <w:r>
          <w:rPr>
            <w:b/>
            <w:sz w:val="36"/>
            <w:szCs w:val="36"/>
          </w:rPr>
          <w:t xml:space="preserve">(EAC) </w:t>
        </w:r>
      </w:ins>
      <w:ins w:id="2690" w:author="ERCOT 030526" w:date="2026-02-06T13:52:00Z">
        <w:r>
          <w:rPr>
            <w:b/>
            <w:sz w:val="36"/>
            <w:szCs w:val="36"/>
          </w:rPr>
          <w:t xml:space="preserve">Program  </w:t>
        </w:r>
      </w:ins>
    </w:p>
    <w:p w14:paraId="2824C0D0" w14:textId="77777777" w:rsidR="00203185" w:rsidRPr="00F2174A" w:rsidRDefault="00203185" w:rsidP="00203185">
      <w:pPr>
        <w:jc w:val="center"/>
        <w:outlineLvl w:val="0"/>
        <w:rPr>
          <w:ins w:id="2691" w:author="ERCOT 030526" w:date="2026-02-06T13:52:00Z"/>
          <w:b/>
        </w:rPr>
      </w:pPr>
    </w:p>
    <w:p w14:paraId="2505B9A4" w14:textId="77777777" w:rsidR="00203185" w:rsidRPr="00F2174A" w:rsidRDefault="00203185" w:rsidP="00203185">
      <w:pPr>
        <w:jc w:val="center"/>
        <w:outlineLvl w:val="0"/>
        <w:rPr>
          <w:ins w:id="2692" w:author="ERCOT 030526" w:date="2026-02-06T13:52:00Z"/>
          <w:b/>
        </w:rPr>
      </w:pPr>
    </w:p>
    <w:p w14:paraId="67AF8664" w14:textId="77777777" w:rsidR="00203185" w:rsidRPr="00F2174A" w:rsidRDefault="00203185" w:rsidP="00203185">
      <w:pPr>
        <w:jc w:val="center"/>
        <w:outlineLvl w:val="0"/>
        <w:rPr>
          <w:ins w:id="2693" w:author="ERCOT 030526" w:date="2026-02-06T13:52:00Z"/>
          <w:b/>
        </w:rPr>
      </w:pPr>
      <w:ins w:id="2694" w:author="ERCOT 030526" w:date="2026-02-06T13:52:00Z">
        <w:r>
          <w:rPr>
            <w:b/>
          </w:rPr>
          <w:t>TBD</w:t>
        </w:r>
      </w:ins>
    </w:p>
    <w:p w14:paraId="53C3A4E9" w14:textId="77777777" w:rsidR="00203185" w:rsidRPr="00F2174A" w:rsidRDefault="00203185" w:rsidP="00203185">
      <w:pPr>
        <w:jc w:val="center"/>
        <w:outlineLvl w:val="0"/>
        <w:rPr>
          <w:ins w:id="2695" w:author="ERCOT 030526" w:date="2026-02-06T13:52:00Z"/>
          <w:b/>
        </w:rPr>
      </w:pPr>
    </w:p>
    <w:p w14:paraId="139A5EC8" w14:textId="77777777" w:rsidR="00203185" w:rsidRPr="00F2174A" w:rsidRDefault="00203185" w:rsidP="00203185">
      <w:pPr>
        <w:jc w:val="center"/>
        <w:outlineLvl w:val="0"/>
        <w:rPr>
          <w:ins w:id="2696" w:author="ERCOT 030526" w:date="2026-02-06T13:52:00Z"/>
          <w:b/>
        </w:rPr>
      </w:pPr>
    </w:p>
    <w:p w14:paraId="2432D3DB" w14:textId="77777777" w:rsidR="00203185" w:rsidRPr="00F2174A" w:rsidRDefault="00203185" w:rsidP="00203185">
      <w:pPr>
        <w:jc w:val="center"/>
        <w:rPr>
          <w:ins w:id="2697" w:author="ERCOT 030526" w:date="2026-02-06T13:52:00Z"/>
          <w:b/>
          <w:bCs/>
          <w:i/>
          <w:iCs/>
        </w:rPr>
      </w:pPr>
    </w:p>
    <w:p w14:paraId="4CF6510C" w14:textId="77777777" w:rsidR="00203185" w:rsidRPr="00F2174A" w:rsidRDefault="00203185" w:rsidP="00203185">
      <w:pPr>
        <w:jc w:val="center"/>
        <w:rPr>
          <w:ins w:id="2698" w:author="ERCOT 030526" w:date="2026-02-06T13:52:00Z"/>
          <w:b/>
        </w:rPr>
      </w:pPr>
    </w:p>
    <w:p w14:paraId="2090270E" w14:textId="77777777" w:rsidR="00203185" w:rsidRPr="00F2174A" w:rsidRDefault="00203185" w:rsidP="00203185">
      <w:pPr>
        <w:pBdr>
          <w:top w:val="single" w:sz="4" w:space="1" w:color="auto"/>
        </w:pBdr>
        <w:rPr>
          <w:ins w:id="2699" w:author="ERCOT 030526" w:date="2026-02-06T13:52:00Z"/>
          <w:b/>
          <w:sz w:val="20"/>
        </w:rPr>
      </w:pPr>
    </w:p>
    <w:p w14:paraId="55371AED" w14:textId="77777777" w:rsidR="00203185" w:rsidRPr="00F2174A" w:rsidRDefault="00203185" w:rsidP="00203185">
      <w:pPr>
        <w:pStyle w:val="BodyText"/>
        <w:rPr>
          <w:ins w:id="2700" w:author="ERCOT 030526" w:date="2026-02-06T13:52:00Z"/>
        </w:rPr>
        <w:sectPr w:rsidR="00203185" w:rsidRPr="00F2174A" w:rsidSect="00203185">
          <w:headerReference w:type="default" r:id="rId31"/>
          <w:footerReference w:type="even" r:id="rId32"/>
          <w:pgSz w:w="12240" w:h="15840" w:code="1"/>
          <w:pgMar w:top="1440" w:right="1440" w:bottom="1440" w:left="1440" w:header="720" w:footer="720" w:gutter="0"/>
          <w:pgNumType w:start="61" w:chapStyle="1"/>
          <w:cols w:space="720"/>
        </w:sectPr>
      </w:pPr>
    </w:p>
    <w:p w14:paraId="3E10E3F1" w14:textId="77777777" w:rsidR="00203185" w:rsidRDefault="00203185" w:rsidP="00203185">
      <w:pPr>
        <w:jc w:val="center"/>
        <w:rPr>
          <w:ins w:id="2701" w:author="ERCOT 030526" w:date="2026-02-06T13:52:00Z"/>
          <w:b/>
        </w:rPr>
      </w:pPr>
      <w:ins w:id="2702" w:author="ERCOT 030526" w:date="2026-02-06T13:52:00Z">
        <w:r w:rsidRPr="00FD150D">
          <w:rPr>
            <w:b/>
          </w:rPr>
          <w:lastRenderedPageBreak/>
          <w:t xml:space="preserve">Request to Opt-in to Energy Attribute Certificate </w:t>
        </w:r>
      </w:ins>
      <w:ins w:id="2703" w:author="ERCOT 030526" w:date="2026-02-11T12:53:00Z">
        <w:r>
          <w:rPr>
            <w:b/>
          </w:rPr>
          <w:t xml:space="preserve">(EAC) </w:t>
        </w:r>
      </w:ins>
      <w:ins w:id="2704" w:author="ERCOT 030526" w:date="2026-02-06T13:52:00Z">
        <w:r w:rsidRPr="00FD150D">
          <w:rPr>
            <w:b/>
          </w:rPr>
          <w:t xml:space="preserve">Program </w:t>
        </w:r>
      </w:ins>
    </w:p>
    <w:p w14:paraId="29057955" w14:textId="77777777" w:rsidR="00203185" w:rsidRDefault="00203185" w:rsidP="00203185">
      <w:pPr>
        <w:jc w:val="center"/>
        <w:rPr>
          <w:ins w:id="2705" w:author="ERCOT 030526" w:date="2026-02-06T13:52:00Z"/>
          <w:b/>
        </w:rPr>
      </w:pPr>
    </w:p>
    <w:p w14:paraId="520C711E" w14:textId="77777777" w:rsidR="00203185" w:rsidRPr="00296D10" w:rsidRDefault="00203185" w:rsidP="00203185">
      <w:pPr>
        <w:pStyle w:val="NormalWeb"/>
        <w:rPr>
          <w:ins w:id="2706" w:author="ERCOT 030526" w:date="2026-02-06T13:52:00Z"/>
          <w:color w:val="000000"/>
        </w:rPr>
      </w:pPr>
      <w:ins w:id="2707" w:author="ERCOT 030526" w:date="2026-02-06T13:52:00Z">
        <w:r w:rsidRPr="009B23E8">
          <w:rPr>
            <w:color w:val="000000"/>
          </w:rPr>
          <w:t xml:space="preserve">A </w:t>
        </w:r>
        <w:r>
          <w:rPr>
            <w:color w:val="000000"/>
          </w:rPr>
          <w:t>Resource Entity</w:t>
        </w:r>
        <w:r w:rsidRPr="009B23E8">
          <w:rPr>
            <w:color w:val="000000"/>
          </w:rPr>
          <w:t xml:space="preserve"> </w:t>
        </w:r>
        <w:r w:rsidRPr="00296D10">
          <w:rPr>
            <w:color w:val="000000"/>
          </w:rPr>
          <w:t xml:space="preserve">may voluntarily request </w:t>
        </w:r>
        <w:r>
          <w:rPr>
            <w:color w:val="000000"/>
          </w:rPr>
          <w:t>ERCOT to share specified data with the third</w:t>
        </w:r>
      </w:ins>
      <w:ins w:id="2708" w:author="ERCOT 030526" w:date="2026-02-11T13:45:00Z">
        <w:r>
          <w:rPr>
            <w:color w:val="000000"/>
          </w:rPr>
          <w:t>-</w:t>
        </w:r>
      </w:ins>
      <w:ins w:id="2709" w:author="ERCOT 030526" w:date="2026-02-06T13:52:00Z">
        <w:r>
          <w:rPr>
            <w:color w:val="000000"/>
          </w:rPr>
          <w:t>party administrator of the EAC p</w:t>
        </w:r>
        <w:r w:rsidRPr="00296D10">
          <w:rPr>
            <w:color w:val="000000"/>
          </w:rPr>
          <w:t xml:space="preserve">rogram, as that program is </w:t>
        </w:r>
        <w:r>
          <w:rPr>
            <w:color w:val="000000"/>
          </w:rPr>
          <w:t>outlined</w:t>
        </w:r>
        <w:r w:rsidRPr="00296D10">
          <w:rPr>
            <w:color w:val="000000"/>
          </w:rPr>
          <w:t xml:space="preserve"> under Section 14.14, </w:t>
        </w:r>
        <w:r w:rsidRPr="003A1C3C">
          <w:rPr>
            <w:color w:val="000000"/>
          </w:rPr>
          <w:t>Third</w:t>
        </w:r>
      </w:ins>
      <w:ins w:id="2710" w:author="ERCOT 030526" w:date="2026-02-11T13:47:00Z">
        <w:r>
          <w:rPr>
            <w:color w:val="000000"/>
          </w:rPr>
          <w:t>-</w:t>
        </w:r>
      </w:ins>
      <w:ins w:id="2711" w:author="ERCOT 030526" w:date="2026-02-06T13:52:00Z">
        <w:r w:rsidRPr="003A1C3C">
          <w:rPr>
            <w:color w:val="000000"/>
          </w:rPr>
          <w:t xml:space="preserve">Party Energy Attribute Certificate </w:t>
        </w:r>
      </w:ins>
      <w:ins w:id="2712" w:author="ERCOT 030526" w:date="2026-02-11T14:14:00Z">
        <w:r>
          <w:rPr>
            <w:color w:val="000000"/>
          </w:rPr>
          <w:t xml:space="preserve">(EAC) </w:t>
        </w:r>
      </w:ins>
      <w:ins w:id="2713" w:author="ERCOT 030526" w:date="2026-02-06T13:52:00Z">
        <w:r w:rsidRPr="003A1C3C">
          <w:rPr>
            <w:color w:val="000000"/>
          </w:rPr>
          <w:t>Program</w:t>
        </w:r>
        <w:r w:rsidRPr="00296D10">
          <w:rPr>
            <w:color w:val="000000"/>
          </w:rPr>
          <w:t xml:space="preserve">. </w:t>
        </w:r>
        <w:r>
          <w:rPr>
            <w:color w:val="000000"/>
          </w:rPr>
          <w:t xml:space="preserve"> </w:t>
        </w:r>
      </w:ins>
    </w:p>
    <w:p w14:paraId="425C716D" w14:textId="77777777" w:rsidR="00203185" w:rsidRPr="009B23E8" w:rsidRDefault="00203185" w:rsidP="00203185">
      <w:pPr>
        <w:pStyle w:val="NormalWeb"/>
        <w:rPr>
          <w:ins w:id="2714" w:author="ERCOT 030526" w:date="2026-02-06T13:52:00Z"/>
          <w:color w:val="000000"/>
        </w:rPr>
      </w:pPr>
      <w:ins w:id="2715" w:author="ERCOT 030526" w:date="2026-02-06T13:52:00Z">
        <w:r w:rsidRPr="009B23E8">
          <w:rPr>
            <w:color w:val="000000"/>
          </w:rPr>
          <w:t xml:space="preserve">To request </w:t>
        </w:r>
        <w:r w:rsidRPr="00296D10">
          <w:rPr>
            <w:color w:val="000000"/>
          </w:rPr>
          <w:t xml:space="preserve">to opt-in to the </w:t>
        </w:r>
        <w:r>
          <w:rPr>
            <w:color w:val="000000"/>
          </w:rPr>
          <w:t>EAC</w:t>
        </w:r>
        <w:r w:rsidRPr="00296D10">
          <w:rPr>
            <w:color w:val="000000"/>
          </w:rPr>
          <w:t xml:space="preserve"> </w:t>
        </w:r>
        <w:r>
          <w:rPr>
            <w:color w:val="000000"/>
          </w:rPr>
          <w:t>p</w:t>
        </w:r>
        <w:r w:rsidRPr="00296D10">
          <w:rPr>
            <w:color w:val="000000"/>
          </w:rPr>
          <w:t>rogram</w:t>
        </w:r>
        <w:r w:rsidRPr="009B23E8">
          <w:rPr>
            <w:color w:val="000000"/>
          </w:rPr>
          <w:t xml:space="preserve">, the Authorized Representative or an officer/executive of the </w:t>
        </w:r>
        <w:r>
          <w:rPr>
            <w:color w:val="000000"/>
          </w:rPr>
          <w:t xml:space="preserve">Resource Entity </w:t>
        </w:r>
        <w:r w:rsidRPr="009B23E8">
          <w:rPr>
            <w:color w:val="000000"/>
          </w:rPr>
          <w:t xml:space="preserve">must complete this form and return it to ERCOT via email at </w:t>
        </w:r>
        <w:r w:rsidRPr="00C766DB">
          <w:rPr>
            <w:color w:val="000000"/>
          </w:rPr>
          <w:t>(</w:t>
        </w:r>
        <w:r>
          <w:fldChar w:fldCharType="begin"/>
        </w:r>
        <w:r>
          <w:instrText>HYPERLINK "mailto:recadmin@ercot.com"</w:instrText>
        </w:r>
        <w:r>
          <w:fldChar w:fldCharType="separate"/>
        </w:r>
        <w:r w:rsidRPr="00C766DB">
          <w:rPr>
            <w:rStyle w:val="Hyperlink"/>
          </w:rPr>
          <w:t>recadmin@ercot.com</w:t>
        </w:r>
        <w:r>
          <w:fldChar w:fldCharType="end"/>
        </w:r>
        <w:r w:rsidRPr="00C766DB">
          <w:rPr>
            <w:color w:val="000000"/>
          </w:rPr>
          <w:t>).</w:t>
        </w:r>
        <w:r w:rsidRPr="00296D10">
          <w:rPr>
            <w:color w:val="000000"/>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15"/>
      </w:tblGrid>
      <w:tr w:rsidR="00203185" w14:paraId="0ABEC000" w14:textId="77777777" w:rsidTr="00497034">
        <w:trPr>
          <w:ins w:id="2716" w:author="ERCOT 030526" w:date="2026-02-06T13:52:00Z"/>
        </w:trPr>
        <w:tc>
          <w:tcPr>
            <w:tcW w:w="3235" w:type="dxa"/>
          </w:tcPr>
          <w:p w14:paraId="6F784128" w14:textId="77777777" w:rsidR="00203185" w:rsidRPr="00497034" w:rsidRDefault="00203185" w:rsidP="00497034">
            <w:pPr>
              <w:pStyle w:val="NormalWeb"/>
              <w:rPr>
                <w:ins w:id="2717" w:author="ERCOT 030526" w:date="2026-02-06T13:52:00Z"/>
                <w:color w:val="000000"/>
              </w:rPr>
            </w:pPr>
            <w:ins w:id="2718" w:author="ERCOT 030526" w:date="2026-02-06T13:52:00Z">
              <w:r w:rsidRPr="00497034">
                <w:rPr>
                  <w:color w:val="000000"/>
                </w:rPr>
                <w:t>Resource Entity Name</w:t>
              </w:r>
            </w:ins>
            <w:ins w:id="2719" w:author="ERCOT 030526" w:date="2026-02-12T13:54:00Z">
              <w:r w:rsidRPr="00497034">
                <w:rPr>
                  <w:color w:val="000000"/>
                </w:rPr>
                <w:t>:</w:t>
              </w:r>
            </w:ins>
          </w:p>
        </w:tc>
        <w:tc>
          <w:tcPr>
            <w:tcW w:w="6115" w:type="dxa"/>
          </w:tcPr>
          <w:p w14:paraId="73687E36" w14:textId="77777777" w:rsidR="00203185" w:rsidRPr="00497034" w:rsidRDefault="00203185" w:rsidP="00497034">
            <w:pPr>
              <w:pStyle w:val="NormalWeb"/>
              <w:rPr>
                <w:ins w:id="2720" w:author="ERCOT 030526" w:date="2026-02-06T13:52:00Z"/>
                <w:color w:val="000000"/>
              </w:rPr>
            </w:pPr>
          </w:p>
        </w:tc>
      </w:tr>
      <w:tr w:rsidR="00203185" w14:paraId="22EB59E5" w14:textId="77777777" w:rsidTr="00497034">
        <w:trPr>
          <w:ins w:id="2721" w:author="ERCOT 030526" w:date="2026-02-06T13:52:00Z"/>
        </w:trPr>
        <w:tc>
          <w:tcPr>
            <w:tcW w:w="3235" w:type="dxa"/>
          </w:tcPr>
          <w:p w14:paraId="52D88682" w14:textId="77777777" w:rsidR="00203185" w:rsidRPr="00497034" w:rsidRDefault="00203185" w:rsidP="00497034">
            <w:pPr>
              <w:pStyle w:val="NormalWeb"/>
              <w:rPr>
                <w:ins w:id="2722" w:author="ERCOT 030526" w:date="2026-02-06T13:52:00Z"/>
                <w:color w:val="000000"/>
              </w:rPr>
            </w:pPr>
            <w:ins w:id="2723" w:author="ERCOT 030526" w:date="2026-02-06T13:52:00Z">
              <w:r w:rsidRPr="00497034">
                <w:rPr>
                  <w:color w:val="000000"/>
                </w:rPr>
                <w:t xml:space="preserve">Resource Entity </w:t>
              </w:r>
            </w:ins>
            <w:ins w:id="2724" w:author="ERCOT 030526" w:date="2026-02-11T13:19:00Z">
              <w:r w:rsidRPr="00497034">
                <w:rPr>
                  <w:color w:val="000000"/>
                </w:rPr>
                <w:t>DUNS</w:t>
              </w:r>
            </w:ins>
            <w:ins w:id="2725" w:author="ERCOT 030526" w:date="2026-02-06T13:52:00Z">
              <w:r w:rsidRPr="00497034">
                <w:rPr>
                  <w:color w:val="000000"/>
                </w:rPr>
                <w:t xml:space="preserve"> Number</w:t>
              </w:r>
            </w:ins>
            <w:ins w:id="2726" w:author="ERCOT 030526" w:date="2026-02-12T13:54:00Z">
              <w:r w:rsidRPr="00497034">
                <w:rPr>
                  <w:color w:val="000000"/>
                </w:rPr>
                <w:t>:</w:t>
              </w:r>
            </w:ins>
          </w:p>
        </w:tc>
        <w:tc>
          <w:tcPr>
            <w:tcW w:w="6115" w:type="dxa"/>
          </w:tcPr>
          <w:p w14:paraId="57AD0024" w14:textId="77777777" w:rsidR="00203185" w:rsidRPr="00497034" w:rsidRDefault="00203185" w:rsidP="00497034">
            <w:pPr>
              <w:pStyle w:val="NormalWeb"/>
              <w:rPr>
                <w:ins w:id="2727" w:author="ERCOT 030526" w:date="2026-02-06T13:52:00Z"/>
                <w:color w:val="000000"/>
              </w:rPr>
            </w:pPr>
          </w:p>
        </w:tc>
      </w:tr>
      <w:tr w:rsidR="00203185" w14:paraId="50EED72F" w14:textId="77777777" w:rsidTr="00497034">
        <w:trPr>
          <w:ins w:id="2728" w:author="ERCOT 030526" w:date="2026-02-06T13:52:00Z"/>
        </w:trPr>
        <w:tc>
          <w:tcPr>
            <w:tcW w:w="3235" w:type="dxa"/>
          </w:tcPr>
          <w:p w14:paraId="39E4607C" w14:textId="77777777" w:rsidR="00203185" w:rsidRPr="00497034" w:rsidRDefault="00203185" w:rsidP="00497034">
            <w:pPr>
              <w:pStyle w:val="NormalWeb"/>
              <w:rPr>
                <w:ins w:id="2729" w:author="ERCOT 030526" w:date="2026-02-06T13:52:00Z"/>
                <w:color w:val="000000"/>
              </w:rPr>
            </w:pPr>
            <w:ins w:id="2730" w:author="ERCOT 030526" w:date="2026-02-06T13:52:00Z">
              <w:r w:rsidRPr="00497034">
                <w:rPr>
                  <w:color w:val="000000"/>
                </w:rPr>
                <w:t>Facility Name</w:t>
              </w:r>
            </w:ins>
            <w:ins w:id="2731" w:author="ERCOT 030526" w:date="2026-02-12T13:54:00Z">
              <w:r w:rsidRPr="00497034">
                <w:rPr>
                  <w:color w:val="000000"/>
                </w:rPr>
                <w:t>:</w:t>
              </w:r>
            </w:ins>
          </w:p>
        </w:tc>
        <w:tc>
          <w:tcPr>
            <w:tcW w:w="6115" w:type="dxa"/>
          </w:tcPr>
          <w:p w14:paraId="09565B07" w14:textId="77777777" w:rsidR="00203185" w:rsidRPr="00497034" w:rsidRDefault="00203185" w:rsidP="00497034">
            <w:pPr>
              <w:pStyle w:val="NormalWeb"/>
              <w:rPr>
                <w:ins w:id="2732" w:author="ERCOT 030526" w:date="2026-02-06T13:52:00Z"/>
                <w:color w:val="000000"/>
              </w:rPr>
            </w:pPr>
          </w:p>
        </w:tc>
      </w:tr>
      <w:tr w:rsidR="00203185" w14:paraId="413054F3" w14:textId="77777777" w:rsidTr="00497034">
        <w:trPr>
          <w:ins w:id="2733" w:author="ERCOT 030526" w:date="2026-02-06T13:52:00Z"/>
        </w:trPr>
        <w:tc>
          <w:tcPr>
            <w:tcW w:w="3235" w:type="dxa"/>
          </w:tcPr>
          <w:p w14:paraId="75C21664" w14:textId="77777777" w:rsidR="00203185" w:rsidRPr="00497034" w:rsidRDefault="00203185" w:rsidP="00497034">
            <w:pPr>
              <w:pStyle w:val="NormalWeb"/>
              <w:rPr>
                <w:ins w:id="2734" w:author="ERCOT 030526" w:date="2026-02-06T13:52:00Z"/>
                <w:color w:val="000000"/>
              </w:rPr>
            </w:pPr>
            <w:ins w:id="2735" w:author="ERCOT 030526" w:date="2026-02-06T13:52:00Z">
              <w:r w:rsidRPr="00497034">
                <w:rPr>
                  <w:color w:val="000000"/>
                </w:rPr>
                <w:t>Facility Address</w:t>
              </w:r>
            </w:ins>
            <w:ins w:id="2736" w:author="ERCOT 030526" w:date="2026-02-12T13:54:00Z">
              <w:r w:rsidRPr="00497034">
                <w:rPr>
                  <w:color w:val="000000"/>
                </w:rPr>
                <w:t>:</w:t>
              </w:r>
            </w:ins>
          </w:p>
        </w:tc>
        <w:tc>
          <w:tcPr>
            <w:tcW w:w="6115" w:type="dxa"/>
          </w:tcPr>
          <w:p w14:paraId="31E1DEE2" w14:textId="77777777" w:rsidR="00203185" w:rsidRPr="00497034" w:rsidRDefault="00203185" w:rsidP="00497034">
            <w:pPr>
              <w:pStyle w:val="NormalWeb"/>
              <w:rPr>
                <w:ins w:id="2737" w:author="ERCOT 030526" w:date="2026-02-06T13:52:00Z"/>
                <w:color w:val="000000"/>
              </w:rPr>
            </w:pPr>
          </w:p>
        </w:tc>
      </w:tr>
    </w:tbl>
    <w:p w14:paraId="7637C7BD" w14:textId="77777777" w:rsidR="00203185" w:rsidRDefault="00203185" w:rsidP="00203185">
      <w:pPr>
        <w:pStyle w:val="NormalWeb"/>
        <w:rPr>
          <w:ins w:id="2738" w:author="ERCOT 030526" w:date="2026-02-06T13:52:00Z"/>
          <w:color w:val="000000"/>
        </w:rPr>
      </w:pPr>
      <w:ins w:id="2739" w:author="ERCOT 030526" w:date="2026-02-06T13:52:00Z">
        <w:r>
          <w:rPr>
            <w:color w:val="000000"/>
          </w:rPr>
          <w:t>Additional rows may be added if more than one facility is being registered by the same R</w:t>
        </w:r>
      </w:ins>
      <w:ins w:id="2740" w:author="ERCOT 030526" w:date="2026-02-11T14:11:00Z">
        <w:r>
          <w:rPr>
            <w:color w:val="000000"/>
          </w:rPr>
          <w:t xml:space="preserve">esource </w:t>
        </w:r>
      </w:ins>
      <w:ins w:id="2741" w:author="ERCOT 030526" w:date="2026-02-06T13:52:00Z">
        <w:r>
          <w:rPr>
            <w:color w:val="000000"/>
          </w:rPr>
          <w:t>E</w:t>
        </w:r>
      </w:ins>
      <w:ins w:id="2742" w:author="ERCOT 030526" w:date="2026-02-11T14:11:00Z">
        <w:r>
          <w:rPr>
            <w:color w:val="000000"/>
          </w:rPr>
          <w:t>ntity</w:t>
        </w:r>
      </w:ins>
      <w:ins w:id="2743" w:author="ERCOT 030526" w:date="2026-02-06T13:52:00Z">
        <w:r>
          <w:rPr>
            <w:color w:val="000000"/>
          </w:rPr>
          <w:t>.</w:t>
        </w:r>
      </w:ins>
    </w:p>
    <w:p w14:paraId="54F69937" w14:textId="77777777" w:rsidR="00203185" w:rsidRDefault="00203185" w:rsidP="00203185">
      <w:pPr>
        <w:pStyle w:val="NormalWeb"/>
        <w:rPr>
          <w:ins w:id="2744" w:author="ERCOT 030526" w:date="2026-02-06T13:52:00Z"/>
          <w:color w:val="000000"/>
        </w:rPr>
      </w:pPr>
      <w:ins w:id="2745" w:author="ERCOT 030526" w:date="2026-02-06T13:52:00Z">
        <w:r>
          <w:rPr>
            <w:color w:val="000000"/>
          </w:rPr>
          <w:t>R</w:t>
        </w:r>
      </w:ins>
      <w:ins w:id="2746" w:author="ERCOT 030526" w:date="2026-02-11T14:10:00Z">
        <w:r>
          <w:rPr>
            <w:color w:val="000000"/>
          </w:rPr>
          <w:t xml:space="preserve">esource </w:t>
        </w:r>
      </w:ins>
      <w:ins w:id="2747" w:author="ERCOT 030526" w:date="2026-02-06T13:52:00Z">
        <w:r>
          <w:rPr>
            <w:color w:val="000000"/>
          </w:rPr>
          <w:t>E</w:t>
        </w:r>
      </w:ins>
      <w:ins w:id="2748" w:author="ERCOT 030526" w:date="2026-02-11T14:11:00Z">
        <w:r>
          <w:rPr>
            <w:color w:val="000000"/>
          </w:rPr>
          <w:t>ntity</w:t>
        </w:r>
      </w:ins>
      <w:ins w:id="2749" w:author="ERCOT 030526" w:date="2026-02-06T13:52:00Z">
        <w:r w:rsidRPr="009B23E8">
          <w:rPr>
            <w:color w:val="000000"/>
          </w:rPr>
          <w:t xml:space="preserve"> hereby </w:t>
        </w:r>
        <w:r>
          <w:rPr>
            <w:color w:val="000000"/>
          </w:rPr>
          <w:t>opts</w:t>
        </w:r>
      </w:ins>
      <w:ins w:id="2750" w:author="ERCOT 030526" w:date="2026-02-18T12:19:00Z">
        <w:r>
          <w:rPr>
            <w:color w:val="000000"/>
          </w:rPr>
          <w:t>-</w:t>
        </w:r>
      </w:ins>
      <w:ins w:id="2751" w:author="ERCOT 030526" w:date="2026-02-06T13:52:00Z">
        <w:r>
          <w:rPr>
            <w:color w:val="000000"/>
          </w:rPr>
          <w:t xml:space="preserve">in to the EAC program for the above listed facilities, and further </w:t>
        </w:r>
        <w:r w:rsidRPr="009B23E8">
          <w:rPr>
            <w:color w:val="000000"/>
          </w:rPr>
          <w:t xml:space="preserve">requests that ERCOT </w:t>
        </w:r>
        <w:r w:rsidRPr="00296D10">
          <w:rPr>
            <w:color w:val="000000"/>
          </w:rPr>
          <w:t xml:space="preserve">share </w:t>
        </w:r>
        <w:r>
          <w:rPr>
            <w:color w:val="000000"/>
          </w:rPr>
          <w:t>R</w:t>
        </w:r>
      </w:ins>
      <w:ins w:id="2752" w:author="ERCOT 030526" w:date="2026-02-11T14:11:00Z">
        <w:r>
          <w:rPr>
            <w:color w:val="000000"/>
          </w:rPr>
          <w:t>eso</w:t>
        </w:r>
      </w:ins>
      <w:ins w:id="2753" w:author="ERCOT 030526" w:date="2026-02-11T14:12:00Z">
        <w:r>
          <w:rPr>
            <w:color w:val="000000"/>
          </w:rPr>
          <w:t xml:space="preserve">urce </w:t>
        </w:r>
      </w:ins>
      <w:ins w:id="2754" w:author="ERCOT 030526" w:date="2026-02-06T13:52:00Z">
        <w:r>
          <w:rPr>
            <w:color w:val="000000"/>
          </w:rPr>
          <w:t>E</w:t>
        </w:r>
      </w:ins>
      <w:ins w:id="2755" w:author="ERCOT 030526" w:date="2026-02-11T14:12:00Z">
        <w:r>
          <w:rPr>
            <w:color w:val="000000"/>
          </w:rPr>
          <w:t>ntity</w:t>
        </w:r>
      </w:ins>
      <w:ins w:id="2756" w:author="ERCOT 030526" w:date="2026-02-06T13:52:00Z">
        <w:r w:rsidRPr="00296D10">
          <w:rPr>
            <w:color w:val="000000"/>
          </w:rPr>
          <w:t xml:space="preserve">’s </w:t>
        </w:r>
        <w:r>
          <w:rPr>
            <w:color w:val="000000"/>
          </w:rPr>
          <w:t xml:space="preserve">data to the selected </w:t>
        </w:r>
        <w:r w:rsidRPr="00296D10">
          <w:rPr>
            <w:color w:val="000000"/>
          </w:rPr>
          <w:t>third-party administrator</w:t>
        </w:r>
        <w:r>
          <w:rPr>
            <w:color w:val="000000"/>
          </w:rPr>
          <w:t xml:space="preserve"> of the EAC program</w:t>
        </w:r>
        <w:r w:rsidRPr="00296D10">
          <w:rPr>
            <w:color w:val="000000"/>
          </w:rPr>
          <w:t xml:space="preserve">.  </w:t>
        </w:r>
        <w:r>
          <w:rPr>
            <w:color w:val="000000"/>
          </w:rPr>
          <w:t>R</w:t>
        </w:r>
      </w:ins>
      <w:ins w:id="2757" w:author="ERCOT 030526" w:date="2026-02-11T14:10:00Z">
        <w:r>
          <w:rPr>
            <w:color w:val="000000"/>
          </w:rPr>
          <w:t xml:space="preserve">esource </w:t>
        </w:r>
      </w:ins>
      <w:ins w:id="2758" w:author="ERCOT 030526" w:date="2026-02-06T13:52:00Z">
        <w:r>
          <w:rPr>
            <w:color w:val="000000"/>
          </w:rPr>
          <w:t>E</w:t>
        </w:r>
      </w:ins>
      <w:ins w:id="2759" w:author="ERCOT 030526" w:date="2026-02-11T14:10:00Z">
        <w:r>
          <w:rPr>
            <w:color w:val="000000"/>
          </w:rPr>
          <w:t>ntity</w:t>
        </w:r>
      </w:ins>
      <w:ins w:id="2760" w:author="ERCOT 030526" w:date="2026-02-06T13:52:00Z">
        <w:r w:rsidRPr="00296D10">
          <w:rPr>
            <w:color w:val="000000"/>
          </w:rPr>
          <w:t xml:space="preserve"> understands that</w:t>
        </w:r>
        <w:r>
          <w:rPr>
            <w:color w:val="000000"/>
          </w:rPr>
          <w:t xml:space="preserve"> effective upon written confirmation from ERCOT: </w:t>
        </w:r>
      </w:ins>
    </w:p>
    <w:p w14:paraId="1360C10E" w14:textId="77777777" w:rsidR="00203185" w:rsidRDefault="00203185" w:rsidP="00203185">
      <w:pPr>
        <w:pStyle w:val="NormalWeb"/>
        <w:numPr>
          <w:ilvl w:val="0"/>
          <w:numId w:val="19"/>
        </w:numPr>
        <w:rPr>
          <w:ins w:id="2761" w:author="ERCOT 030526" w:date="2026-02-06T13:52:00Z"/>
          <w:color w:val="000000"/>
        </w:rPr>
      </w:pPr>
      <w:ins w:id="2762" w:author="ERCOT 030526" w:date="2026-02-06T13:52:00Z">
        <w:r>
          <w:rPr>
            <w:color w:val="000000"/>
          </w:rPr>
          <w:t xml:space="preserve">ERCOT will share with the </w:t>
        </w:r>
        <w:proofErr w:type="gramStart"/>
        <w:r>
          <w:rPr>
            <w:color w:val="000000"/>
          </w:rPr>
          <w:t>EAC</w:t>
        </w:r>
        <w:r w:rsidRPr="00296D10">
          <w:rPr>
            <w:color w:val="000000"/>
          </w:rPr>
          <w:t xml:space="preserve"> </w:t>
        </w:r>
        <w:r>
          <w:rPr>
            <w:color w:val="000000"/>
          </w:rPr>
          <w:t>p</w:t>
        </w:r>
        <w:r w:rsidRPr="00296D10">
          <w:rPr>
            <w:color w:val="000000"/>
          </w:rPr>
          <w:t>rogram</w:t>
        </w:r>
        <w:proofErr w:type="gramEnd"/>
        <w:r w:rsidRPr="00296D10">
          <w:rPr>
            <w:color w:val="000000"/>
          </w:rPr>
          <w:t xml:space="preserve"> third-party administrator</w:t>
        </w:r>
        <w:r>
          <w:rPr>
            <w:color w:val="000000"/>
          </w:rPr>
          <w:t xml:space="preserve"> the </w:t>
        </w:r>
        <w:r w:rsidRPr="00047A69">
          <w:rPr>
            <w:color w:val="000000"/>
          </w:rPr>
          <w:t>facility name, hour, location, production per Watt-hour (Wh) and fuel typ</w:t>
        </w:r>
        <w:r>
          <w:rPr>
            <w:color w:val="000000"/>
          </w:rPr>
          <w:t>e</w:t>
        </w:r>
      </w:ins>
      <w:ins w:id="2763" w:author="ERCOT 030526" w:date="2026-02-11T13:22:00Z">
        <w:r>
          <w:rPr>
            <w:color w:val="000000"/>
          </w:rPr>
          <w:t>;</w:t>
        </w:r>
      </w:ins>
      <w:ins w:id="2764" w:author="ERCOT 030526" w:date="2026-02-06T13:52:00Z">
        <w:r>
          <w:rPr>
            <w:color w:val="000000"/>
          </w:rPr>
          <w:t xml:space="preserve"> </w:t>
        </w:r>
      </w:ins>
    </w:p>
    <w:p w14:paraId="01DAE30C" w14:textId="77777777" w:rsidR="00203185" w:rsidRDefault="00203185" w:rsidP="00203185">
      <w:pPr>
        <w:pStyle w:val="NormalWeb"/>
        <w:numPr>
          <w:ilvl w:val="0"/>
          <w:numId w:val="19"/>
        </w:numPr>
        <w:rPr>
          <w:ins w:id="2765" w:author="ERCOT 030526" w:date="2026-02-06T13:52:00Z"/>
          <w:color w:val="000000"/>
        </w:rPr>
      </w:pPr>
      <w:ins w:id="2766" w:author="ERCOT 030526" w:date="2026-02-06T13:52:00Z">
        <w:r>
          <w:rPr>
            <w:color w:val="000000"/>
          </w:rPr>
          <w:t>If the facility registered in the EAC program is also registered in ERCOT’s Renewable Energy Credit (REC) program, ERCOT will stop creating</w:t>
        </w:r>
        <w:r w:rsidRPr="00296D10">
          <w:rPr>
            <w:color w:val="000000"/>
          </w:rPr>
          <w:t xml:space="preserve"> RECs </w:t>
        </w:r>
        <w:r>
          <w:rPr>
            <w:color w:val="000000"/>
          </w:rPr>
          <w:t xml:space="preserve">for the facility </w:t>
        </w:r>
        <w:r w:rsidRPr="00296D10">
          <w:rPr>
            <w:color w:val="000000"/>
          </w:rPr>
          <w:t>unless this opt-in request is voided</w:t>
        </w:r>
        <w:r>
          <w:rPr>
            <w:color w:val="000000"/>
          </w:rPr>
          <w:t xml:space="preserve">; </w:t>
        </w:r>
      </w:ins>
    </w:p>
    <w:p w14:paraId="4544F63C" w14:textId="77777777" w:rsidR="00203185" w:rsidRDefault="00203185" w:rsidP="00203185">
      <w:pPr>
        <w:pStyle w:val="NormalWeb"/>
        <w:numPr>
          <w:ilvl w:val="0"/>
          <w:numId w:val="19"/>
        </w:numPr>
        <w:rPr>
          <w:ins w:id="2767" w:author="ERCOT 030526" w:date="2026-02-06T13:52:00Z"/>
          <w:color w:val="000000"/>
        </w:rPr>
      </w:pPr>
      <w:ins w:id="2768" w:author="ERCOT 030526" w:date="2026-02-06T13:52:00Z">
        <w:r w:rsidRPr="00DC71C7">
          <w:rPr>
            <w:color w:val="000000"/>
          </w:rPr>
          <w:t xml:space="preserve">The </w:t>
        </w:r>
        <w:r>
          <w:rPr>
            <w:color w:val="000000"/>
          </w:rPr>
          <w:t xml:space="preserve">EAC program </w:t>
        </w:r>
        <w:r w:rsidRPr="00DC71C7">
          <w:rPr>
            <w:color w:val="000000"/>
          </w:rPr>
          <w:t xml:space="preserve">third-party administrator can be changed by </w:t>
        </w:r>
        <w:r>
          <w:rPr>
            <w:color w:val="000000"/>
          </w:rPr>
          <w:t xml:space="preserve">the ERCOT Board after receiving a Technical Advisory Committee (TAC) recommendation </w:t>
        </w:r>
        <w:r w:rsidRPr="00DC71C7">
          <w:rPr>
            <w:color w:val="000000"/>
          </w:rPr>
          <w:t xml:space="preserve">and </w:t>
        </w:r>
        <w:r>
          <w:rPr>
            <w:color w:val="000000"/>
          </w:rPr>
          <w:t>R</w:t>
        </w:r>
      </w:ins>
      <w:ins w:id="2769" w:author="ERCOT 030526" w:date="2026-02-11T14:12:00Z">
        <w:r>
          <w:rPr>
            <w:color w:val="000000"/>
          </w:rPr>
          <w:t xml:space="preserve">esource </w:t>
        </w:r>
      </w:ins>
      <w:ins w:id="2770" w:author="ERCOT 030526" w:date="2026-02-06T13:52:00Z">
        <w:r>
          <w:rPr>
            <w:color w:val="000000"/>
          </w:rPr>
          <w:t>E</w:t>
        </w:r>
      </w:ins>
      <w:ins w:id="2771" w:author="ERCOT 030526" w:date="2026-02-11T14:12:00Z">
        <w:r>
          <w:rPr>
            <w:color w:val="000000"/>
          </w:rPr>
          <w:t>ntity</w:t>
        </w:r>
      </w:ins>
      <w:ins w:id="2772" w:author="ERCOT 030526" w:date="2026-02-06T13:52:00Z">
        <w:r w:rsidRPr="00DC71C7">
          <w:rPr>
            <w:color w:val="000000"/>
          </w:rPr>
          <w:t>’s request to opt-in to the EAC program does not expire if the third-party administrator changes; and</w:t>
        </w:r>
      </w:ins>
    </w:p>
    <w:p w14:paraId="01A74275" w14:textId="77777777" w:rsidR="00203185" w:rsidRDefault="00203185" w:rsidP="00203185">
      <w:pPr>
        <w:pStyle w:val="NormalWeb"/>
        <w:numPr>
          <w:ilvl w:val="0"/>
          <w:numId w:val="19"/>
        </w:numPr>
        <w:rPr>
          <w:ins w:id="2773" w:author="ERCOT 030526" w:date="2026-02-06T13:52:00Z"/>
          <w:color w:val="000000"/>
        </w:rPr>
      </w:pPr>
      <w:ins w:id="2774" w:author="ERCOT 030526" w:date="2026-02-06T13:52:00Z">
        <w:r>
          <w:rPr>
            <w:color w:val="000000"/>
          </w:rPr>
          <w:t>R</w:t>
        </w:r>
      </w:ins>
      <w:ins w:id="2775" w:author="ERCOT 030526" w:date="2026-02-11T14:11:00Z">
        <w:r>
          <w:rPr>
            <w:color w:val="000000"/>
          </w:rPr>
          <w:t xml:space="preserve">esource </w:t>
        </w:r>
      </w:ins>
      <w:ins w:id="2776" w:author="ERCOT 030526" w:date="2026-02-06T13:52:00Z">
        <w:r>
          <w:rPr>
            <w:color w:val="000000"/>
          </w:rPr>
          <w:t>E</w:t>
        </w:r>
      </w:ins>
      <w:ins w:id="2777" w:author="ERCOT 030526" w:date="2026-02-11T14:11:00Z">
        <w:r>
          <w:rPr>
            <w:color w:val="000000"/>
          </w:rPr>
          <w:t>ntity</w:t>
        </w:r>
      </w:ins>
      <w:ins w:id="2778" w:author="ERCOT 030526" w:date="2026-02-06T13:52:00Z">
        <w:r w:rsidRPr="009B23E8">
          <w:rPr>
            <w:color w:val="000000"/>
          </w:rPr>
          <w:t xml:space="preserve"> can cancel </w:t>
        </w:r>
        <w:r w:rsidRPr="00DC71C7">
          <w:rPr>
            <w:color w:val="000000"/>
          </w:rPr>
          <w:t>this</w:t>
        </w:r>
        <w:r w:rsidRPr="009B23E8">
          <w:rPr>
            <w:color w:val="000000"/>
          </w:rPr>
          <w:t xml:space="preserve"> opt-</w:t>
        </w:r>
        <w:r w:rsidRPr="00DC71C7">
          <w:rPr>
            <w:color w:val="000000"/>
          </w:rPr>
          <w:t>in</w:t>
        </w:r>
        <w:r w:rsidRPr="009B23E8">
          <w:rPr>
            <w:color w:val="000000"/>
          </w:rPr>
          <w:t xml:space="preserve"> request</w:t>
        </w:r>
        <w:r w:rsidRPr="00DC71C7">
          <w:rPr>
            <w:color w:val="000000"/>
          </w:rPr>
          <w:t xml:space="preserve"> with a written request signed by a</w:t>
        </w:r>
        <w:r>
          <w:rPr>
            <w:color w:val="000000"/>
          </w:rPr>
          <w:t>n</w:t>
        </w:r>
        <w:r w:rsidRPr="00DC71C7">
          <w:rPr>
            <w:color w:val="000000"/>
          </w:rPr>
          <w:t xml:space="preserve"> </w:t>
        </w:r>
        <w:r w:rsidRPr="009B23E8">
          <w:rPr>
            <w:color w:val="000000"/>
          </w:rPr>
          <w:t>Authorized Representative</w:t>
        </w:r>
        <w:r w:rsidRPr="00DC71C7">
          <w:rPr>
            <w:color w:val="000000"/>
          </w:rPr>
          <w:t xml:space="preserve"> </w:t>
        </w:r>
        <w:r w:rsidRPr="009B23E8">
          <w:rPr>
            <w:color w:val="000000"/>
          </w:rPr>
          <w:t xml:space="preserve">or an officer/executive of the </w:t>
        </w:r>
        <w:r>
          <w:rPr>
            <w:color w:val="000000"/>
          </w:rPr>
          <w:t>R</w:t>
        </w:r>
      </w:ins>
      <w:ins w:id="2779" w:author="ERCOT 030526" w:date="2026-02-11T14:12:00Z">
        <w:r>
          <w:rPr>
            <w:color w:val="000000"/>
          </w:rPr>
          <w:t xml:space="preserve">esource </w:t>
        </w:r>
      </w:ins>
      <w:ins w:id="2780" w:author="ERCOT 030526" w:date="2026-02-06T13:52:00Z">
        <w:r>
          <w:rPr>
            <w:color w:val="000000"/>
          </w:rPr>
          <w:t>E</w:t>
        </w:r>
      </w:ins>
      <w:ins w:id="2781" w:author="ERCOT 030526" w:date="2026-02-11T14:12:00Z">
        <w:r>
          <w:rPr>
            <w:color w:val="000000"/>
          </w:rPr>
          <w:t>ntity</w:t>
        </w:r>
      </w:ins>
      <w:ins w:id="2782" w:author="ERCOT 030526" w:date="2026-02-06T13:52:00Z">
        <w:r w:rsidRPr="00DC71C7">
          <w:rPr>
            <w:color w:val="000000"/>
          </w:rPr>
          <w:t xml:space="preserve">. </w:t>
        </w:r>
      </w:ins>
    </w:p>
    <w:p w14:paraId="08AD20C7" w14:textId="77777777" w:rsidR="00203185" w:rsidRDefault="00203185" w:rsidP="00203185">
      <w:pPr>
        <w:pStyle w:val="NormalWeb"/>
        <w:rPr>
          <w:ins w:id="2783" w:author="ERCOT 030526" w:date="2026-02-06T13:52:00Z"/>
          <w:color w:val="000000"/>
        </w:rPr>
      </w:pPr>
      <w:ins w:id="2784" w:author="ERCOT 030526" w:date="2026-02-06T13:52:00Z">
        <w:r w:rsidRPr="009B23E8">
          <w:rPr>
            <w:color w:val="000000"/>
          </w:rPr>
          <w:t xml:space="preserve">I affirm that I have personal knowledge of the facts stated herein and have the authority to submit this request form on behalf of the Market Participant listed above.  </w:t>
        </w:r>
      </w:ins>
    </w:p>
    <w:p w14:paraId="74CF3474" w14:textId="77777777" w:rsidR="00203185" w:rsidRPr="009B23E8" w:rsidRDefault="00203185" w:rsidP="00203185">
      <w:pPr>
        <w:pStyle w:val="NormalWeb"/>
        <w:rPr>
          <w:ins w:id="2785" w:author="ERCOT 030526" w:date="2026-02-06T13:52:00Z"/>
          <w:b/>
          <w:color w:val="000000"/>
        </w:rPr>
      </w:pPr>
      <w:ins w:id="2786" w:author="ERCOT 030526" w:date="2026-02-06T13:52:00Z">
        <w:r w:rsidRPr="009B23E8">
          <w:rPr>
            <w:b/>
            <w:color w:val="000000"/>
            <w:u w:val="single"/>
          </w:rPr>
          <w:t>Officer/Executive/Authorized Representative</w:t>
        </w:r>
        <w:r w:rsidRPr="009B23E8">
          <w:rPr>
            <w:b/>
            <w:color w:val="000000"/>
          </w:rPr>
          <w:t>:</w:t>
        </w:r>
      </w:ins>
    </w:p>
    <w:p w14:paraId="4C1C3A64" w14:textId="77777777" w:rsidR="00203185" w:rsidRPr="009B23E8" w:rsidRDefault="00203185" w:rsidP="00203185">
      <w:pPr>
        <w:pStyle w:val="NormalWeb"/>
        <w:rPr>
          <w:ins w:id="2787" w:author="ERCOT 030526" w:date="2026-02-06T13:52:00Z"/>
          <w:b/>
          <w:color w:val="000000"/>
        </w:rPr>
      </w:pPr>
    </w:p>
    <w:p w14:paraId="71F8F44E" w14:textId="77777777" w:rsidR="00203185" w:rsidRPr="009B23E8" w:rsidRDefault="00203185" w:rsidP="00203185">
      <w:pPr>
        <w:pStyle w:val="NormalWeb"/>
        <w:rPr>
          <w:ins w:id="2788" w:author="ERCOT 030526" w:date="2026-02-06T13:52:00Z"/>
          <w:b/>
          <w:color w:val="000000"/>
        </w:rPr>
      </w:pPr>
      <w:ins w:id="2789" w:author="ERCOT 030526" w:date="2026-02-06T13:52:00Z">
        <w:r w:rsidRPr="009B23E8">
          <w:rPr>
            <w:b/>
            <w:color w:val="000000"/>
          </w:rPr>
          <w:t xml:space="preserve">Name and Title: </w:t>
        </w:r>
        <w:r w:rsidRPr="009B23E8">
          <w:rPr>
            <w:color w:val="000000"/>
          </w:rPr>
          <w:fldChar w:fldCharType="begin">
            <w:ffData>
              <w:name w:val="Text3"/>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p w14:paraId="76C13657" w14:textId="77777777" w:rsidR="00203185" w:rsidRPr="00CF1BDF" w:rsidRDefault="00203185" w:rsidP="00203185">
      <w:pPr>
        <w:pStyle w:val="NormalWeb"/>
      </w:pPr>
      <w:ins w:id="2790" w:author="ERCOT 030526" w:date="2026-02-06T13:52:00Z">
        <w:r w:rsidRPr="009B23E8">
          <w:rPr>
            <w:b/>
            <w:color w:val="000000"/>
          </w:rPr>
          <w:lastRenderedPageBreak/>
          <w:br/>
          <w:t>Signature: _______________________________________________________</w:t>
        </w:r>
        <w:r w:rsidRPr="009B23E8">
          <w:rPr>
            <w:b/>
            <w:color w:val="000000"/>
          </w:rPr>
          <w:tab/>
          <w:t xml:space="preserve">Date: </w:t>
        </w:r>
        <w:r w:rsidRPr="009B23E8">
          <w:rPr>
            <w:color w:val="000000"/>
          </w:rPr>
          <w:fldChar w:fldCharType="begin">
            <w:ffData>
              <w:name w:val="Text4"/>
              <w:enabled/>
              <w:calcOnExit w:val="0"/>
              <w:textInput/>
            </w:ffData>
          </w:fldChar>
        </w:r>
        <w:r w:rsidRPr="009B23E8">
          <w:rPr>
            <w:color w:val="000000"/>
          </w:rPr>
          <w:instrText xml:space="preserve"> FORMTEXT </w:instrText>
        </w:r>
        <w:r w:rsidRPr="009B23E8">
          <w:rPr>
            <w:color w:val="000000"/>
          </w:rPr>
        </w:r>
        <w:r w:rsidRPr="009B23E8">
          <w:rPr>
            <w:color w:val="000000"/>
          </w:rPr>
          <w:fldChar w:fldCharType="separate"/>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t> </w:t>
        </w:r>
        <w:r w:rsidRPr="009B23E8">
          <w:rPr>
            <w:color w:val="000000"/>
          </w:rPr>
          <w:fldChar w:fldCharType="end"/>
        </w:r>
      </w:ins>
    </w:p>
    <w:p w14:paraId="6D4E97EC" w14:textId="77777777" w:rsidR="00203185" w:rsidRDefault="00203185">
      <w:pPr>
        <w:pStyle w:val="BodyText"/>
      </w:pPr>
    </w:p>
    <w:sectPr w:rsidR="00203185" w:rsidSect="0074209E">
      <w:headerReference w:type="default" r:id="rId33"/>
      <w:footerReference w:type="default" r:id="rId3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RCOT Market Rules" w:date="2026-04-19T18:15:00Z" w:initials="JT">
    <w:p w14:paraId="7B271D5C" w14:textId="310CF9D0" w:rsidR="00203185" w:rsidRDefault="00203185" w:rsidP="00203185">
      <w:pPr>
        <w:pStyle w:val="CommentText"/>
      </w:pPr>
      <w:r>
        <w:rPr>
          <w:rStyle w:val="CommentReference"/>
        </w:rPr>
        <w:annotationRef/>
      </w:r>
      <w:r>
        <w:t>Please note NPRRs 1316 and 1327 also propose revisions to this section.</w:t>
      </w:r>
    </w:p>
  </w:comment>
  <w:comment w:id="2598" w:author="ERCOT Market Rules" w:date="2026-04-19T18:16:00Z" w:initials="JT">
    <w:p w14:paraId="269E5087" w14:textId="77777777" w:rsidR="00203185" w:rsidRDefault="00203185" w:rsidP="00203185">
      <w:pPr>
        <w:pStyle w:val="CommentText"/>
      </w:pPr>
      <w:r>
        <w:rPr>
          <w:rStyle w:val="CommentReference"/>
        </w:rPr>
        <w:annotationRef/>
      </w:r>
      <w:r>
        <w:t>Please note NPRR1312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271D5C" w15:done="0"/>
  <w15:commentEx w15:paraId="269E50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271D5C" w16cid:durableId="164DC2C3"/>
  <w16cid:commentId w16cid:paraId="269E5087" w16cid:durableId="2F00A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260EF" w14:textId="77777777" w:rsidR="00132909" w:rsidRDefault="00132909">
      <w:r>
        <w:separator/>
      </w:r>
    </w:p>
  </w:endnote>
  <w:endnote w:type="continuationSeparator" w:id="0">
    <w:p w14:paraId="6219DFAB" w14:textId="77777777" w:rsidR="00132909" w:rsidRDefault="0013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85CB" w14:textId="77777777" w:rsidR="00203185" w:rsidRDefault="00203185">
    <w:pPr>
      <w:pStyle w:val="Footer"/>
      <w:framePr w:wrap="around" w:vAnchor="text" w:hAnchor="margin" w:xAlign="right" w:y="1"/>
    </w:pPr>
    <w:r>
      <w:fldChar w:fldCharType="begin"/>
    </w:r>
    <w:r>
      <w:instrText xml:space="preserve">PAGE  </w:instrText>
    </w:r>
    <w:r>
      <w:fldChar w:fldCharType="separate"/>
    </w:r>
    <w:r>
      <w:t>1</w:t>
    </w:r>
    <w:r>
      <w:fldChar w:fldCharType="end"/>
    </w:r>
  </w:p>
  <w:p w14:paraId="745178E9" w14:textId="77777777" w:rsidR="00203185" w:rsidRDefault="0020318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BA19" w14:textId="0401B0E8" w:rsidR="00203185"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1264NPRR-</w:t>
    </w:r>
    <w:r w:rsidR="00D70532">
      <w:rPr>
        <w:rFonts w:ascii="Arial" w:hAnsi="Arial" w:cs="Arial"/>
        <w:sz w:val="18"/>
      </w:rPr>
      <w:t xml:space="preserve">38 Board </w:t>
    </w:r>
    <w:r w:rsidR="00E947FE">
      <w:rPr>
        <w:rFonts w:ascii="Arial" w:hAnsi="Arial" w:cs="Arial"/>
        <w:sz w:val="18"/>
      </w:rPr>
      <w:t>Report</w:t>
    </w:r>
    <w:r>
      <w:rPr>
        <w:rFonts w:ascii="Arial" w:hAnsi="Arial" w:cs="Arial"/>
        <w:sz w:val="18"/>
      </w:rPr>
      <w:t xml:space="preserve"> </w:t>
    </w:r>
    <w:r w:rsidR="00D70532">
      <w:rPr>
        <w:rFonts w:ascii="Arial" w:hAnsi="Arial" w:cs="Arial"/>
        <w:sz w:val="18"/>
      </w:rPr>
      <w:t>060226</w:t>
    </w:r>
    <w:r>
      <w:rPr>
        <w:rFonts w:ascii="Arial" w:hAnsi="Arial" w:cs="Arial"/>
        <w:sz w:val="18"/>
      </w:rPr>
      <w:tab/>
      <w:t>Pa</w:t>
    </w:r>
    <w:r w:rsidRPr="00412DCA">
      <w:rPr>
        <w:rFonts w:ascii="Arial" w:hAnsi="Arial" w:cs="Arial"/>
        <w:sz w:val="18"/>
      </w:rPr>
      <w:t xml:space="preserve">ge </w:t>
    </w:r>
    <w:r>
      <w:rPr>
        <w:rFonts w:ascii="Arial" w:hAnsi="Arial" w:cs="Arial"/>
        <w:sz w:val="18"/>
      </w:rPr>
      <w:fldChar w:fldCharType="begin"/>
    </w:r>
    <w:r>
      <w:rPr>
        <w:rFonts w:ascii="Arial" w:hAnsi="Arial" w:cs="Arial"/>
        <w:sz w:val="18"/>
      </w:rPr>
      <w:instrText xml:space="preserve"> PAGE  \* Arabic </w:instrText>
    </w:r>
    <w:r>
      <w:rPr>
        <w:rFonts w:ascii="Arial" w:hAnsi="Arial" w:cs="Arial"/>
        <w:sz w:val="18"/>
      </w:rPr>
      <w:fldChar w:fldCharType="separate"/>
    </w:r>
    <w:r>
      <w:rPr>
        <w:rFonts w:ascii="Arial" w:hAnsi="Arial" w:cs="Arial"/>
        <w:noProof/>
        <w:sz w:val="18"/>
      </w:rPr>
      <w:t>1</w:t>
    </w:r>
    <w:r>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2</w:t>
    </w:r>
    <w:r w:rsidRPr="00412DCA">
      <w:rPr>
        <w:rFonts w:ascii="Arial" w:hAnsi="Arial" w:cs="Arial"/>
        <w:sz w:val="18"/>
      </w:rPr>
      <w:fldChar w:fldCharType="end"/>
    </w:r>
  </w:p>
  <w:p w14:paraId="65060C0C" w14:textId="77777777" w:rsidR="00203185" w:rsidRPr="00B35787"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B158" w14:textId="77777777" w:rsidR="00203185"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 xml:space="preserve">XXXNPRR-01 </w:t>
    </w:r>
    <w:r w:rsidRPr="00D931A0">
      <w:rPr>
        <w:rFonts w:ascii="Arial" w:hAnsi="Arial" w:cs="Arial"/>
        <w:sz w:val="18"/>
      </w:rPr>
      <w:t>Creation of a New Energy Attribute Certificate Program</w:t>
    </w:r>
    <w:r>
      <w:rPr>
        <w:rFonts w:ascii="Arial" w:hAnsi="Arial" w:cs="Arial"/>
        <w:sz w:val="18"/>
      </w:rPr>
      <w:t xml:space="preserve"> 12XX24</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w:t>
    </w:r>
    <w:r w:rsidRPr="00412DCA">
      <w:rPr>
        <w:rFonts w:ascii="Arial" w:hAnsi="Arial" w:cs="Arial"/>
        <w:sz w:val="18"/>
      </w:rPr>
      <w:fldChar w:fldCharType="end"/>
    </w:r>
  </w:p>
  <w:p w14:paraId="7F6B5408" w14:textId="77777777" w:rsidR="00203185" w:rsidRPr="00D931A0" w:rsidRDefault="00203185" w:rsidP="00497034">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3A85" w14:textId="77777777" w:rsidR="00203185" w:rsidRDefault="00203185">
    <w:pPr>
      <w:pStyle w:val="Footer"/>
      <w:framePr w:wrap="around" w:vAnchor="text" w:hAnchor="margin" w:xAlign="right" w:y="1"/>
    </w:pPr>
    <w:r>
      <w:fldChar w:fldCharType="begin"/>
    </w:r>
    <w:r>
      <w:instrText xml:space="preserve">PAGE  </w:instrText>
    </w:r>
    <w:r>
      <w:fldChar w:fldCharType="separate"/>
    </w:r>
    <w:r>
      <w:t>1</w:t>
    </w:r>
    <w:r>
      <w:fldChar w:fldCharType="end"/>
    </w:r>
  </w:p>
  <w:p w14:paraId="75AFEE02" w14:textId="77777777" w:rsidR="00203185" w:rsidRDefault="00203185">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FB61" w14:textId="77777777" w:rsidR="00203185" w:rsidRPr="0012002B" w:rsidRDefault="00203185">
    <w:pPr>
      <w:pStyle w:val="Footer"/>
      <w:jc w:val="center"/>
      <w:rPr>
        <w:smallCaps/>
        <w:sz w:val="20"/>
        <w:szCs w:val="20"/>
      </w:rPr>
    </w:pPr>
    <w:r w:rsidRPr="0012002B">
      <w:rP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E6A8" w14:textId="77777777" w:rsidR="00203185" w:rsidRDefault="002031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F08596" w14:textId="77777777" w:rsidR="00203185" w:rsidRDefault="00203185">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A46D" w14:textId="626333AC" w:rsidR="00EE6681" w:rsidRDefault="002D5685" w:rsidP="0074209E">
    <w:pPr>
      <w:pStyle w:val="Footer"/>
      <w:tabs>
        <w:tab w:val="clear" w:pos="4320"/>
        <w:tab w:val="clear" w:pos="8640"/>
        <w:tab w:val="right" w:pos="9360"/>
      </w:tabs>
      <w:rPr>
        <w:rFonts w:ascii="Arial" w:hAnsi="Arial"/>
        <w:sz w:val="18"/>
      </w:rPr>
    </w:pPr>
    <w:r>
      <w:rPr>
        <w:rFonts w:ascii="Arial" w:hAnsi="Arial"/>
        <w:sz w:val="18"/>
      </w:rPr>
      <w:t>1264NPRR-</w:t>
    </w:r>
    <w:r w:rsidR="00D70532">
      <w:rPr>
        <w:rFonts w:ascii="Arial" w:hAnsi="Arial"/>
        <w:sz w:val="18"/>
      </w:rPr>
      <w:t xml:space="preserve">38 Board </w:t>
    </w:r>
    <w:r w:rsidR="00074FAE">
      <w:rPr>
        <w:rFonts w:ascii="Arial" w:hAnsi="Arial"/>
        <w:sz w:val="18"/>
      </w:rPr>
      <w:t xml:space="preserve">Report </w:t>
    </w:r>
    <w:r w:rsidR="00D70532">
      <w:rPr>
        <w:rFonts w:ascii="Arial" w:hAnsi="Arial"/>
        <w:sz w:val="18"/>
      </w:rPr>
      <w:t>060226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41E4F2B7"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D57A" w14:textId="77777777" w:rsidR="00132909" w:rsidRDefault="00132909">
      <w:r>
        <w:separator/>
      </w:r>
    </w:p>
  </w:footnote>
  <w:footnote w:type="continuationSeparator" w:id="0">
    <w:p w14:paraId="76FCFEC5" w14:textId="77777777" w:rsidR="00132909" w:rsidRDefault="00132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F1EC4" w14:textId="0A20C8DD" w:rsidR="00203185" w:rsidRDefault="00D70532" w:rsidP="00497034">
    <w:pPr>
      <w:pStyle w:val="Header"/>
      <w:jc w:val="center"/>
    </w:pPr>
    <w:r>
      <w:rPr>
        <w:sz w:val="32"/>
      </w:rPr>
      <w:t xml:space="preserve">Board </w:t>
    </w:r>
    <w:r w:rsidR="00E947FE">
      <w:rPr>
        <w:sz w:val="32"/>
      </w:rPr>
      <w:t>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1137" w14:textId="77777777" w:rsidR="00203185" w:rsidRDefault="00203185" w:rsidP="00497034">
    <w:pPr>
      <w:pStyle w:val="Header"/>
      <w:jc w:val="center"/>
    </w:pPr>
    <w:r>
      <w:rPr>
        <w:sz w:val="32"/>
      </w:rPr>
      <w:t>Nodal Protocol Revision Request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BBE6" w14:textId="3F0DD49C" w:rsidR="00203185" w:rsidRDefault="00D70532">
    <w:pPr>
      <w:pStyle w:val="Header"/>
      <w:jc w:val="center"/>
    </w:pPr>
    <w:r>
      <w:rPr>
        <w:sz w:val="32"/>
      </w:rPr>
      <w:t xml:space="preserve">Board </w:t>
    </w:r>
    <w:r w:rsidR="00B87E05">
      <w:rPr>
        <w:sz w:val="32"/>
      </w:rPr>
      <w:t>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B144" w14:textId="53D0EA6F" w:rsidR="00EE6681" w:rsidRDefault="00D70532">
    <w:pPr>
      <w:pStyle w:val="Header"/>
      <w:jc w:val="center"/>
      <w:rPr>
        <w:sz w:val="32"/>
      </w:rPr>
    </w:pPr>
    <w:r>
      <w:rPr>
        <w:sz w:val="32"/>
      </w:rPr>
      <w:t xml:space="preserve">Board </w:t>
    </w:r>
    <w:r w:rsidR="00B87E05">
      <w:rPr>
        <w:sz w:val="32"/>
      </w:rPr>
      <w:t>Report</w:t>
    </w:r>
  </w:p>
  <w:p w14:paraId="252B72AB"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4115E4"/>
    <w:multiLevelType w:val="hybridMultilevel"/>
    <w:tmpl w:val="7C80D2DA"/>
    <w:lvl w:ilvl="0" w:tplc="58F658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7EF02268">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52765"/>
    <w:multiLevelType w:val="hybridMultilevel"/>
    <w:tmpl w:val="ADAC1B7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1E4B4D67"/>
    <w:multiLevelType w:val="hybridMultilevel"/>
    <w:tmpl w:val="77D6F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C21F8"/>
    <w:multiLevelType w:val="hybridMultilevel"/>
    <w:tmpl w:val="BAF01C9A"/>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1257C"/>
    <w:multiLevelType w:val="hybridMultilevel"/>
    <w:tmpl w:val="0744F6B8"/>
    <w:lvl w:ilvl="0" w:tplc="B2BE9F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AE0BFA"/>
    <w:multiLevelType w:val="hybridMultilevel"/>
    <w:tmpl w:val="51407CC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6637F"/>
    <w:multiLevelType w:val="hybridMultilevel"/>
    <w:tmpl w:val="88602D86"/>
    <w:lvl w:ilvl="0" w:tplc="F6803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F63008A"/>
    <w:multiLevelType w:val="hybridMultilevel"/>
    <w:tmpl w:val="4D504D5C"/>
    <w:lvl w:ilvl="0" w:tplc="64404B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3287511">
    <w:abstractNumId w:val="0"/>
  </w:num>
  <w:num w:numId="2" w16cid:durableId="1162620608">
    <w:abstractNumId w:val="18"/>
  </w:num>
  <w:num w:numId="3" w16cid:durableId="879391527">
    <w:abstractNumId w:val="1"/>
  </w:num>
  <w:num w:numId="4" w16cid:durableId="1974672459">
    <w:abstractNumId w:val="8"/>
  </w:num>
  <w:num w:numId="5" w16cid:durableId="778765069">
    <w:abstractNumId w:val="13"/>
  </w:num>
  <w:num w:numId="6" w16cid:durableId="1006178744">
    <w:abstractNumId w:val="15"/>
  </w:num>
  <w:num w:numId="7" w16cid:durableId="1809782962">
    <w:abstractNumId w:val="17"/>
  </w:num>
  <w:num w:numId="8" w16cid:durableId="309990948">
    <w:abstractNumId w:val="9"/>
  </w:num>
  <w:num w:numId="9" w16cid:durableId="498273858">
    <w:abstractNumId w:val="14"/>
  </w:num>
  <w:num w:numId="10" w16cid:durableId="884214751">
    <w:abstractNumId w:val="3"/>
  </w:num>
  <w:num w:numId="11" w16cid:durableId="176772048">
    <w:abstractNumId w:val="7"/>
  </w:num>
  <w:num w:numId="12" w16cid:durableId="379398800">
    <w:abstractNumId w:val="6"/>
  </w:num>
  <w:num w:numId="13" w16cid:durableId="458911626">
    <w:abstractNumId w:val="5"/>
  </w:num>
  <w:num w:numId="14" w16cid:durableId="1273122861">
    <w:abstractNumId w:val="11"/>
  </w:num>
  <w:num w:numId="15" w16cid:durableId="202250018">
    <w:abstractNumId w:val="10"/>
  </w:num>
  <w:num w:numId="16" w16cid:durableId="816067659">
    <w:abstractNumId w:val="12"/>
  </w:num>
  <w:num w:numId="17" w16cid:durableId="1438990045">
    <w:abstractNumId w:val="2"/>
  </w:num>
  <w:num w:numId="18" w16cid:durableId="1556047378">
    <w:abstractNumId w:val="16"/>
  </w:num>
  <w:num w:numId="19" w16cid:durableId="42279809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TEBA">
    <w15:presenceInfo w15:providerId="None" w15:userId="TEBA"/>
  </w15:person>
  <w15:person w15:author="ERCOT 030526">
    <w15:presenceInfo w15:providerId="AD" w15:userId="S::Calvin.Opheim@ercot.com::5413b24b-635e-43b0-a21d-7174e50be217"/>
  </w15:person>
  <w15:person w15:author="ERCOT 043026">
    <w15:presenceInfo w15:providerId="None" w15:userId="ERCOT 043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6A50"/>
    <w:rsid w:val="00024C65"/>
    <w:rsid w:val="00037668"/>
    <w:rsid w:val="00074FAE"/>
    <w:rsid w:val="00075A94"/>
    <w:rsid w:val="000776A5"/>
    <w:rsid w:val="00096586"/>
    <w:rsid w:val="000A2512"/>
    <w:rsid w:val="000D4D0F"/>
    <w:rsid w:val="000F64A6"/>
    <w:rsid w:val="00130178"/>
    <w:rsid w:val="00132855"/>
    <w:rsid w:val="00132909"/>
    <w:rsid w:val="00152993"/>
    <w:rsid w:val="00164C0E"/>
    <w:rsid w:val="00170297"/>
    <w:rsid w:val="001A227D"/>
    <w:rsid w:val="001C29E9"/>
    <w:rsid w:val="001C3B4A"/>
    <w:rsid w:val="001E0917"/>
    <w:rsid w:val="001E2032"/>
    <w:rsid w:val="001E55B7"/>
    <w:rsid w:val="001E5B0A"/>
    <w:rsid w:val="00203185"/>
    <w:rsid w:val="002048D0"/>
    <w:rsid w:val="00247301"/>
    <w:rsid w:val="00262462"/>
    <w:rsid w:val="00297730"/>
    <w:rsid w:val="002D5685"/>
    <w:rsid w:val="002D6645"/>
    <w:rsid w:val="003010C0"/>
    <w:rsid w:val="00302014"/>
    <w:rsid w:val="00324AEA"/>
    <w:rsid w:val="00332A97"/>
    <w:rsid w:val="00350C00"/>
    <w:rsid w:val="00366113"/>
    <w:rsid w:val="0039410D"/>
    <w:rsid w:val="003C270C"/>
    <w:rsid w:val="003D0994"/>
    <w:rsid w:val="00423824"/>
    <w:rsid w:val="0043567D"/>
    <w:rsid w:val="00453B0C"/>
    <w:rsid w:val="00483365"/>
    <w:rsid w:val="004914D2"/>
    <w:rsid w:val="00497034"/>
    <w:rsid w:val="004B7B90"/>
    <w:rsid w:val="004C3540"/>
    <w:rsid w:val="004D7C12"/>
    <w:rsid w:val="004E2C19"/>
    <w:rsid w:val="004E47D0"/>
    <w:rsid w:val="005A3C13"/>
    <w:rsid w:val="005D284C"/>
    <w:rsid w:val="00604512"/>
    <w:rsid w:val="00633E23"/>
    <w:rsid w:val="006553E1"/>
    <w:rsid w:val="00660C44"/>
    <w:rsid w:val="00673B94"/>
    <w:rsid w:val="00680AC6"/>
    <w:rsid w:val="006835D8"/>
    <w:rsid w:val="006A11C8"/>
    <w:rsid w:val="006A7E9A"/>
    <w:rsid w:val="006C316E"/>
    <w:rsid w:val="006D0F7C"/>
    <w:rsid w:val="006E4094"/>
    <w:rsid w:val="007269C4"/>
    <w:rsid w:val="0074209E"/>
    <w:rsid w:val="00775CB0"/>
    <w:rsid w:val="007D5EAB"/>
    <w:rsid w:val="007F2CA8"/>
    <w:rsid w:val="007F7161"/>
    <w:rsid w:val="0085559E"/>
    <w:rsid w:val="00896B1B"/>
    <w:rsid w:val="008E559E"/>
    <w:rsid w:val="008F35A0"/>
    <w:rsid w:val="0090312A"/>
    <w:rsid w:val="00916080"/>
    <w:rsid w:val="00921A68"/>
    <w:rsid w:val="009468BE"/>
    <w:rsid w:val="009C02AE"/>
    <w:rsid w:val="009C0FE0"/>
    <w:rsid w:val="009D02D1"/>
    <w:rsid w:val="009E1ED7"/>
    <w:rsid w:val="009F1763"/>
    <w:rsid w:val="00A015C4"/>
    <w:rsid w:val="00A15172"/>
    <w:rsid w:val="00A235E8"/>
    <w:rsid w:val="00A35426"/>
    <w:rsid w:val="00A43E92"/>
    <w:rsid w:val="00AE020D"/>
    <w:rsid w:val="00B00BD9"/>
    <w:rsid w:val="00B158D7"/>
    <w:rsid w:val="00B35114"/>
    <w:rsid w:val="00B5080A"/>
    <w:rsid w:val="00B84AC9"/>
    <w:rsid w:val="00B87E05"/>
    <w:rsid w:val="00B90F7C"/>
    <w:rsid w:val="00B943AE"/>
    <w:rsid w:val="00BD7258"/>
    <w:rsid w:val="00C0598D"/>
    <w:rsid w:val="00C11956"/>
    <w:rsid w:val="00C602E5"/>
    <w:rsid w:val="00C748FD"/>
    <w:rsid w:val="00CE7704"/>
    <w:rsid w:val="00D4046E"/>
    <w:rsid w:val="00D4362F"/>
    <w:rsid w:val="00D70532"/>
    <w:rsid w:val="00DC5B87"/>
    <w:rsid w:val="00DD4739"/>
    <w:rsid w:val="00DE5F33"/>
    <w:rsid w:val="00E07B54"/>
    <w:rsid w:val="00E11F78"/>
    <w:rsid w:val="00E12CB5"/>
    <w:rsid w:val="00E57C32"/>
    <w:rsid w:val="00E621E1"/>
    <w:rsid w:val="00E947FE"/>
    <w:rsid w:val="00EA1026"/>
    <w:rsid w:val="00EC55B3"/>
    <w:rsid w:val="00EE6681"/>
    <w:rsid w:val="00F222B2"/>
    <w:rsid w:val="00F40128"/>
    <w:rsid w:val="00F4311B"/>
    <w:rsid w:val="00F96FB2"/>
    <w:rsid w:val="00FB51D8"/>
    <w:rsid w:val="00FD08E8"/>
    <w:rsid w:val="00FF0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56760"/>
  <w15:chartTrackingRefBased/>
  <w15:docId w15:val="{540A3B48-621B-4755-BBEE-6EE1DDFE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link w:val="Heading2Char"/>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customStyle="1" w:styleId="NormalArialChar">
    <w:name w:val="Normal+Arial Char"/>
    <w:link w:val="NormalArial"/>
    <w:rsid w:val="009C02AE"/>
    <w:rPr>
      <w:rFonts w:ascii="Arial" w:hAnsi="Arial"/>
      <w:sz w:val="24"/>
      <w:szCs w:val="24"/>
    </w:rPr>
  </w:style>
  <w:style w:type="character" w:customStyle="1" w:styleId="HeaderChar">
    <w:name w:val="Header Char"/>
    <w:link w:val="Header"/>
    <w:rsid w:val="009C02AE"/>
    <w:rPr>
      <w:rFonts w:ascii="Arial" w:hAnsi="Arial"/>
      <w:b/>
      <w:bCs/>
      <w:sz w:val="24"/>
      <w:szCs w:val="24"/>
    </w:rPr>
  </w:style>
  <w:style w:type="paragraph" w:styleId="Revision">
    <w:name w:val="Revision"/>
    <w:hidden/>
    <w:uiPriority w:val="99"/>
    <w:semiHidden/>
    <w:rsid w:val="009C02AE"/>
    <w:rPr>
      <w:sz w:val="24"/>
      <w:szCs w:val="24"/>
    </w:rPr>
  </w:style>
  <w:style w:type="table" w:customStyle="1" w:styleId="BoxedLanguage">
    <w:name w:val="Boxed Language"/>
    <w:basedOn w:val="TableNormal"/>
    <w:rsid w:val="0020318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20318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203185"/>
    <w:rPr>
      <w:sz w:val="18"/>
      <w:szCs w:val="20"/>
    </w:rPr>
  </w:style>
  <w:style w:type="character" w:customStyle="1" w:styleId="FootnoteTextChar">
    <w:name w:val="Footnote Text Char"/>
    <w:link w:val="FootnoteText"/>
    <w:rsid w:val="00203185"/>
    <w:rPr>
      <w:sz w:val="18"/>
    </w:rPr>
  </w:style>
  <w:style w:type="paragraph" w:customStyle="1" w:styleId="Formula">
    <w:name w:val="Formula"/>
    <w:basedOn w:val="Normal"/>
    <w:autoRedefine/>
    <w:rsid w:val="00203185"/>
    <w:pPr>
      <w:tabs>
        <w:tab w:val="left" w:pos="2340"/>
        <w:tab w:val="left" w:pos="3420"/>
      </w:tabs>
      <w:spacing w:after="240"/>
      <w:ind w:left="3420" w:hanging="2700"/>
    </w:pPr>
    <w:rPr>
      <w:bCs/>
    </w:rPr>
  </w:style>
  <w:style w:type="paragraph" w:customStyle="1" w:styleId="FormulaBold">
    <w:name w:val="Formula Bold"/>
    <w:basedOn w:val="Normal"/>
    <w:autoRedefine/>
    <w:rsid w:val="00203185"/>
    <w:pPr>
      <w:tabs>
        <w:tab w:val="left" w:pos="2340"/>
        <w:tab w:val="left" w:pos="3420"/>
      </w:tabs>
      <w:spacing w:after="240"/>
      <w:ind w:left="3420" w:hanging="2700"/>
    </w:pPr>
    <w:rPr>
      <w:b/>
      <w:bCs/>
    </w:rPr>
  </w:style>
  <w:style w:type="table" w:customStyle="1" w:styleId="FormulaVariableTable">
    <w:name w:val="Formula Variable Table"/>
    <w:basedOn w:val="TableNormal"/>
    <w:rsid w:val="0020318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203185"/>
    <w:pPr>
      <w:numPr>
        <w:ilvl w:val="0"/>
        <w:numId w:val="0"/>
      </w:numPr>
      <w:tabs>
        <w:tab w:val="left" w:pos="900"/>
      </w:tabs>
      <w:ind w:left="900" w:hanging="900"/>
    </w:pPr>
  </w:style>
  <w:style w:type="paragraph" w:customStyle="1" w:styleId="H3">
    <w:name w:val="H3"/>
    <w:basedOn w:val="Heading3"/>
    <w:next w:val="BodyText"/>
    <w:rsid w:val="00203185"/>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203185"/>
    <w:pPr>
      <w:numPr>
        <w:ilvl w:val="0"/>
        <w:numId w:val="0"/>
      </w:numPr>
      <w:tabs>
        <w:tab w:val="left" w:pos="1260"/>
      </w:tabs>
      <w:spacing w:before="240"/>
      <w:ind w:left="1260" w:hanging="1260"/>
    </w:pPr>
  </w:style>
  <w:style w:type="paragraph" w:customStyle="1" w:styleId="H5">
    <w:name w:val="H5"/>
    <w:basedOn w:val="Heading5"/>
    <w:next w:val="BodyText"/>
    <w:rsid w:val="00203185"/>
    <w:pPr>
      <w:keepNext/>
      <w:tabs>
        <w:tab w:val="left" w:pos="1620"/>
      </w:tabs>
      <w:spacing w:after="240"/>
      <w:ind w:left="1620" w:hanging="1620"/>
    </w:pPr>
    <w:rPr>
      <w:bCs/>
      <w:iCs/>
      <w:sz w:val="24"/>
      <w:szCs w:val="26"/>
    </w:rPr>
  </w:style>
  <w:style w:type="paragraph" w:customStyle="1" w:styleId="H6">
    <w:name w:val="H6"/>
    <w:basedOn w:val="Heading6"/>
    <w:next w:val="BodyText"/>
    <w:rsid w:val="00203185"/>
    <w:pPr>
      <w:keepNext/>
      <w:tabs>
        <w:tab w:val="left" w:pos="1800"/>
      </w:tabs>
      <w:spacing w:after="240"/>
      <w:ind w:left="1800" w:hanging="1800"/>
    </w:pPr>
    <w:rPr>
      <w:bCs/>
      <w:sz w:val="24"/>
      <w:szCs w:val="22"/>
    </w:rPr>
  </w:style>
  <w:style w:type="paragraph" w:customStyle="1" w:styleId="H7">
    <w:name w:val="H7"/>
    <w:basedOn w:val="Heading7"/>
    <w:next w:val="BodyText"/>
    <w:rsid w:val="00203185"/>
    <w:pPr>
      <w:keepNext/>
      <w:tabs>
        <w:tab w:val="left" w:pos="1980"/>
      </w:tabs>
      <w:spacing w:after="240"/>
      <w:ind w:left="1980" w:hanging="1980"/>
    </w:pPr>
    <w:rPr>
      <w:b/>
      <w:i/>
      <w:szCs w:val="24"/>
    </w:rPr>
  </w:style>
  <w:style w:type="paragraph" w:customStyle="1" w:styleId="H8">
    <w:name w:val="H8"/>
    <w:basedOn w:val="Heading8"/>
    <w:next w:val="BodyText"/>
    <w:rsid w:val="00203185"/>
    <w:pPr>
      <w:keepNext/>
      <w:tabs>
        <w:tab w:val="left" w:pos="2160"/>
      </w:tabs>
      <w:spacing w:after="240"/>
      <w:ind w:left="2160" w:hanging="2160"/>
    </w:pPr>
    <w:rPr>
      <w:b/>
      <w:i w:val="0"/>
      <w:iCs/>
      <w:szCs w:val="24"/>
    </w:rPr>
  </w:style>
  <w:style w:type="paragraph" w:customStyle="1" w:styleId="H9">
    <w:name w:val="H9"/>
    <w:basedOn w:val="Heading9"/>
    <w:next w:val="BodyText"/>
    <w:rsid w:val="0020318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203185"/>
    <w:pPr>
      <w:keepNext/>
      <w:spacing w:before="240" w:after="240"/>
    </w:pPr>
    <w:rPr>
      <w:b/>
      <w:iCs/>
      <w:szCs w:val="20"/>
    </w:rPr>
  </w:style>
  <w:style w:type="paragraph" w:customStyle="1" w:styleId="Instructions">
    <w:name w:val="Instructions"/>
    <w:basedOn w:val="BodyText"/>
    <w:rsid w:val="00203185"/>
    <w:pPr>
      <w:spacing w:before="0" w:after="240"/>
    </w:pPr>
    <w:rPr>
      <w:b/>
      <w:i/>
      <w:iCs/>
    </w:rPr>
  </w:style>
  <w:style w:type="paragraph" w:styleId="List">
    <w:name w:val="List"/>
    <w:aliases w:val=" Char2 Char Char Char Char, Char2 Char, Char1"/>
    <w:basedOn w:val="Normal"/>
    <w:link w:val="ListChar"/>
    <w:rsid w:val="00203185"/>
    <w:pPr>
      <w:spacing w:after="240"/>
      <w:ind w:left="720" w:hanging="720"/>
    </w:pPr>
    <w:rPr>
      <w:szCs w:val="20"/>
    </w:rPr>
  </w:style>
  <w:style w:type="paragraph" w:styleId="List2">
    <w:name w:val="List 2"/>
    <w:basedOn w:val="Normal"/>
    <w:rsid w:val="00203185"/>
    <w:pPr>
      <w:spacing w:after="240"/>
      <w:ind w:left="1440" w:hanging="720"/>
    </w:pPr>
    <w:rPr>
      <w:szCs w:val="20"/>
    </w:rPr>
  </w:style>
  <w:style w:type="paragraph" w:styleId="List3">
    <w:name w:val="List 3"/>
    <w:basedOn w:val="Normal"/>
    <w:rsid w:val="00203185"/>
    <w:pPr>
      <w:spacing w:after="240"/>
      <w:ind w:left="2160" w:hanging="720"/>
    </w:pPr>
    <w:rPr>
      <w:szCs w:val="20"/>
    </w:rPr>
  </w:style>
  <w:style w:type="paragraph" w:customStyle="1" w:styleId="ListIntroduction">
    <w:name w:val="List Introduction"/>
    <w:basedOn w:val="BodyText"/>
    <w:rsid w:val="00203185"/>
    <w:pPr>
      <w:keepNext/>
      <w:spacing w:before="0" w:after="240"/>
    </w:pPr>
    <w:rPr>
      <w:iCs/>
      <w:szCs w:val="20"/>
    </w:rPr>
  </w:style>
  <w:style w:type="paragraph" w:customStyle="1" w:styleId="ListSub">
    <w:name w:val="List Sub"/>
    <w:basedOn w:val="List"/>
    <w:rsid w:val="00203185"/>
    <w:pPr>
      <w:ind w:firstLine="0"/>
    </w:pPr>
  </w:style>
  <w:style w:type="character" w:styleId="PageNumber">
    <w:name w:val="page number"/>
    <w:basedOn w:val="DefaultParagraphFont"/>
    <w:rsid w:val="00203185"/>
  </w:style>
  <w:style w:type="paragraph" w:customStyle="1" w:styleId="Spaceafterbox">
    <w:name w:val="Space after box"/>
    <w:basedOn w:val="Normal"/>
    <w:rsid w:val="00203185"/>
    <w:rPr>
      <w:szCs w:val="20"/>
    </w:rPr>
  </w:style>
  <w:style w:type="paragraph" w:customStyle="1" w:styleId="TableBody">
    <w:name w:val="Table Body"/>
    <w:basedOn w:val="BodyText"/>
    <w:rsid w:val="00203185"/>
    <w:pPr>
      <w:spacing w:before="0" w:after="60"/>
    </w:pPr>
    <w:rPr>
      <w:iCs/>
      <w:sz w:val="20"/>
      <w:szCs w:val="20"/>
    </w:rPr>
  </w:style>
  <w:style w:type="paragraph" w:customStyle="1" w:styleId="TableBullet">
    <w:name w:val="Table Bullet"/>
    <w:basedOn w:val="TableBody"/>
    <w:rsid w:val="00203185"/>
    <w:pPr>
      <w:numPr>
        <w:numId w:val="4"/>
      </w:numPr>
      <w:ind w:left="0" w:firstLine="0"/>
    </w:pPr>
  </w:style>
  <w:style w:type="paragraph" w:customStyle="1" w:styleId="TableHead">
    <w:name w:val="Table Head"/>
    <w:basedOn w:val="BodyText"/>
    <w:rsid w:val="00203185"/>
    <w:pPr>
      <w:spacing w:before="0" w:after="240"/>
    </w:pPr>
    <w:rPr>
      <w:b/>
      <w:iCs/>
      <w:sz w:val="20"/>
      <w:szCs w:val="20"/>
    </w:rPr>
  </w:style>
  <w:style w:type="paragraph" w:styleId="TOC1">
    <w:name w:val="toc 1"/>
    <w:basedOn w:val="Normal"/>
    <w:next w:val="Normal"/>
    <w:autoRedefine/>
    <w:rsid w:val="0020318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203185"/>
    <w:pPr>
      <w:tabs>
        <w:tab w:val="left" w:pos="1260"/>
        <w:tab w:val="right" w:leader="dot" w:pos="9360"/>
      </w:tabs>
      <w:ind w:left="1260" w:right="720" w:hanging="720"/>
    </w:pPr>
    <w:rPr>
      <w:sz w:val="20"/>
      <w:szCs w:val="20"/>
    </w:rPr>
  </w:style>
  <w:style w:type="paragraph" w:styleId="TOC3">
    <w:name w:val="toc 3"/>
    <w:basedOn w:val="Normal"/>
    <w:next w:val="Normal"/>
    <w:autoRedefine/>
    <w:rsid w:val="0020318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203185"/>
    <w:pPr>
      <w:tabs>
        <w:tab w:val="left" w:pos="2700"/>
        <w:tab w:val="right" w:leader="dot" w:pos="9360"/>
      </w:tabs>
      <w:ind w:left="2700" w:right="720" w:hanging="1080"/>
    </w:pPr>
    <w:rPr>
      <w:sz w:val="18"/>
      <w:szCs w:val="18"/>
    </w:rPr>
  </w:style>
  <w:style w:type="paragraph" w:styleId="TOC5">
    <w:name w:val="toc 5"/>
    <w:basedOn w:val="Normal"/>
    <w:next w:val="Normal"/>
    <w:autoRedefine/>
    <w:rsid w:val="0020318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203185"/>
    <w:pPr>
      <w:tabs>
        <w:tab w:val="left" w:pos="4500"/>
        <w:tab w:val="right" w:leader="dot" w:pos="9360"/>
      </w:tabs>
      <w:ind w:left="4500" w:right="720" w:hanging="1440"/>
    </w:pPr>
    <w:rPr>
      <w:sz w:val="18"/>
      <w:szCs w:val="18"/>
    </w:rPr>
  </w:style>
  <w:style w:type="paragraph" w:styleId="TOC7">
    <w:name w:val="toc 7"/>
    <w:basedOn w:val="Normal"/>
    <w:next w:val="Normal"/>
    <w:autoRedefine/>
    <w:rsid w:val="0020318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203185"/>
    <w:pPr>
      <w:ind w:left="1680"/>
    </w:pPr>
    <w:rPr>
      <w:sz w:val="18"/>
      <w:szCs w:val="18"/>
    </w:rPr>
  </w:style>
  <w:style w:type="paragraph" w:styleId="TOC9">
    <w:name w:val="toc 9"/>
    <w:basedOn w:val="Normal"/>
    <w:next w:val="Normal"/>
    <w:autoRedefine/>
    <w:rsid w:val="00203185"/>
    <w:pPr>
      <w:ind w:left="1920"/>
    </w:pPr>
    <w:rPr>
      <w:sz w:val="18"/>
      <w:szCs w:val="18"/>
    </w:rPr>
  </w:style>
  <w:style w:type="paragraph" w:customStyle="1" w:styleId="VariableDefinition">
    <w:name w:val="Variable Definition"/>
    <w:basedOn w:val="BodyTextIndent"/>
    <w:rsid w:val="00203185"/>
    <w:pPr>
      <w:tabs>
        <w:tab w:val="left" w:pos="2160"/>
      </w:tabs>
      <w:spacing w:before="0" w:after="240"/>
      <w:ind w:left="2160" w:hanging="1440"/>
      <w:contextualSpacing/>
    </w:pPr>
    <w:rPr>
      <w:iCs/>
      <w:szCs w:val="20"/>
    </w:rPr>
  </w:style>
  <w:style w:type="table" w:customStyle="1" w:styleId="VariableTable">
    <w:name w:val="Variable Table"/>
    <w:basedOn w:val="TableNormal"/>
    <w:rsid w:val="00203185"/>
    <w:tblPr/>
  </w:style>
  <w:style w:type="character" w:styleId="FollowedHyperlink">
    <w:name w:val="FollowedHyperlink"/>
    <w:rsid w:val="00203185"/>
    <w:rPr>
      <w:color w:val="800080"/>
      <w:u w:val="single"/>
    </w:rPr>
  </w:style>
  <w:style w:type="paragraph" w:styleId="NormalWeb">
    <w:name w:val="Normal (Web)"/>
    <w:basedOn w:val="Normal"/>
    <w:uiPriority w:val="99"/>
    <w:unhideWhenUsed/>
    <w:rsid w:val="00203185"/>
    <w:pPr>
      <w:spacing w:before="100" w:beforeAutospacing="1" w:after="100" w:afterAutospacing="1"/>
    </w:pPr>
  </w:style>
  <w:style w:type="character" w:customStyle="1" w:styleId="ListChar">
    <w:name w:val="List Char"/>
    <w:aliases w:val=" Char2 Char Char Char Char Char, Char2 Char Char, Char1 Char"/>
    <w:link w:val="List"/>
    <w:rsid w:val="00203185"/>
    <w:rPr>
      <w:sz w:val="24"/>
    </w:rPr>
  </w:style>
  <w:style w:type="character" w:styleId="UnresolvedMention">
    <w:name w:val="Unresolved Mention"/>
    <w:uiPriority w:val="99"/>
    <w:semiHidden/>
    <w:unhideWhenUsed/>
    <w:rsid w:val="00203185"/>
    <w:rPr>
      <w:color w:val="605E5C"/>
      <w:shd w:val="clear" w:color="auto" w:fill="E1DFDD"/>
    </w:rPr>
  </w:style>
  <w:style w:type="character" w:customStyle="1" w:styleId="H2Char">
    <w:name w:val="H2 Char"/>
    <w:link w:val="H2"/>
    <w:rsid w:val="00203185"/>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03185"/>
    <w:rPr>
      <w:sz w:val="24"/>
      <w:szCs w:val="24"/>
    </w:rPr>
  </w:style>
  <w:style w:type="character" w:customStyle="1" w:styleId="ui-provider">
    <w:name w:val="ui-provider"/>
    <w:basedOn w:val="DefaultParagraphFont"/>
    <w:rsid w:val="00203185"/>
  </w:style>
  <w:style w:type="character" w:customStyle="1" w:styleId="Heading2Char">
    <w:name w:val="Heading 2 Char"/>
    <w:aliases w:val="h2 Char"/>
    <w:link w:val="Heading2"/>
    <w:rsid w:val="00203185"/>
    <w:rPr>
      <w:b/>
      <w:sz w:val="24"/>
    </w:rPr>
  </w:style>
  <w:style w:type="paragraph" w:customStyle="1" w:styleId="BodyTextNumbered">
    <w:name w:val="Body Text Numbered"/>
    <w:basedOn w:val="BodyText3"/>
    <w:link w:val="BodyTextNumberedChar1"/>
    <w:rsid w:val="00203185"/>
    <w:rPr>
      <w:sz w:val="24"/>
    </w:rPr>
  </w:style>
  <w:style w:type="paragraph" w:styleId="BodyText3">
    <w:name w:val="Body Text 3"/>
    <w:basedOn w:val="Normal"/>
    <w:link w:val="BodyText3Char"/>
    <w:rsid w:val="00203185"/>
    <w:pPr>
      <w:spacing w:after="120"/>
    </w:pPr>
    <w:rPr>
      <w:sz w:val="16"/>
      <w:szCs w:val="16"/>
    </w:rPr>
  </w:style>
  <w:style w:type="character" w:customStyle="1" w:styleId="BodyText3Char">
    <w:name w:val="Body Text 3 Char"/>
    <w:link w:val="BodyText3"/>
    <w:rsid w:val="00203185"/>
    <w:rPr>
      <w:sz w:val="16"/>
      <w:szCs w:val="16"/>
    </w:rPr>
  </w:style>
  <w:style w:type="character" w:customStyle="1" w:styleId="BodyTextNumberedChar1">
    <w:name w:val="Body Text Numbered Char1"/>
    <w:link w:val="BodyTextNumbered"/>
    <w:rsid w:val="00203185"/>
    <w:rPr>
      <w:sz w:val="24"/>
      <w:szCs w:val="16"/>
    </w:rPr>
  </w:style>
  <w:style w:type="character" w:customStyle="1" w:styleId="FooterChar">
    <w:name w:val="Footer Char"/>
    <w:link w:val="Footer"/>
    <w:rsid w:val="00203185"/>
    <w:rPr>
      <w:sz w:val="24"/>
      <w:szCs w:val="24"/>
    </w:rPr>
  </w:style>
  <w:style w:type="paragraph" w:styleId="ListParagraph">
    <w:name w:val="List Paragraph"/>
    <w:basedOn w:val="Normal"/>
    <w:uiPriority w:val="34"/>
    <w:qFormat/>
    <w:rsid w:val="00203185"/>
    <w:pPr>
      <w:ind w:left="720"/>
      <w:contextualSpacing/>
    </w:pPr>
  </w:style>
  <w:style w:type="paragraph" w:styleId="Quote">
    <w:name w:val="Quote"/>
    <w:basedOn w:val="Normal"/>
    <w:next w:val="Normal"/>
    <w:link w:val="QuoteChar"/>
    <w:uiPriority w:val="29"/>
    <w:qFormat/>
    <w:rsid w:val="00203185"/>
    <w:pPr>
      <w:spacing w:before="160" w:after="160" w:line="278" w:lineRule="auto"/>
      <w:jc w:val="center"/>
    </w:pPr>
    <w:rPr>
      <w:rFonts w:ascii="Calibri" w:eastAsia="Calibri" w:hAnsi="Calibri"/>
      <w:i/>
      <w:iCs/>
      <w:color w:val="404040"/>
      <w:kern w:val="2"/>
    </w:rPr>
  </w:style>
  <w:style w:type="character" w:customStyle="1" w:styleId="QuoteChar">
    <w:name w:val="Quote Char"/>
    <w:link w:val="Quote"/>
    <w:uiPriority w:val="29"/>
    <w:rsid w:val="00203185"/>
    <w:rPr>
      <w:rFonts w:ascii="Calibri" w:eastAsia="Calibri" w:hAnsi="Calibri"/>
      <w:i/>
      <w:iCs/>
      <w:color w:val="404040"/>
      <w:kern w:val="2"/>
      <w:sz w:val="24"/>
      <w:szCs w:val="24"/>
    </w:rPr>
  </w:style>
  <w:style w:type="paragraph" w:customStyle="1" w:styleId="pf0">
    <w:name w:val="pf0"/>
    <w:basedOn w:val="Normal"/>
    <w:rsid w:val="00203185"/>
    <w:pPr>
      <w:spacing w:before="100" w:beforeAutospacing="1" w:after="100" w:afterAutospacing="1"/>
    </w:pPr>
  </w:style>
  <w:style w:type="character" w:customStyle="1" w:styleId="cf01">
    <w:name w:val="cf01"/>
    <w:rsid w:val="002031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bbaker@cebuyers.org" TargetMode="External"/><Relationship Id="rId26" Type="http://schemas.openxmlformats.org/officeDocument/2006/relationships/footer" Target="footer2.xml"/><Relationship Id="rId21" Type="http://schemas.openxmlformats.org/officeDocument/2006/relationships/comments" Target="comments.xm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jordan.troublefield@erco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xm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6/09/relationships/commentsIds" Target="commentsIds.xml"/><Relationship Id="rId28" Type="http://schemas.openxmlformats.org/officeDocument/2006/relationships/footer" Target="footer3.xml"/><Relationship Id="rId36" Type="http://schemas.microsoft.com/office/2011/relationships/people" Target="people.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eric@goffpolicy.com"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header" Target="header2.xm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hyperlink" Target="https://www.ercot.com/mktrules/issues/NPRR1264"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EBCD9-21D4-4E89-92C7-D9396762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75</Pages>
  <Words>19784</Words>
  <Characters>133660</Characters>
  <Application>Microsoft Office Word</Application>
  <DocSecurity>0</DocSecurity>
  <Lines>3037</Lines>
  <Paragraphs>1237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152207</CharactersWithSpaces>
  <SharedDoc>false</SharedDoc>
  <HLinks>
    <vt:vector size="24" baseType="variant">
      <vt:variant>
        <vt:i4>6422620</vt:i4>
      </vt:variant>
      <vt:variant>
        <vt:i4>174</vt:i4>
      </vt:variant>
      <vt:variant>
        <vt:i4>0</vt:i4>
      </vt:variant>
      <vt:variant>
        <vt:i4>5</vt:i4>
      </vt:variant>
      <vt:variant>
        <vt:lpwstr>mailto:recadmin@ercot.com</vt:lpwstr>
      </vt:variant>
      <vt:variant>
        <vt:lpwstr/>
      </vt:variant>
      <vt:variant>
        <vt:i4>1245292</vt:i4>
      </vt:variant>
      <vt:variant>
        <vt:i4>6</vt:i4>
      </vt:variant>
      <vt:variant>
        <vt:i4>0</vt:i4>
      </vt:variant>
      <vt:variant>
        <vt:i4>5</vt:i4>
      </vt:variant>
      <vt:variant>
        <vt:lpwstr>mailto:Katherine.Gross@ercot.com</vt:lpwstr>
      </vt:variant>
      <vt:variant>
        <vt:lpwstr/>
      </vt:variant>
      <vt:variant>
        <vt:i4>3014721</vt:i4>
      </vt:variant>
      <vt:variant>
        <vt:i4>3</vt:i4>
      </vt:variant>
      <vt:variant>
        <vt:i4>0</vt:i4>
      </vt:variant>
      <vt:variant>
        <vt:i4>5</vt:i4>
      </vt:variant>
      <vt:variant>
        <vt:lpwstr>mailto:calvin.opheim@ercot.com</vt:lpwstr>
      </vt:variant>
      <vt:variant>
        <vt:lpwstr/>
      </vt:variant>
      <vt:variant>
        <vt:i4>6881396</vt:i4>
      </vt:variant>
      <vt:variant>
        <vt:i4>0</vt:i4>
      </vt:variant>
      <vt:variant>
        <vt:i4>0</vt:i4>
      </vt:variant>
      <vt:variant>
        <vt:i4>5</vt:i4>
      </vt:variant>
      <vt:variant>
        <vt:lpwstr>https://www.ercot.com/mktrules/issues/NPRR1264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3</cp:revision>
  <cp:lastPrinted>2001-06-20T16:28:00Z</cp:lastPrinted>
  <dcterms:created xsi:type="dcterms:W3CDTF">2026-06-05T03:08:00Z</dcterms:created>
  <dcterms:modified xsi:type="dcterms:W3CDTF">2026-06-05T03:09:00Z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2026-05-06T03:27:05Z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bfc189f2-7ee1-4d9b-a4a5-6ac4de855afb</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