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360402" w14:paraId="16E3CD8E" w14:textId="77777777" w:rsidTr="006B47F9">
        <w:trPr>
          <w:trHeight w:val="710"/>
        </w:trPr>
        <w:tc>
          <w:tcPr>
            <w:tcW w:w="1620" w:type="dxa"/>
            <w:tcBorders>
              <w:bottom w:val="single" w:sz="4" w:space="0" w:color="auto"/>
            </w:tcBorders>
            <w:shd w:val="clear" w:color="auto" w:fill="FFFFFF"/>
            <w:vAlign w:val="center"/>
          </w:tcPr>
          <w:p w14:paraId="359F6C8F" w14:textId="77777777" w:rsidR="00360402" w:rsidRDefault="00360402" w:rsidP="00360402">
            <w:pPr>
              <w:pStyle w:val="Header"/>
            </w:pPr>
            <w:r>
              <w:t>NOGRR Number</w:t>
            </w:r>
          </w:p>
        </w:tc>
        <w:tc>
          <w:tcPr>
            <w:tcW w:w="1260" w:type="dxa"/>
            <w:tcBorders>
              <w:bottom w:val="single" w:sz="4" w:space="0" w:color="auto"/>
            </w:tcBorders>
            <w:vAlign w:val="center"/>
          </w:tcPr>
          <w:p w14:paraId="401471A8" w14:textId="663A769B" w:rsidR="00360402" w:rsidRDefault="00360402" w:rsidP="00360402">
            <w:pPr>
              <w:pStyle w:val="Header"/>
            </w:pPr>
            <w:hyperlink r:id="rId8" w:history="1">
              <w:r w:rsidRPr="00607273">
                <w:rPr>
                  <w:rStyle w:val="Hyperlink"/>
                </w:rPr>
                <w:t>282</w:t>
              </w:r>
            </w:hyperlink>
          </w:p>
        </w:tc>
        <w:tc>
          <w:tcPr>
            <w:tcW w:w="1170" w:type="dxa"/>
            <w:tcBorders>
              <w:bottom w:val="single" w:sz="4" w:space="0" w:color="auto"/>
            </w:tcBorders>
            <w:shd w:val="clear" w:color="auto" w:fill="FFFFFF"/>
            <w:vAlign w:val="center"/>
          </w:tcPr>
          <w:p w14:paraId="6B590D59" w14:textId="77777777" w:rsidR="00360402" w:rsidRDefault="00360402" w:rsidP="00360402">
            <w:pPr>
              <w:pStyle w:val="Header"/>
            </w:pPr>
            <w:r>
              <w:t>NOGRR Title</w:t>
            </w:r>
          </w:p>
        </w:tc>
        <w:tc>
          <w:tcPr>
            <w:tcW w:w="6390" w:type="dxa"/>
            <w:tcBorders>
              <w:bottom w:val="single" w:sz="4" w:space="0" w:color="auto"/>
            </w:tcBorders>
            <w:vAlign w:val="center"/>
          </w:tcPr>
          <w:p w14:paraId="52620EEF" w14:textId="787F923B" w:rsidR="00360402" w:rsidRDefault="00360402" w:rsidP="00360402">
            <w:pPr>
              <w:pStyle w:val="Header"/>
            </w:pPr>
            <w:r>
              <w:t>Board Priority - Large Computational Load Ride-Through Requirements</w:t>
            </w:r>
          </w:p>
        </w:tc>
      </w:tr>
      <w:tr w:rsidR="00323557" w:rsidRPr="00E01925" w14:paraId="3288B1CC" w14:textId="77777777" w:rsidTr="00BC2D06">
        <w:trPr>
          <w:trHeight w:val="518"/>
        </w:trPr>
        <w:tc>
          <w:tcPr>
            <w:tcW w:w="2880" w:type="dxa"/>
            <w:gridSpan w:val="2"/>
            <w:shd w:val="clear" w:color="auto" w:fill="FFFFFF"/>
            <w:vAlign w:val="center"/>
          </w:tcPr>
          <w:p w14:paraId="3C517530" w14:textId="1EEAAE50" w:rsidR="00323557" w:rsidRPr="00E01925" w:rsidRDefault="00323557" w:rsidP="00323557">
            <w:pPr>
              <w:pStyle w:val="Header"/>
              <w:rPr>
                <w:bCs w:val="0"/>
              </w:rPr>
            </w:pPr>
            <w:r w:rsidRPr="00E01925">
              <w:rPr>
                <w:bCs w:val="0"/>
              </w:rPr>
              <w:t xml:space="preserve">Date </w:t>
            </w:r>
            <w:r>
              <w:rPr>
                <w:bCs w:val="0"/>
              </w:rPr>
              <w:t>of Decision</w:t>
            </w:r>
          </w:p>
        </w:tc>
        <w:tc>
          <w:tcPr>
            <w:tcW w:w="7560" w:type="dxa"/>
            <w:gridSpan w:val="2"/>
            <w:vAlign w:val="center"/>
          </w:tcPr>
          <w:p w14:paraId="1C09798C" w14:textId="7F783F2F" w:rsidR="00323557" w:rsidRPr="00E01925" w:rsidRDefault="00CC04AA" w:rsidP="00323557">
            <w:pPr>
              <w:pStyle w:val="NormalArial"/>
              <w:spacing w:before="120" w:after="120"/>
            </w:pPr>
            <w:r>
              <w:t>June</w:t>
            </w:r>
            <w:r w:rsidR="006413D4">
              <w:t xml:space="preserve"> 2, 2026</w:t>
            </w:r>
          </w:p>
        </w:tc>
      </w:tr>
      <w:tr w:rsidR="00323557" w:rsidRPr="00E01925" w14:paraId="0D671E46" w14:textId="77777777" w:rsidTr="00BC2D06">
        <w:trPr>
          <w:trHeight w:val="518"/>
        </w:trPr>
        <w:tc>
          <w:tcPr>
            <w:tcW w:w="2880" w:type="dxa"/>
            <w:gridSpan w:val="2"/>
            <w:shd w:val="clear" w:color="auto" w:fill="FFFFFF"/>
            <w:vAlign w:val="center"/>
          </w:tcPr>
          <w:p w14:paraId="3D913080" w14:textId="64B6909E" w:rsidR="00323557" w:rsidRPr="00E01925" w:rsidRDefault="00323557" w:rsidP="00323557">
            <w:pPr>
              <w:pStyle w:val="Header"/>
              <w:rPr>
                <w:bCs w:val="0"/>
              </w:rPr>
            </w:pPr>
            <w:r>
              <w:rPr>
                <w:bCs w:val="0"/>
              </w:rPr>
              <w:t>Action</w:t>
            </w:r>
          </w:p>
        </w:tc>
        <w:tc>
          <w:tcPr>
            <w:tcW w:w="7560" w:type="dxa"/>
            <w:gridSpan w:val="2"/>
            <w:vAlign w:val="center"/>
          </w:tcPr>
          <w:p w14:paraId="05FE71F9" w14:textId="7C2B28D6" w:rsidR="00323557" w:rsidRDefault="006413D4" w:rsidP="00323557">
            <w:pPr>
              <w:pStyle w:val="NormalArial"/>
              <w:spacing w:before="120" w:after="120"/>
            </w:pPr>
            <w:r>
              <w:t>Recommended Approval</w:t>
            </w:r>
          </w:p>
        </w:tc>
      </w:tr>
      <w:tr w:rsidR="006B47F9" w:rsidRPr="00E01925" w14:paraId="53C06F45" w14:textId="77777777" w:rsidTr="00BC2D06">
        <w:trPr>
          <w:trHeight w:val="518"/>
        </w:trPr>
        <w:tc>
          <w:tcPr>
            <w:tcW w:w="2880" w:type="dxa"/>
            <w:gridSpan w:val="2"/>
            <w:shd w:val="clear" w:color="auto" w:fill="FFFFFF"/>
            <w:vAlign w:val="center"/>
          </w:tcPr>
          <w:p w14:paraId="142D80CB" w14:textId="32C665E6" w:rsidR="006B47F9" w:rsidRPr="00E01925" w:rsidRDefault="006B47F9" w:rsidP="006B47F9">
            <w:pPr>
              <w:pStyle w:val="Header"/>
              <w:rPr>
                <w:bCs w:val="0"/>
              </w:rPr>
            </w:pPr>
            <w:r>
              <w:t xml:space="preserve">Timeline </w:t>
            </w:r>
          </w:p>
        </w:tc>
        <w:tc>
          <w:tcPr>
            <w:tcW w:w="7560" w:type="dxa"/>
            <w:gridSpan w:val="2"/>
            <w:vAlign w:val="center"/>
          </w:tcPr>
          <w:p w14:paraId="30B2BB19" w14:textId="7038395F" w:rsidR="006B47F9" w:rsidRDefault="006B47F9" w:rsidP="006B47F9">
            <w:pPr>
              <w:pStyle w:val="NormalArial"/>
              <w:spacing w:before="120" w:after="120"/>
            </w:pPr>
            <w:r>
              <w:t xml:space="preserve">Urgent – On 12/8/25, the Board designated Nodal Operating Guide Revision Request (NOGRR) 282 a Board Priority Revision Request. </w:t>
            </w:r>
          </w:p>
        </w:tc>
      </w:tr>
      <w:tr w:rsidR="00CA3F2B" w:rsidRPr="00E01925" w14:paraId="64E209A0" w14:textId="77777777" w:rsidTr="00BC2D06">
        <w:trPr>
          <w:trHeight w:val="518"/>
        </w:trPr>
        <w:tc>
          <w:tcPr>
            <w:tcW w:w="2880" w:type="dxa"/>
            <w:gridSpan w:val="2"/>
            <w:shd w:val="clear" w:color="auto" w:fill="FFFFFF"/>
            <w:vAlign w:val="center"/>
          </w:tcPr>
          <w:p w14:paraId="73FC9525" w14:textId="56AFC853" w:rsidR="00CA3F2B" w:rsidRDefault="00CA3F2B" w:rsidP="00CA3F2B">
            <w:pPr>
              <w:pStyle w:val="Header"/>
            </w:pPr>
            <w:r>
              <w:t>Estimated Impacts</w:t>
            </w:r>
          </w:p>
        </w:tc>
        <w:tc>
          <w:tcPr>
            <w:tcW w:w="7560" w:type="dxa"/>
            <w:gridSpan w:val="2"/>
            <w:vAlign w:val="center"/>
          </w:tcPr>
          <w:p w14:paraId="637A61A6" w14:textId="10D9CC13" w:rsidR="00CA3F2B" w:rsidRDefault="00CA3F2B" w:rsidP="00CA3F2B">
            <w:pPr>
              <w:pStyle w:val="NormalArial"/>
              <w:spacing w:before="120" w:after="120"/>
            </w:pPr>
            <w:r>
              <w:t xml:space="preserve">Cost/Budgetary:  </w:t>
            </w:r>
            <w:r w:rsidRPr="00CA3F2B">
              <w:t>Annual Recurring Operations and Maintenance (O&amp;M) Staffing Cost:  $600</w:t>
            </w:r>
            <w:r>
              <w:t>K</w:t>
            </w:r>
            <w:r w:rsidRPr="00CA3F2B">
              <w:t xml:space="preserve"> – $750</w:t>
            </w:r>
            <w:r>
              <w:t>K</w:t>
            </w:r>
          </w:p>
          <w:p w14:paraId="3BF298F0" w14:textId="69010A19" w:rsidR="00CA3F2B" w:rsidRDefault="00CA3F2B" w:rsidP="00CA3F2B">
            <w:pPr>
              <w:pStyle w:val="NormalArial"/>
              <w:spacing w:before="120" w:after="120"/>
            </w:pPr>
            <w:r w:rsidRPr="00D019F8">
              <w:t>Project Duration:  No project required</w:t>
            </w:r>
          </w:p>
        </w:tc>
      </w:tr>
      <w:tr w:rsidR="00CA3F2B" w:rsidRPr="00E01925" w14:paraId="296BD4EC" w14:textId="77777777" w:rsidTr="00BC2D06">
        <w:trPr>
          <w:trHeight w:val="518"/>
        </w:trPr>
        <w:tc>
          <w:tcPr>
            <w:tcW w:w="2880" w:type="dxa"/>
            <w:gridSpan w:val="2"/>
            <w:shd w:val="clear" w:color="auto" w:fill="FFFFFF"/>
            <w:vAlign w:val="center"/>
          </w:tcPr>
          <w:p w14:paraId="70D8EEB1" w14:textId="2EC61B1D" w:rsidR="00CA3F2B" w:rsidRPr="00E01925" w:rsidRDefault="00CA3F2B" w:rsidP="00CA3F2B">
            <w:pPr>
              <w:pStyle w:val="Header"/>
              <w:rPr>
                <w:bCs w:val="0"/>
              </w:rPr>
            </w:pPr>
            <w:r>
              <w:t xml:space="preserve">Proposed </w:t>
            </w:r>
            <w:r w:rsidRPr="00EE1A0D">
              <w:t>Effective Date</w:t>
            </w:r>
          </w:p>
        </w:tc>
        <w:tc>
          <w:tcPr>
            <w:tcW w:w="7560" w:type="dxa"/>
            <w:gridSpan w:val="2"/>
            <w:vAlign w:val="center"/>
          </w:tcPr>
          <w:p w14:paraId="4D49F5E9" w14:textId="25A1DA5A" w:rsidR="00CA3F2B" w:rsidRDefault="00CA3F2B" w:rsidP="00CA3F2B">
            <w:pPr>
              <w:pStyle w:val="NormalArial"/>
              <w:spacing w:before="120" w:after="120"/>
            </w:pPr>
            <w:r>
              <w:t>The first of the month following Public Utility Commission of Texas (PUCT) approval</w:t>
            </w:r>
          </w:p>
        </w:tc>
      </w:tr>
      <w:tr w:rsidR="00CA3F2B" w:rsidRPr="00E01925" w14:paraId="1AB9A2A8" w14:textId="77777777" w:rsidTr="00BC2D06">
        <w:trPr>
          <w:trHeight w:val="518"/>
        </w:trPr>
        <w:tc>
          <w:tcPr>
            <w:tcW w:w="2880" w:type="dxa"/>
            <w:gridSpan w:val="2"/>
            <w:shd w:val="clear" w:color="auto" w:fill="FFFFFF"/>
            <w:vAlign w:val="center"/>
          </w:tcPr>
          <w:p w14:paraId="72024225" w14:textId="1966D7CE" w:rsidR="00CA3F2B" w:rsidRPr="00E01925" w:rsidRDefault="00CA3F2B" w:rsidP="00CA3F2B">
            <w:pPr>
              <w:pStyle w:val="Header"/>
              <w:rPr>
                <w:bCs w:val="0"/>
              </w:rPr>
            </w:pPr>
            <w:r w:rsidRPr="00EE1A0D">
              <w:t>Priority and Rank Assigned</w:t>
            </w:r>
          </w:p>
        </w:tc>
        <w:tc>
          <w:tcPr>
            <w:tcW w:w="7560" w:type="dxa"/>
            <w:gridSpan w:val="2"/>
            <w:vAlign w:val="center"/>
          </w:tcPr>
          <w:p w14:paraId="5BB06FB0" w14:textId="47CC1F65" w:rsidR="00CA3F2B" w:rsidRDefault="00CA3F2B" w:rsidP="00CA3F2B">
            <w:pPr>
              <w:pStyle w:val="NormalArial"/>
              <w:spacing w:before="120" w:after="120"/>
            </w:pPr>
            <w:r>
              <w:t>Not applicable</w:t>
            </w:r>
          </w:p>
        </w:tc>
      </w:tr>
      <w:tr w:rsidR="00360402" w14:paraId="06140097"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15E8729" w14:textId="77777777" w:rsidR="00360402" w:rsidRDefault="00360402" w:rsidP="00360402">
            <w:pPr>
              <w:pStyle w:val="Header"/>
            </w:pPr>
            <w:r>
              <w:t xml:space="preserve">Nodal Operating Guide Sections Requiring Revision </w:t>
            </w:r>
          </w:p>
        </w:tc>
        <w:tc>
          <w:tcPr>
            <w:tcW w:w="7560" w:type="dxa"/>
            <w:gridSpan w:val="2"/>
            <w:tcBorders>
              <w:top w:val="single" w:sz="4" w:space="0" w:color="auto"/>
            </w:tcBorders>
            <w:vAlign w:val="center"/>
          </w:tcPr>
          <w:p w14:paraId="310478C7" w14:textId="08AE9E7E" w:rsidR="00360402" w:rsidRPr="002D726C" w:rsidRDefault="00360402" w:rsidP="00360402">
            <w:pPr>
              <w:pStyle w:val="NormalArial"/>
              <w:spacing w:before="120"/>
              <w:rPr>
                <w:rFonts w:cs="Arial"/>
              </w:rPr>
            </w:pPr>
            <w:r w:rsidRPr="002D726C">
              <w:rPr>
                <w:rFonts w:cs="Arial"/>
              </w:rPr>
              <w:t xml:space="preserve">2.6.4, Frequency Ride-Through Requirements for Large </w:t>
            </w:r>
            <w:r>
              <w:rPr>
                <w:rFonts w:cs="Arial"/>
              </w:rPr>
              <w:t>Computational</w:t>
            </w:r>
            <w:r w:rsidRPr="002D726C">
              <w:rPr>
                <w:rFonts w:cs="Arial"/>
              </w:rPr>
              <w:t xml:space="preserve"> Loads (new)</w:t>
            </w:r>
          </w:p>
          <w:p w14:paraId="1273F894" w14:textId="4122827D" w:rsidR="00360402" w:rsidRPr="00FB509B" w:rsidRDefault="00360402" w:rsidP="00360402">
            <w:pPr>
              <w:pStyle w:val="NormalArial"/>
              <w:spacing w:after="120"/>
            </w:pPr>
            <w:r w:rsidRPr="002D726C">
              <w:rPr>
                <w:rFonts w:cs="Arial"/>
              </w:rPr>
              <w:t>2.15, Voltage Ride-Through Requirements for Large Computational Loads (new)</w:t>
            </w:r>
          </w:p>
        </w:tc>
      </w:tr>
      <w:tr w:rsidR="00CA3F2B" w14:paraId="289A3DAF" w14:textId="77777777" w:rsidTr="00BC2D06">
        <w:trPr>
          <w:trHeight w:val="518"/>
        </w:trPr>
        <w:tc>
          <w:tcPr>
            <w:tcW w:w="2880" w:type="dxa"/>
            <w:gridSpan w:val="2"/>
            <w:tcBorders>
              <w:bottom w:val="single" w:sz="4" w:space="0" w:color="auto"/>
            </w:tcBorders>
            <w:shd w:val="clear" w:color="auto" w:fill="FFFFFF"/>
            <w:vAlign w:val="center"/>
          </w:tcPr>
          <w:p w14:paraId="48674485" w14:textId="77777777" w:rsidR="00CA3F2B" w:rsidRDefault="00CA3F2B" w:rsidP="00CA3F2B">
            <w:pPr>
              <w:pStyle w:val="Header"/>
            </w:pPr>
            <w:r>
              <w:t>Related Documents Requiring Revision/Related Revision Requests</w:t>
            </w:r>
          </w:p>
        </w:tc>
        <w:tc>
          <w:tcPr>
            <w:tcW w:w="7560" w:type="dxa"/>
            <w:gridSpan w:val="2"/>
            <w:tcBorders>
              <w:bottom w:val="single" w:sz="4" w:space="0" w:color="auto"/>
            </w:tcBorders>
            <w:vAlign w:val="center"/>
          </w:tcPr>
          <w:p w14:paraId="3CBC8DD7" w14:textId="26450BC6" w:rsidR="00CA3F2B" w:rsidRPr="00FB509B" w:rsidRDefault="00CA3F2B" w:rsidP="00CA3F2B">
            <w:pPr>
              <w:pStyle w:val="NormalArial"/>
              <w:spacing w:before="120" w:after="120"/>
            </w:pPr>
            <w:r>
              <w:t xml:space="preserve">Nodal Protocol Revision Request (NPRR) 1308, Board Priority - Related to NOGRR282, Large </w:t>
            </w:r>
            <w:r w:rsidR="00360402">
              <w:t>Computational</w:t>
            </w:r>
            <w:r>
              <w:t xml:space="preserve"> Load Ride-Through Requirements</w:t>
            </w:r>
          </w:p>
        </w:tc>
      </w:tr>
      <w:tr w:rsidR="00360402" w14:paraId="01704E71" w14:textId="77777777" w:rsidTr="00BC2D06">
        <w:trPr>
          <w:trHeight w:val="518"/>
        </w:trPr>
        <w:tc>
          <w:tcPr>
            <w:tcW w:w="2880" w:type="dxa"/>
            <w:gridSpan w:val="2"/>
            <w:tcBorders>
              <w:bottom w:val="single" w:sz="4" w:space="0" w:color="auto"/>
            </w:tcBorders>
            <w:shd w:val="clear" w:color="auto" w:fill="FFFFFF"/>
            <w:vAlign w:val="center"/>
          </w:tcPr>
          <w:p w14:paraId="403D2E7A" w14:textId="77777777" w:rsidR="00360402" w:rsidRDefault="00360402" w:rsidP="00360402">
            <w:pPr>
              <w:pStyle w:val="Header"/>
            </w:pPr>
            <w:r>
              <w:t>Revision Description</w:t>
            </w:r>
          </w:p>
        </w:tc>
        <w:tc>
          <w:tcPr>
            <w:tcW w:w="7560" w:type="dxa"/>
            <w:gridSpan w:val="2"/>
            <w:tcBorders>
              <w:bottom w:val="single" w:sz="4" w:space="0" w:color="auto"/>
            </w:tcBorders>
            <w:vAlign w:val="center"/>
          </w:tcPr>
          <w:p w14:paraId="062CD83D" w14:textId="549A2FC6" w:rsidR="00360402" w:rsidRPr="00FB509B" w:rsidRDefault="00360402" w:rsidP="00360402">
            <w:pPr>
              <w:pStyle w:val="NormalArial"/>
              <w:spacing w:before="120" w:after="120"/>
            </w:pPr>
            <w:r w:rsidRPr="002D726C">
              <w:t>This NOGRR</w:t>
            </w:r>
            <w:r w:rsidRPr="002D726C">
              <w:rPr>
                <w:iCs/>
                <w:kern w:val="24"/>
              </w:rPr>
              <w:t xml:space="preserve"> </w:t>
            </w:r>
            <w:r w:rsidRPr="002D726C">
              <w:t xml:space="preserve">establishes frequency and voltage ride-through requirements for Large </w:t>
            </w:r>
            <w:r>
              <w:t>Computational</w:t>
            </w:r>
            <w:r w:rsidRPr="002D726C">
              <w:t xml:space="preserve"> Loads</w:t>
            </w:r>
            <w:r>
              <w:t xml:space="preserve"> (LCLs)</w:t>
            </w:r>
            <w:r w:rsidRPr="002D726C">
              <w:t>.</w:t>
            </w:r>
          </w:p>
        </w:tc>
      </w:tr>
      <w:tr w:rsidR="00CA3F2B" w14:paraId="54290F4A" w14:textId="77777777" w:rsidTr="00625E5D">
        <w:trPr>
          <w:trHeight w:val="518"/>
        </w:trPr>
        <w:tc>
          <w:tcPr>
            <w:tcW w:w="2880" w:type="dxa"/>
            <w:gridSpan w:val="2"/>
            <w:shd w:val="clear" w:color="auto" w:fill="FFFFFF"/>
            <w:vAlign w:val="center"/>
          </w:tcPr>
          <w:p w14:paraId="4C7DF3F5" w14:textId="77777777" w:rsidR="00CA3F2B" w:rsidRDefault="00CA3F2B" w:rsidP="00CA3F2B">
            <w:pPr>
              <w:pStyle w:val="Header"/>
            </w:pPr>
            <w:r>
              <w:t>Reason for Revision</w:t>
            </w:r>
          </w:p>
        </w:tc>
        <w:tc>
          <w:tcPr>
            <w:tcW w:w="7560" w:type="dxa"/>
            <w:gridSpan w:val="2"/>
            <w:vAlign w:val="center"/>
          </w:tcPr>
          <w:p w14:paraId="5AD2A0C5" w14:textId="1B500459" w:rsidR="00CA3F2B" w:rsidRDefault="00CA3F2B" w:rsidP="00CA3F2B">
            <w:pPr>
              <w:pStyle w:val="NormalArial"/>
              <w:tabs>
                <w:tab w:val="left" w:pos="432"/>
              </w:tabs>
              <w:spacing w:before="120"/>
              <w:ind w:left="432" w:hanging="432"/>
              <w:rPr>
                <w:rFonts w:cs="Arial"/>
                <w:color w:val="000000"/>
              </w:rPr>
            </w:pPr>
            <w:r>
              <w:rPr>
                <w:noProof/>
              </w:rPr>
              <w:drawing>
                <wp:inline distT="0" distB="0" distL="0" distR="0" wp14:anchorId="710AF25C" wp14:editId="34617EF3">
                  <wp:extent cx="201295" cy="18923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189230"/>
                          </a:xfrm>
                          <a:prstGeom prst="rect">
                            <a:avLst/>
                          </a:prstGeom>
                          <a:noFill/>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D6E87A5" w14:textId="19C12F61" w:rsidR="00CA3F2B" w:rsidRPr="00BD53C5" w:rsidRDefault="00CA3F2B" w:rsidP="00CA3F2B">
            <w:pPr>
              <w:pStyle w:val="NormalArial"/>
              <w:tabs>
                <w:tab w:val="left" w:pos="432"/>
              </w:tabs>
              <w:spacing w:before="120"/>
              <w:ind w:left="432" w:hanging="432"/>
              <w:rPr>
                <w:rFonts w:cs="Arial"/>
                <w:color w:val="000000"/>
              </w:rPr>
            </w:pPr>
            <w:r>
              <w:rPr>
                <w:noProof/>
              </w:rPr>
              <w:drawing>
                <wp:inline distT="0" distB="0" distL="0" distR="0" wp14:anchorId="78B45D6B" wp14:editId="290401AE">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CD242D">
              <w:t xml:space="preserve">  </w:t>
            </w:r>
            <w:hyperlink r:id="rId12"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456BC39" w14:textId="5B5D116D" w:rsidR="00CA3F2B" w:rsidRPr="00BD53C5" w:rsidRDefault="00CA3F2B" w:rsidP="00CA3F2B">
            <w:pPr>
              <w:pStyle w:val="NormalArial"/>
              <w:spacing w:before="120"/>
              <w:ind w:left="432" w:hanging="432"/>
              <w:rPr>
                <w:rFonts w:cs="Arial"/>
                <w:color w:val="000000"/>
              </w:rPr>
            </w:pPr>
            <w:r>
              <w:rPr>
                <w:noProof/>
              </w:rPr>
              <w:drawing>
                <wp:inline distT="0" distB="0" distL="0" distR="0" wp14:anchorId="3A70D0BA" wp14:editId="7D91BF19">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E7FDD81" w14:textId="0D73D860" w:rsidR="00CA3F2B" w:rsidRDefault="00CA3F2B" w:rsidP="00CA3F2B">
            <w:pPr>
              <w:pStyle w:val="NormalArial"/>
              <w:spacing w:before="120"/>
              <w:rPr>
                <w:iCs/>
                <w:kern w:val="24"/>
              </w:rPr>
            </w:pPr>
            <w:r>
              <w:rPr>
                <w:noProof/>
              </w:rPr>
              <w:drawing>
                <wp:inline distT="0" distB="0" distL="0" distR="0" wp14:anchorId="150436FB" wp14:editId="4A3FD24E">
                  <wp:extent cx="200025" cy="1905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4A616F03" w14:textId="55834B62" w:rsidR="00CA3F2B" w:rsidRDefault="00CA3F2B" w:rsidP="00CA3F2B">
            <w:pPr>
              <w:pStyle w:val="NormalArial"/>
              <w:spacing w:before="120"/>
              <w:rPr>
                <w:iCs/>
                <w:kern w:val="24"/>
              </w:rPr>
            </w:pPr>
            <w:r>
              <w:rPr>
                <w:noProof/>
              </w:rPr>
              <w:drawing>
                <wp:inline distT="0" distB="0" distL="0" distR="0" wp14:anchorId="5DBDF2A1" wp14:editId="1697B83A">
                  <wp:extent cx="200025"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Pr>
                <w:iCs/>
                <w:kern w:val="24"/>
              </w:rPr>
              <w:t>Regulatory requirements</w:t>
            </w:r>
          </w:p>
          <w:p w14:paraId="16EC9511" w14:textId="5D5778F5" w:rsidR="00CA3F2B" w:rsidRPr="00CD242D" w:rsidRDefault="00CA3F2B" w:rsidP="00CA3F2B">
            <w:pPr>
              <w:pStyle w:val="NormalArial"/>
              <w:spacing w:before="120"/>
              <w:rPr>
                <w:rFonts w:cs="Arial"/>
                <w:color w:val="000000"/>
              </w:rPr>
            </w:pPr>
            <w:r>
              <w:rPr>
                <w:noProof/>
              </w:rPr>
              <w:drawing>
                <wp:inline distT="0" distB="0" distL="0" distR="0" wp14:anchorId="5B11F436" wp14:editId="6052A381">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Pr>
                <w:rFonts w:cs="Arial"/>
                <w:color w:val="000000"/>
              </w:rPr>
              <w:t>ERCOT Board/PUCT Directive</w:t>
            </w:r>
          </w:p>
          <w:p w14:paraId="0D1F71E3" w14:textId="77777777" w:rsidR="00CA3F2B" w:rsidRDefault="00CA3F2B" w:rsidP="00CA3F2B">
            <w:pPr>
              <w:pStyle w:val="NormalArial"/>
              <w:rPr>
                <w:i/>
                <w:sz w:val="20"/>
                <w:szCs w:val="20"/>
              </w:rPr>
            </w:pPr>
          </w:p>
          <w:p w14:paraId="44D901DB" w14:textId="1B540DD4" w:rsidR="00CA3F2B" w:rsidRPr="00607273" w:rsidRDefault="00CA3F2B" w:rsidP="00CA3F2B">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360402" w14:paraId="6D08E83F" w14:textId="77777777" w:rsidTr="00323557">
        <w:trPr>
          <w:trHeight w:val="518"/>
        </w:trPr>
        <w:tc>
          <w:tcPr>
            <w:tcW w:w="2880" w:type="dxa"/>
            <w:gridSpan w:val="2"/>
            <w:shd w:val="clear" w:color="auto" w:fill="FFFFFF"/>
            <w:vAlign w:val="center"/>
          </w:tcPr>
          <w:p w14:paraId="463C76D4" w14:textId="606C9593" w:rsidR="00360402" w:rsidRDefault="00360402" w:rsidP="00360402">
            <w:pPr>
              <w:pStyle w:val="Header"/>
            </w:pPr>
            <w:r>
              <w:lastRenderedPageBreak/>
              <w:t>Justification of Reason for Revision and Market Impacts</w:t>
            </w:r>
          </w:p>
        </w:tc>
        <w:tc>
          <w:tcPr>
            <w:tcW w:w="7560" w:type="dxa"/>
            <w:gridSpan w:val="2"/>
            <w:vAlign w:val="center"/>
          </w:tcPr>
          <w:p w14:paraId="18A780E7" w14:textId="4B3AEA5F" w:rsidR="00360402" w:rsidRPr="00625E5D" w:rsidRDefault="00360402" w:rsidP="00360402">
            <w:pPr>
              <w:pStyle w:val="NormalArial"/>
              <w:spacing w:before="120" w:after="120"/>
              <w:rPr>
                <w:iCs/>
                <w:kern w:val="24"/>
              </w:rPr>
            </w:pPr>
            <w:r w:rsidRPr="002D726C">
              <w:t xml:space="preserve">The frequency and voltage ride-through requirements in this NOGRR are necessary to ensure </w:t>
            </w:r>
            <w:r>
              <w:t xml:space="preserve">LCLs </w:t>
            </w:r>
            <w:r w:rsidRPr="002D726C">
              <w:t>do not present a reliability risk to the system by tripping when frequency and voltage excursions within a specified range occur.  ERCOT has identified many events since October 2022 that included Load loss from one or more L</w:t>
            </w:r>
            <w:r>
              <w:t>C</w:t>
            </w:r>
            <w:r w:rsidRPr="002D726C">
              <w:t>Ls during a typical voltage disturbance in which system protection operated as designed.  As L</w:t>
            </w:r>
            <w:r>
              <w:t>C</w:t>
            </w:r>
            <w:r w:rsidRPr="002D726C">
              <w:t xml:space="preserve">Ls increase on the ERCOT System, similar events would be expected to increase in magnitude and frequency, leading to frequency instability and other reliability problems absent frequency and voltage ride-through requirements.  ERCOT has also identified ride-through risks associated with other Large Loads and intends to submit a NOGRR to address those risks.  ERCOT anticipates that the requirements for those Large Loads could differ from those proposed in this NOGRR based on differences in the technology of the loads, just as ERCOT’s ride-through requirements for different generating technologies differ from one technology to another.  </w:t>
            </w:r>
          </w:p>
        </w:tc>
      </w:tr>
      <w:tr w:rsidR="00CA3F2B" w14:paraId="506B22AF" w14:textId="77777777" w:rsidTr="00323557">
        <w:trPr>
          <w:trHeight w:val="518"/>
        </w:trPr>
        <w:tc>
          <w:tcPr>
            <w:tcW w:w="2880" w:type="dxa"/>
            <w:gridSpan w:val="2"/>
            <w:shd w:val="clear" w:color="auto" w:fill="FFFFFF"/>
            <w:vAlign w:val="center"/>
          </w:tcPr>
          <w:p w14:paraId="404D0C4A" w14:textId="0D05112C" w:rsidR="00CA3F2B" w:rsidRDefault="00CA3F2B" w:rsidP="00CA3F2B">
            <w:pPr>
              <w:pStyle w:val="Header"/>
            </w:pPr>
            <w:r>
              <w:t>ROS Decision</w:t>
            </w:r>
          </w:p>
        </w:tc>
        <w:tc>
          <w:tcPr>
            <w:tcW w:w="7560" w:type="dxa"/>
            <w:gridSpan w:val="2"/>
            <w:vAlign w:val="center"/>
          </w:tcPr>
          <w:p w14:paraId="5491722B" w14:textId="77777777" w:rsidR="00CA3F2B" w:rsidRDefault="00CA3F2B" w:rsidP="00CA3F2B">
            <w:pPr>
              <w:pStyle w:val="NormalArial"/>
              <w:spacing w:before="120" w:after="120"/>
            </w:pPr>
            <w:r>
              <w:t>On 12/4/25, ROS voted unanimously to table NOGRR282 and refer the issue to the Dynamics Working Group (DWG) and System Protection Working Group (SPWG).  All Market Segments participated in the vote.</w:t>
            </w:r>
          </w:p>
          <w:p w14:paraId="66DD3C9C" w14:textId="0F1CDA8A" w:rsidR="00CA3F2B" w:rsidRDefault="00CA3F2B" w:rsidP="00CA3F2B">
            <w:pPr>
              <w:pStyle w:val="NormalArial"/>
              <w:spacing w:before="120" w:after="120"/>
              <w:rPr>
                <w:iCs/>
                <w:kern w:val="24"/>
              </w:rPr>
            </w:pPr>
            <w:r>
              <w:t>On 4/2/26, ROS voted to recommend approval of NOGRR282 as amended by the 3/27/26 ERCOT comments as revised by ROS</w:t>
            </w:r>
            <w:r w:rsidR="0063145C">
              <w:t xml:space="preserve"> and</w:t>
            </w:r>
            <w:r w:rsidR="0063145C" w:rsidRPr="0063145C">
              <w:t xml:space="preserve"> to forward to TAC NOGRR282 and the 11/14/25 Impact Analysis</w:t>
            </w:r>
            <w:r>
              <w:t>.</w:t>
            </w:r>
            <w:r w:rsidR="0063145C">
              <w:t xml:space="preserve">  There was one opposing vote from the Consumer (Galaxy Power) Market Segment and eight abstentions from the Consumer (Sierra Club), Cooperative (GSEC), Independent Generator (2) (Southern Power, Vistra), Independent Power Marketer (IPM) (2) (Tenaska, Morgan Stanley), and Independent Retail Electric Provider (IREP) (2) (Demand Control 2, Chariot Energy) Market Segments. </w:t>
            </w:r>
            <w:r>
              <w:t xml:space="preserve"> All Market Segments participated in the vote.</w:t>
            </w:r>
          </w:p>
        </w:tc>
      </w:tr>
      <w:tr w:rsidR="00CA3F2B" w14:paraId="4BD3650F" w14:textId="77777777" w:rsidTr="006A3A49">
        <w:trPr>
          <w:trHeight w:val="518"/>
        </w:trPr>
        <w:tc>
          <w:tcPr>
            <w:tcW w:w="2880" w:type="dxa"/>
            <w:gridSpan w:val="2"/>
            <w:shd w:val="clear" w:color="auto" w:fill="FFFFFF"/>
            <w:vAlign w:val="center"/>
          </w:tcPr>
          <w:p w14:paraId="4E10886F" w14:textId="71D30F2B" w:rsidR="00CA3F2B" w:rsidRDefault="00CA3F2B" w:rsidP="00CA3F2B">
            <w:pPr>
              <w:pStyle w:val="Header"/>
            </w:pPr>
            <w:r>
              <w:t>Summary of ROS Discussion</w:t>
            </w:r>
          </w:p>
        </w:tc>
        <w:tc>
          <w:tcPr>
            <w:tcW w:w="7560" w:type="dxa"/>
            <w:gridSpan w:val="2"/>
            <w:vAlign w:val="center"/>
          </w:tcPr>
          <w:p w14:paraId="1341F834" w14:textId="77777777" w:rsidR="00CA3F2B" w:rsidRDefault="00CA3F2B" w:rsidP="00CA3F2B">
            <w:pPr>
              <w:pStyle w:val="NormalArial"/>
              <w:spacing w:before="120" w:after="120"/>
            </w:pPr>
            <w:r>
              <w:t>On 12/4/25, ERCOT Staff provided an overview of NOGRR282 and noted preliminary discussions at the Large Load Working Group (LLWG).  Participants requested additional review by DWG and SPWG.</w:t>
            </w:r>
          </w:p>
          <w:p w14:paraId="6B4EDF24" w14:textId="6E059059" w:rsidR="00CA3F2B" w:rsidRDefault="00CA3F2B" w:rsidP="00CA3F2B">
            <w:pPr>
              <w:pStyle w:val="NormalArial"/>
              <w:spacing w:before="120" w:after="120"/>
              <w:rPr>
                <w:iCs/>
                <w:kern w:val="24"/>
              </w:rPr>
            </w:pPr>
            <w:r>
              <w:t>On 4/2/26, ERCOT Staff presented a summary of the numerous sets of formal comments filed for NOGRR282 and ERCOT’s responses.</w:t>
            </w:r>
            <w:r w:rsidR="0063145C">
              <w:t xml:space="preserve">  Opponents expressed concerns about the viability of the proposed requirements, the availability of technology to meet the requirements, and ERCOT’s authority to impose such requirements.</w:t>
            </w:r>
          </w:p>
        </w:tc>
      </w:tr>
      <w:tr w:rsidR="006A3A49" w14:paraId="2C3DFB73" w14:textId="77777777" w:rsidTr="00BC2D06">
        <w:trPr>
          <w:trHeight w:val="518"/>
        </w:trPr>
        <w:tc>
          <w:tcPr>
            <w:tcW w:w="2880" w:type="dxa"/>
            <w:gridSpan w:val="2"/>
            <w:tcBorders>
              <w:bottom w:val="single" w:sz="4" w:space="0" w:color="auto"/>
            </w:tcBorders>
            <w:shd w:val="clear" w:color="auto" w:fill="FFFFFF"/>
            <w:vAlign w:val="center"/>
          </w:tcPr>
          <w:p w14:paraId="2017148E" w14:textId="03A7252D" w:rsidR="006A3A49" w:rsidRDefault="006A3A49" w:rsidP="006A3A49">
            <w:pPr>
              <w:pStyle w:val="Header"/>
            </w:pPr>
            <w:r w:rsidRPr="003F2A38">
              <w:lastRenderedPageBreak/>
              <w:t>TAC Decision</w:t>
            </w:r>
          </w:p>
        </w:tc>
        <w:tc>
          <w:tcPr>
            <w:tcW w:w="7560" w:type="dxa"/>
            <w:gridSpan w:val="2"/>
            <w:tcBorders>
              <w:bottom w:val="single" w:sz="4" w:space="0" w:color="auto"/>
            </w:tcBorders>
            <w:vAlign w:val="center"/>
          </w:tcPr>
          <w:p w14:paraId="307C510C" w14:textId="7C890AC9" w:rsidR="006A3A49" w:rsidRDefault="006A3A49" w:rsidP="006A3A49">
            <w:pPr>
              <w:pStyle w:val="NormalArial"/>
              <w:spacing w:before="120" w:after="120"/>
            </w:pPr>
            <w:r w:rsidRPr="003F2A38">
              <w:t xml:space="preserve">On </w:t>
            </w:r>
            <w:r>
              <w:t>4/29/26</w:t>
            </w:r>
            <w:r w:rsidRPr="003F2A38">
              <w:t xml:space="preserve">, TAC voted </w:t>
            </w:r>
            <w:r w:rsidR="001F6D8F">
              <w:t>t</w:t>
            </w:r>
            <w:r w:rsidR="001F6D8F" w:rsidRPr="001F6D8F">
              <w:t>o recommend approval of NOGRR282 as recommended by ROS in the 4/2/26 ROS Report as amended by the 4/13/26 ERCOT comments; and the 4/14/26 Revised Impact Analysis</w:t>
            </w:r>
            <w:r w:rsidRPr="003F2A38">
              <w:t>.</w:t>
            </w:r>
            <w:r>
              <w:t xml:space="preserve">  There were </w:t>
            </w:r>
            <w:r w:rsidR="001F6D8F">
              <w:t>two</w:t>
            </w:r>
            <w:r>
              <w:t xml:space="preserve"> opposing votes from the Co</w:t>
            </w:r>
            <w:r w:rsidR="001F6D8F">
              <w:t>nsumer</w:t>
            </w:r>
            <w:r>
              <w:t xml:space="preserve"> (</w:t>
            </w:r>
            <w:r w:rsidR="001F6D8F">
              <w:t>2</w:t>
            </w:r>
            <w:r>
              <w:t>) (</w:t>
            </w:r>
            <w:r w:rsidR="001F6D8F">
              <w:t>Air Liquide, CMC Steel</w:t>
            </w:r>
            <w:r>
              <w:t xml:space="preserve">) Market Segment and </w:t>
            </w:r>
            <w:r w:rsidR="001F6D8F">
              <w:t>four</w:t>
            </w:r>
            <w:r>
              <w:t xml:space="preserve"> abstention</w:t>
            </w:r>
            <w:r w:rsidR="00BE0ED9">
              <w:t>s</w:t>
            </w:r>
            <w:r>
              <w:t xml:space="preserve"> from the </w:t>
            </w:r>
            <w:r w:rsidR="001F6D8F">
              <w:t xml:space="preserve">Consumer (City of Dallas), </w:t>
            </w:r>
            <w:r>
              <w:t>Cooperative (GSEC)</w:t>
            </w:r>
            <w:r w:rsidR="001F6D8F">
              <w:t>, Independent Generator (Vistra), and IREP (Demand Control 2)</w:t>
            </w:r>
            <w:r>
              <w:t xml:space="preserve"> Market Segment</w:t>
            </w:r>
            <w:r w:rsidR="001F6D8F">
              <w:t>s</w:t>
            </w:r>
            <w:r>
              <w:t>.</w:t>
            </w:r>
            <w:r w:rsidRPr="003F2A38">
              <w:t xml:space="preserve">  All Market Segments participated in the vote.</w:t>
            </w:r>
          </w:p>
        </w:tc>
      </w:tr>
      <w:tr w:rsidR="006A3A49" w14:paraId="41F655E1" w14:textId="77777777" w:rsidTr="00BC2D06">
        <w:trPr>
          <w:trHeight w:val="518"/>
        </w:trPr>
        <w:tc>
          <w:tcPr>
            <w:tcW w:w="2880" w:type="dxa"/>
            <w:gridSpan w:val="2"/>
            <w:tcBorders>
              <w:bottom w:val="single" w:sz="4" w:space="0" w:color="auto"/>
            </w:tcBorders>
            <w:shd w:val="clear" w:color="auto" w:fill="FFFFFF"/>
            <w:vAlign w:val="center"/>
          </w:tcPr>
          <w:p w14:paraId="53ED2352" w14:textId="33C347FF" w:rsidR="006A3A49" w:rsidRDefault="006A3A49" w:rsidP="006A3A49">
            <w:pPr>
              <w:pStyle w:val="Header"/>
            </w:pPr>
            <w:r w:rsidRPr="00B6111A">
              <w:t>Summary of TAC Discussion</w:t>
            </w:r>
          </w:p>
        </w:tc>
        <w:tc>
          <w:tcPr>
            <w:tcW w:w="7560" w:type="dxa"/>
            <w:gridSpan w:val="2"/>
            <w:tcBorders>
              <w:bottom w:val="single" w:sz="4" w:space="0" w:color="auto"/>
            </w:tcBorders>
            <w:vAlign w:val="center"/>
          </w:tcPr>
          <w:p w14:paraId="4B70D05D" w14:textId="20096209" w:rsidR="006A3A49" w:rsidRDefault="006A3A49" w:rsidP="006A3A49">
            <w:pPr>
              <w:pStyle w:val="NormalArial"/>
              <w:spacing w:before="120" w:after="120"/>
            </w:pPr>
            <w:r w:rsidRPr="003F2A38">
              <w:t xml:space="preserve">On </w:t>
            </w:r>
            <w:r>
              <w:t>4/29/26</w:t>
            </w:r>
            <w:r w:rsidRPr="003F2A38">
              <w:t xml:space="preserve">, </w:t>
            </w:r>
            <w:r w:rsidR="00F560E0">
              <w:t>ERCOT staff presented on the history of NPRR1380/NOGRR282 and participants discussed ride-through exemptions under NOGRR282 and the potential for shifting the exemption date from November 2025 to July 2026.</w:t>
            </w:r>
          </w:p>
        </w:tc>
      </w:tr>
      <w:tr w:rsidR="006A3A49" w14:paraId="32527F56" w14:textId="77777777" w:rsidTr="00BC2D06">
        <w:trPr>
          <w:trHeight w:val="518"/>
        </w:trPr>
        <w:tc>
          <w:tcPr>
            <w:tcW w:w="2880" w:type="dxa"/>
            <w:gridSpan w:val="2"/>
            <w:tcBorders>
              <w:bottom w:val="single" w:sz="4" w:space="0" w:color="auto"/>
            </w:tcBorders>
            <w:shd w:val="clear" w:color="auto" w:fill="FFFFFF"/>
            <w:vAlign w:val="center"/>
          </w:tcPr>
          <w:p w14:paraId="6897207C" w14:textId="5A1A255F" w:rsidR="006A3A49" w:rsidRDefault="006A3A49" w:rsidP="006A3A49">
            <w:pPr>
              <w:pStyle w:val="Header"/>
            </w:pPr>
            <w:r w:rsidRPr="007B3204">
              <w:t>Explanation of Opposing TAC Votes</w:t>
            </w:r>
          </w:p>
        </w:tc>
        <w:tc>
          <w:tcPr>
            <w:tcW w:w="7560" w:type="dxa"/>
            <w:gridSpan w:val="2"/>
            <w:tcBorders>
              <w:bottom w:val="single" w:sz="4" w:space="0" w:color="auto"/>
            </w:tcBorders>
            <w:vAlign w:val="center"/>
          </w:tcPr>
          <w:p w14:paraId="01C1B3FC" w14:textId="77777777" w:rsidR="006D36FF" w:rsidRDefault="006D36FF" w:rsidP="006D36FF">
            <w:pPr>
              <w:pStyle w:val="NormalArial"/>
              <w:spacing w:before="120" w:after="120"/>
            </w:pPr>
            <w:r>
              <w:rPr>
                <w:b/>
                <w:bCs/>
              </w:rPr>
              <w:t>Consumer/Air Liquide</w:t>
            </w:r>
            <w:r>
              <w:t xml:space="preserve"> – Explanation requested but not provided</w:t>
            </w:r>
          </w:p>
          <w:p w14:paraId="08C6164F" w14:textId="69A579B7" w:rsidR="006A3A49" w:rsidRDefault="006D36FF" w:rsidP="006D36FF">
            <w:pPr>
              <w:pStyle w:val="NormalArial"/>
              <w:spacing w:before="120" w:after="120"/>
            </w:pPr>
            <w:r>
              <w:rPr>
                <w:b/>
                <w:bCs/>
              </w:rPr>
              <w:t>Consumer/CMC Steel</w:t>
            </w:r>
            <w:r>
              <w:t xml:space="preserve"> – Explanation requested but not provided</w:t>
            </w:r>
          </w:p>
        </w:tc>
      </w:tr>
      <w:tr w:rsidR="006A3A49" w14:paraId="249B13DF" w14:textId="77777777" w:rsidTr="00CC04AA">
        <w:trPr>
          <w:trHeight w:val="518"/>
        </w:trPr>
        <w:tc>
          <w:tcPr>
            <w:tcW w:w="2880" w:type="dxa"/>
            <w:gridSpan w:val="2"/>
            <w:shd w:val="clear" w:color="auto" w:fill="FFFFFF"/>
            <w:vAlign w:val="center"/>
          </w:tcPr>
          <w:p w14:paraId="3976B638" w14:textId="54AA7E00" w:rsidR="006A3A49" w:rsidRDefault="006A3A49" w:rsidP="006A3A49">
            <w:pPr>
              <w:pStyle w:val="Header"/>
            </w:pPr>
            <w:r w:rsidRPr="003F2A38">
              <w:t>TAC Review/Justification of Recommendation</w:t>
            </w:r>
          </w:p>
        </w:tc>
        <w:tc>
          <w:tcPr>
            <w:tcW w:w="7560" w:type="dxa"/>
            <w:gridSpan w:val="2"/>
            <w:vAlign w:val="center"/>
          </w:tcPr>
          <w:p w14:paraId="34B3ECF7" w14:textId="77777777" w:rsidR="006A3A49" w:rsidRPr="003C0147" w:rsidRDefault="006A3A49" w:rsidP="006A3A49">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72E96E87" wp14:editId="004233A6">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759688C8" w14:textId="77777777" w:rsidR="006A3A49" w:rsidRDefault="00AE4476" w:rsidP="006A3A49">
            <w:pPr>
              <w:spacing w:before="120" w:after="120"/>
              <w:rPr>
                <w:rFonts w:ascii="Arial" w:hAnsi="Arial" w:cs="Arial"/>
              </w:rPr>
            </w:pPr>
            <w:r>
              <w:pict w14:anchorId="2BB0B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visibility:visible;mso-wrap-style:square">
                  <v:imagedata r:id="rId15" o:title=""/>
                </v:shape>
              </w:pict>
            </w:r>
            <w:r w:rsidR="006A3A49" w:rsidRPr="003C0147">
              <w:rPr>
                <w:rFonts w:ascii="Arial" w:hAnsi="Arial" w:cs="Arial"/>
              </w:rPr>
              <w:t xml:space="preserve">  Impact Analysis reviewed and impacts are justified as explained </w:t>
            </w:r>
          </w:p>
          <w:p w14:paraId="2B0A64AE" w14:textId="77777777" w:rsidR="006A3A49" w:rsidRPr="003C0147" w:rsidRDefault="006A3A49" w:rsidP="006A3A49">
            <w:pPr>
              <w:spacing w:before="120" w:after="120"/>
              <w:rPr>
                <w:rFonts w:ascii="Arial" w:hAnsi="Arial" w:cs="Arial"/>
              </w:rPr>
            </w:pPr>
            <w:r w:rsidRPr="003C0147">
              <w:rPr>
                <w:rFonts w:ascii="Arial" w:hAnsi="Arial" w:cs="Arial"/>
              </w:rPr>
              <w:t>in Justification</w:t>
            </w:r>
          </w:p>
          <w:p w14:paraId="48C54326" w14:textId="77777777" w:rsidR="006A3A49" w:rsidRPr="003C0147" w:rsidRDefault="006A3A49" w:rsidP="006A3A49">
            <w:pPr>
              <w:spacing w:before="120" w:after="120"/>
              <w:rPr>
                <w:rFonts w:ascii="Arial" w:hAnsi="Arial" w:cs="Arial"/>
              </w:rPr>
            </w:pPr>
            <w:r w:rsidRPr="003C0147">
              <w:rPr>
                <w:rFonts w:ascii="Arial" w:hAnsi="Arial" w:cs="Arial"/>
                <w:noProof/>
              </w:rPr>
              <w:drawing>
                <wp:inline distT="0" distB="0" distL="0" distR="0" wp14:anchorId="06C40B80" wp14:editId="29F9D6B7">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52ADDDC6" w14:textId="77777777" w:rsidR="006A3A49" w:rsidRPr="003C0147" w:rsidRDefault="006A3A49" w:rsidP="006A3A49">
            <w:pPr>
              <w:spacing w:before="120" w:after="120"/>
              <w:rPr>
                <w:rFonts w:ascii="Arial" w:hAnsi="Arial" w:cs="Arial"/>
              </w:rPr>
            </w:pPr>
            <w:r w:rsidRPr="003C0147">
              <w:rPr>
                <w:rFonts w:ascii="Arial" w:hAnsi="Arial" w:cs="Arial"/>
                <w:noProof/>
              </w:rPr>
              <w:drawing>
                <wp:inline distT="0" distB="0" distL="0" distR="0" wp14:anchorId="70AEE896" wp14:editId="011DA357">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1A3955BE" w14:textId="7321CE04" w:rsidR="006A3A49" w:rsidRDefault="006A3A49" w:rsidP="006A3A49">
            <w:pPr>
              <w:pStyle w:val="NormalArial"/>
              <w:spacing w:before="120" w:after="120"/>
            </w:pPr>
            <w:r w:rsidRPr="003C0147">
              <w:rPr>
                <w:rFonts w:ascii="Calibri" w:eastAsia="Calibri" w:hAnsi="Calibri" w:cs="Arial"/>
                <w:noProof/>
                <w:sz w:val="22"/>
                <w:szCs w:val="22"/>
              </w:rPr>
              <w:drawing>
                <wp:inline distT="0" distB="0" distL="0" distR="0" wp14:anchorId="690FFE92" wp14:editId="25A60933">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CC04AA" w14:paraId="7CA65B66" w14:textId="77777777" w:rsidTr="00BC2D06">
        <w:trPr>
          <w:trHeight w:val="518"/>
        </w:trPr>
        <w:tc>
          <w:tcPr>
            <w:tcW w:w="2880" w:type="dxa"/>
            <w:gridSpan w:val="2"/>
            <w:tcBorders>
              <w:bottom w:val="single" w:sz="4" w:space="0" w:color="auto"/>
            </w:tcBorders>
            <w:shd w:val="clear" w:color="auto" w:fill="FFFFFF"/>
            <w:vAlign w:val="center"/>
          </w:tcPr>
          <w:p w14:paraId="36528EE3" w14:textId="4D326DE5" w:rsidR="00CC04AA" w:rsidRPr="003F2A38" w:rsidRDefault="00CC04AA" w:rsidP="00CC04AA">
            <w:pPr>
              <w:pStyle w:val="Header"/>
            </w:pPr>
            <w:r w:rsidRPr="002A57BC">
              <w:t>ERCOT Board Decision</w:t>
            </w:r>
          </w:p>
        </w:tc>
        <w:tc>
          <w:tcPr>
            <w:tcW w:w="7560" w:type="dxa"/>
            <w:gridSpan w:val="2"/>
            <w:tcBorders>
              <w:bottom w:val="single" w:sz="4" w:space="0" w:color="auto"/>
            </w:tcBorders>
            <w:vAlign w:val="center"/>
          </w:tcPr>
          <w:p w14:paraId="18407A73" w14:textId="007F28B7" w:rsidR="00CC04AA" w:rsidRPr="003F2A38" w:rsidRDefault="00CC04AA" w:rsidP="00CC04AA">
            <w:pPr>
              <w:spacing w:before="120" w:after="120"/>
              <w:rPr>
                <w:rFonts w:ascii="Arial" w:hAnsi="Arial"/>
              </w:rPr>
            </w:pPr>
            <w:r w:rsidRPr="00046501">
              <w:rPr>
                <w:rFonts w:ascii="Arial" w:hAnsi="Arial"/>
              </w:rPr>
              <w:t xml:space="preserve">On </w:t>
            </w:r>
            <w:r>
              <w:rPr>
                <w:rFonts w:ascii="Arial" w:hAnsi="Arial"/>
              </w:rPr>
              <w:t>6/2/26, the ERCOT Board voted unanimously to recommend approval of NOGRR282 as recommended by TAC in the 4/29/26 TAC Report as amended by the 5/11/26 ERCOT comments.</w:t>
            </w:r>
          </w:p>
        </w:tc>
      </w:tr>
    </w:tbl>
    <w:p w14:paraId="4CBEC8AD" w14:textId="77777777" w:rsidR="00323557" w:rsidRDefault="00323557" w:rsidP="00323557">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323557" w:rsidRPr="006F5051" w14:paraId="0D5C0461" w14:textId="77777777" w:rsidTr="00006D87">
        <w:trPr>
          <w:trHeight w:val="432"/>
        </w:trPr>
        <w:tc>
          <w:tcPr>
            <w:tcW w:w="10417" w:type="dxa"/>
            <w:gridSpan w:val="2"/>
            <w:shd w:val="clear" w:color="auto" w:fill="FFFFFF"/>
            <w:vAlign w:val="center"/>
          </w:tcPr>
          <w:p w14:paraId="4E25708F" w14:textId="77777777" w:rsidR="00323557" w:rsidRPr="006F5051" w:rsidRDefault="00323557" w:rsidP="00006D87">
            <w:pPr>
              <w:ind w:hanging="2"/>
              <w:jc w:val="center"/>
              <w:rPr>
                <w:rFonts w:ascii="Arial" w:hAnsi="Arial"/>
                <w:b/>
              </w:rPr>
            </w:pPr>
            <w:r w:rsidRPr="006F5051">
              <w:rPr>
                <w:rFonts w:ascii="Arial" w:hAnsi="Arial"/>
                <w:b/>
              </w:rPr>
              <w:t>Opinions</w:t>
            </w:r>
          </w:p>
        </w:tc>
      </w:tr>
      <w:tr w:rsidR="00323557" w:rsidRPr="006F5051" w14:paraId="5021849C" w14:textId="77777777" w:rsidTr="00006D87">
        <w:trPr>
          <w:trHeight w:val="432"/>
        </w:trPr>
        <w:tc>
          <w:tcPr>
            <w:tcW w:w="2880" w:type="dxa"/>
            <w:shd w:val="clear" w:color="auto" w:fill="FFFFFF"/>
            <w:vAlign w:val="center"/>
          </w:tcPr>
          <w:p w14:paraId="1E20BC55" w14:textId="77777777" w:rsidR="00323557" w:rsidRPr="006F5051" w:rsidRDefault="00323557" w:rsidP="00006D87">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68E5BA1B" w14:textId="77777777" w:rsidR="00323557" w:rsidRPr="006F5051" w:rsidRDefault="00323557" w:rsidP="00006D87">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323557" w:rsidRPr="006F5051" w14:paraId="2CB274EC" w14:textId="77777777" w:rsidTr="00006D87">
        <w:trPr>
          <w:trHeight w:val="432"/>
        </w:trPr>
        <w:tc>
          <w:tcPr>
            <w:tcW w:w="2880" w:type="dxa"/>
            <w:shd w:val="clear" w:color="auto" w:fill="FFFFFF"/>
            <w:vAlign w:val="center"/>
          </w:tcPr>
          <w:p w14:paraId="30E9369B" w14:textId="77777777" w:rsidR="00323557" w:rsidRPr="006F5051" w:rsidRDefault="00323557" w:rsidP="00006D87">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7DE09B4B" w14:textId="20A9FFE2" w:rsidR="00323557" w:rsidRPr="006F5051" w:rsidRDefault="00F560E0" w:rsidP="00006D87">
            <w:pPr>
              <w:spacing w:before="120" w:after="120"/>
              <w:ind w:hanging="2"/>
              <w:rPr>
                <w:rFonts w:ascii="Arial" w:hAnsi="Arial"/>
                <w:b/>
                <w:bCs/>
              </w:rPr>
            </w:pPr>
            <w:r>
              <w:rPr>
                <w:rFonts w:ascii="Arial" w:hAnsi="Arial"/>
              </w:rPr>
              <w:t>IMM has no opinion on NOGRR282.</w:t>
            </w:r>
          </w:p>
        </w:tc>
      </w:tr>
      <w:tr w:rsidR="00323557" w:rsidRPr="006F5051" w14:paraId="3CD8DC12" w14:textId="77777777" w:rsidTr="00006D87">
        <w:trPr>
          <w:trHeight w:val="432"/>
        </w:trPr>
        <w:tc>
          <w:tcPr>
            <w:tcW w:w="2880" w:type="dxa"/>
            <w:shd w:val="clear" w:color="auto" w:fill="FFFFFF"/>
            <w:vAlign w:val="center"/>
          </w:tcPr>
          <w:p w14:paraId="553C5222" w14:textId="77777777" w:rsidR="00323557" w:rsidRPr="006F5051" w:rsidRDefault="00323557" w:rsidP="00006D87">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0627B860" w14:textId="103693DA" w:rsidR="00323557" w:rsidRPr="006F5051" w:rsidRDefault="00F560E0" w:rsidP="00006D87">
            <w:pPr>
              <w:spacing w:before="120" w:after="120"/>
              <w:ind w:hanging="2"/>
              <w:rPr>
                <w:rFonts w:ascii="Arial" w:hAnsi="Arial"/>
                <w:b/>
                <w:bCs/>
              </w:rPr>
            </w:pPr>
            <w:r w:rsidRPr="00F560E0">
              <w:rPr>
                <w:rFonts w:ascii="Arial" w:hAnsi="Arial"/>
              </w:rPr>
              <w:t>ERCOT supports approval of NOGRR282.</w:t>
            </w:r>
          </w:p>
        </w:tc>
      </w:tr>
      <w:tr w:rsidR="00323557" w:rsidRPr="006F5051" w14:paraId="0811C1E3" w14:textId="77777777" w:rsidTr="00006D87">
        <w:trPr>
          <w:trHeight w:val="432"/>
        </w:trPr>
        <w:tc>
          <w:tcPr>
            <w:tcW w:w="2880" w:type="dxa"/>
            <w:shd w:val="clear" w:color="auto" w:fill="FFFFFF"/>
            <w:vAlign w:val="center"/>
          </w:tcPr>
          <w:p w14:paraId="667F63EC" w14:textId="77777777" w:rsidR="00323557" w:rsidRPr="006F5051" w:rsidRDefault="00323557" w:rsidP="00006D87">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40293637" w14:textId="46A7E22C" w:rsidR="00323557" w:rsidRPr="006F5051" w:rsidRDefault="00F560E0" w:rsidP="00006D87">
            <w:pPr>
              <w:spacing w:before="120" w:after="120"/>
              <w:ind w:hanging="2"/>
              <w:rPr>
                <w:rFonts w:ascii="Arial" w:hAnsi="Arial"/>
                <w:b/>
                <w:bCs/>
              </w:rPr>
            </w:pPr>
            <w:r w:rsidRPr="00F560E0">
              <w:rPr>
                <w:rFonts w:ascii="Arial" w:hAnsi="Arial"/>
              </w:rPr>
              <w:t xml:space="preserve">ERCOT Staff has reviewed NOGRR282 and believes the market impact for NOGRR282 provides necessary requirements to reduce the reliability risk posed by LCLs unexpectedly tripping or transferring to backup generation when frequency and voltage </w:t>
            </w:r>
            <w:r w:rsidRPr="00F560E0">
              <w:rPr>
                <w:rFonts w:ascii="Arial" w:hAnsi="Arial"/>
              </w:rPr>
              <w:lastRenderedPageBreak/>
              <w:t>excursions within a specified range occur. Without these requirements, events involving LCL loss would increase in magnitude, potentially leading to system frequency and voltage instability.</w:t>
            </w:r>
          </w:p>
        </w:tc>
      </w:tr>
    </w:tbl>
    <w:p w14:paraId="2C47D624" w14:textId="77777777" w:rsidR="00323557" w:rsidRPr="0030232A" w:rsidRDefault="00323557" w:rsidP="0032355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9A3772" w14:paraId="6BA45196" w14:textId="77777777" w:rsidTr="00D176CF">
        <w:trPr>
          <w:cantSplit/>
          <w:trHeight w:val="432"/>
        </w:trPr>
        <w:tc>
          <w:tcPr>
            <w:tcW w:w="2880" w:type="dxa"/>
            <w:shd w:val="clear" w:color="auto" w:fill="FFFFFF"/>
            <w:vAlign w:val="center"/>
          </w:tcPr>
          <w:p w14:paraId="5BCDE696" w14:textId="77777777" w:rsidR="009A3772" w:rsidRPr="00B93CA0" w:rsidRDefault="009A3772">
            <w:pPr>
              <w:pStyle w:val="Header"/>
              <w:rPr>
                <w:bCs w:val="0"/>
              </w:rPr>
            </w:pPr>
            <w:r w:rsidRPr="00B93CA0">
              <w:rPr>
                <w:bCs w:val="0"/>
              </w:rPr>
              <w:t>Name</w:t>
            </w:r>
          </w:p>
        </w:tc>
        <w:tc>
          <w:tcPr>
            <w:tcW w:w="7560" w:type="dxa"/>
            <w:vAlign w:val="center"/>
          </w:tcPr>
          <w:p w14:paraId="0514022E" w14:textId="33F1B70F" w:rsidR="009A3772" w:rsidRDefault="00FF0E5C">
            <w:pPr>
              <w:pStyle w:val="NormalArial"/>
            </w:pPr>
            <w:r>
              <w:t>Patrick Gravois</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5366A282" w:rsidR="009A3772" w:rsidRDefault="00607273">
            <w:pPr>
              <w:pStyle w:val="NormalArial"/>
            </w:pPr>
            <w:hyperlink r:id="rId19" w:history="1">
              <w:r w:rsidRPr="00292C24">
                <w:rPr>
                  <w:rStyle w:val="Hyperlink"/>
                </w:rPr>
                <w:t>patrick.gravois@ercot.com</w:t>
              </w:r>
            </w:hyperlink>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6043E6DD" w:rsidR="009A3772" w:rsidRDefault="00FF0E5C">
            <w:pPr>
              <w:pStyle w:val="NormalArial"/>
            </w:pPr>
            <w:r>
              <w:t>ERCOT</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4E4A79C3" w:rsidR="009A3772" w:rsidRDefault="00FF0E5C">
            <w:pPr>
              <w:pStyle w:val="NormalArial"/>
            </w:pPr>
            <w:r>
              <w:t>512-248-4695</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73F782E7" w:rsidR="009A3772" w:rsidRDefault="00FF0E5C">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Market Rules Staff Contact</w:t>
            </w:r>
          </w:p>
        </w:tc>
      </w:tr>
      <w:tr w:rsidR="009A3772" w:rsidRPr="00D56D61" w14:paraId="431018CB" w14:textId="77777777" w:rsidTr="00D176CF">
        <w:trPr>
          <w:cantSplit/>
          <w:trHeight w:val="432"/>
        </w:trPr>
        <w:tc>
          <w:tcPr>
            <w:tcW w:w="2880" w:type="dxa"/>
            <w:vAlign w:val="center"/>
          </w:tcPr>
          <w:p w14:paraId="6E559D13" w14:textId="77777777" w:rsidR="009A3772" w:rsidRPr="007C199B" w:rsidRDefault="009A3772">
            <w:pPr>
              <w:pStyle w:val="NormalArial"/>
              <w:rPr>
                <w:b/>
              </w:rPr>
            </w:pPr>
            <w:r w:rsidRPr="007C199B">
              <w:rPr>
                <w:b/>
              </w:rPr>
              <w:t>Name</w:t>
            </w:r>
          </w:p>
        </w:tc>
        <w:tc>
          <w:tcPr>
            <w:tcW w:w="7560" w:type="dxa"/>
            <w:vAlign w:val="center"/>
          </w:tcPr>
          <w:p w14:paraId="6577E16E" w14:textId="656E5733" w:rsidR="009A3772" w:rsidRPr="00D56D61" w:rsidRDefault="00607273">
            <w:pPr>
              <w:pStyle w:val="NormalArial"/>
            </w:pPr>
            <w:r>
              <w:t>Cory Phillips</w:t>
            </w:r>
          </w:p>
        </w:tc>
      </w:tr>
      <w:tr w:rsidR="009A3772" w:rsidRPr="00D56D61" w14:paraId="56FDD1D3" w14:textId="77777777" w:rsidTr="00D176CF">
        <w:trPr>
          <w:cantSplit/>
          <w:trHeight w:val="432"/>
        </w:trPr>
        <w:tc>
          <w:tcPr>
            <w:tcW w:w="2880" w:type="dxa"/>
            <w:vAlign w:val="center"/>
          </w:tcPr>
          <w:p w14:paraId="5B9409CC" w14:textId="77777777" w:rsidR="009A3772" w:rsidRPr="007C199B" w:rsidRDefault="009A3772">
            <w:pPr>
              <w:pStyle w:val="NormalArial"/>
              <w:rPr>
                <w:b/>
              </w:rPr>
            </w:pPr>
            <w:r w:rsidRPr="007C199B">
              <w:rPr>
                <w:b/>
              </w:rPr>
              <w:t>E-Mail Address</w:t>
            </w:r>
          </w:p>
        </w:tc>
        <w:tc>
          <w:tcPr>
            <w:tcW w:w="7560" w:type="dxa"/>
            <w:vAlign w:val="center"/>
          </w:tcPr>
          <w:p w14:paraId="5948C015" w14:textId="2D2665D3" w:rsidR="009A3772" w:rsidRPr="00D56D61" w:rsidRDefault="00607273">
            <w:pPr>
              <w:pStyle w:val="NormalArial"/>
            </w:pPr>
            <w:hyperlink r:id="rId20" w:history="1">
              <w:r w:rsidRPr="00292C24">
                <w:rPr>
                  <w:rStyle w:val="Hyperlink"/>
                </w:rPr>
                <w:t>cory.phillips@ercot.com</w:t>
              </w:r>
            </w:hyperlink>
          </w:p>
        </w:tc>
      </w:tr>
      <w:tr w:rsidR="009A3772" w:rsidRPr="005370B5" w14:paraId="5EA87A9F" w14:textId="77777777" w:rsidTr="00D176CF">
        <w:trPr>
          <w:cantSplit/>
          <w:trHeight w:val="432"/>
        </w:trPr>
        <w:tc>
          <w:tcPr>
            <w:tcW w:w="2880" w:type="dxa"/>
            <w:vAlign w:val="center"/>
          </w:tcPr>
          <w:p w14:paraId="62677094" w14:textId="77777777" w:rsidR="009A3772" w:rsidRPr="007C199B" w:rsidRDefault="009A3772">
            <w:pPr>
              <w:pStyle w:val="NormalArial"/>
              <w:rPr>
                <w:b/>
              </w:rPr>
            </w:pPr>
            <w:r w:rsidRPr="007C199B">
              <w:rPr>
                <w:b/>
              </w:rPr>
              <w:t>Phone Number</w:t>
            </w:r>
          </w:p>
        </w:tc>
        <w:tc>
          <w:tcPr>
            <w:tcW w:w="7560" w:type="dxa"/>
            <w:vAlign w:val="center"/>
          </w:tcPr>
          <w:p w14:paraId="3556D14E" w14:textId="4F0652AE" w:rsidR="009A3772" w:rsidRDefault="00607273">
            <w:pPr>
              <w:pStyle w:val="NormalArial"/>
            </w:pPr>
            <w:r>
              <w:t>512-248-6464</w:t>
            </w:r>
          </w:p>
        </w:tc>
      </w:tr>
    </w:tbl>
    <w:p w14:paraId="03C88F27" w14:textId="77777777" w:rsidR="00323557" w:rsidRDefault="00323557" w:rsidP="00323557">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323557" w:rsidRPr="006F5051" w14:paraId="6C4A54B7" w14:textId="77777777" w:rsidTr="00006D87">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287CD9" w14:textId="77777777" w:rsidR="00323557" w:rsidRPr="006F5051" w:rsidRDefault="00323557" w:rsidP="00006D87">
            <w:pPr>
              <w:jc w:val="center"/>
              <w:rPr>
                <w:rFonts w:ascii="Arial" w:hAnsi="Arial"/>
                <w:b/>
              </w:rPr>
            </w:pPr>
            <w:r w:rsidRPr="006F5051">
              <w:rPr>
                <w:rFonts w:ascii="Arial" w:hAnsi="Arial"/>
                <w:b/>
              </w:rPr>
              <w:t>Comments Received</w:t>
            </w:r>
          </w:p>
        </w:tc>
      </w:tr>
      <w:tr w:rsidR="00323557" w:rsidRPr="006F5051" w14:paraId="4C66C57E"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0E00C" w14:textId="77777777" w:rsidR="00323557" w:rsidRPr="006F5051" w:rsidRDefault="00323557" w:rsidP="00006D87">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08C01809" w14:textId="77777777" w:rsidR="00323557" w:rsidRPr="006F5051" w:rsidRDefault="00323557" w:rsidP="00006D87">
            <w:pPr>
              <w:rPr>
                <w:rFonts w:ascii="Arial" w:hAnsi="Arial"/>
                <w:b/>
              </w:rPr>
            </w:pPr>
            <w:r w:rsidRPr="006F5051">
              <w:rPr>
                <w:rFonts w:ascii="Arial" w:hAnsi="Arial"/>
                <w:b/>
              </w:rPr>
              <w:t>Comment Summary</w:t>
            </w:r>
          </w:p>
        </w:tc>
      </w:tr>
      <w:tr w:rsidR="00323557" w:rsidRPr="006F5051" w14:paraId="5C4C6D5B"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DB363C5" w14:textId="06613302" w:rsidR="00323557" w:rsidRPr="006F5051" w:rsidRDefault="006413D4" w:rsidP="00006D87">
            <w:pPr>
              <w:tabs>
                <w:tab w:val="center" w:pos="4320"/>
                <w:tab w:val="right" w:pos="8640"/>
              </w:tabs>
              <w:rPr>
                <w:rFonts w:ascii="Arial" w:hAnsi="Arial"/>
              </w:rPr>
            </w:pPr>
            <w:r>
              <w:rPr>
                <w:rFonts w:ascii="Arial" w:hAnsi="Arial"/>
              </w:rPr>
              <w:t>AEP 120525</w:t>
            </w:r>
          </w:p>
        </w:tc>
        <w:tc>
          <w:tcPr>
            <w:tcW w:w="7537" w:type="dxa"/>
            <w:tcBorders>
              <w:top w:val="single" w:sz="4" w:space="0" w:color="auto"/>
              <w:left w:val="single" w:sz="4" w:space="0" w:color="auto"/>
              <w:bottom w:val="single" w:sz="4" w:space="0" w:color="auto"/>
              <w:right w:val="single" w:sz="4" w:space="0" w:color="auto"/>
            </w:tcBorders>
            <w:vAlign w:val="center"/>
          </w:tcPr>
          <w:p w14:paraId="06072CC0" w14:textId="1FA05464" w:rsidR="00323557" w:rsidRPr="006F5051" w:rsidRDefault="006413D4" w:rsidP="00006D87">
            <w:pPr>
              <w:spacing w:before="120" w:after="120"/>
              <w:rPr>
                <w:rFonts w:ascii="Arial" w:hAnsi="Arial"/>
              </w:rPr>
            </w:pPr>
            <w:r>
              <w:rPr>
                <w:rFonts w:ascii="Arial" w:hAnsi="Arial"/>
              </w:rPr>
              <w:t>Proposed additional redlines shifting the frequency thresholds within Section 2.6.4 and adding an exception to allow for UPS battery charge decreases within a set percentage</w:t>
            </w:r>
          </w:p>
        </w:tc>
      </w:tr>
      <w:tr w:rsidR="006413D4" w:rsidRPr="006F5051" w14:paraId="6B3377E6"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6920E3" w14:textId="0DF8A059" w:rsidR="006413D4" w:rsidRDefault="006413D4" w:rsidP="00006D87">
            <w:pPr>
              <w:tabs>
                <w:tab w:val="center" w:pos="4320"/>
                <w:tab w:val="right" w:pos="8640"/>
              </w:tabs>
              <w:rPr>
                <w:rFonts w:ascii="Arial" w:hAnsi="Arial"/>
              </w:rPr>
            </w:pPr>
            <w:r>
              <w:rPr>
                <w:rFonts w:ascii="Arial" w:hAnsi="Arial"/>
              </w:rPr>
              <w:t>Tesla 121825</w:t>
            </w:r>
          </w:p>
        </w:tc>
        <w:tc>
          <w:tcPr>
            <w:tcW w:w="7537" w:type="dxa"/>
            <w:tcBorders>
              <w:top w:val="single" w:sz="4" w:space="0" w:color="auto"/>
              <w:left w:val="single" w:sz="4" w:space="0" w:color="auto"/>
              <w:bottom w:val="single" w:sz="4" w:space="0" w:color="auto"/>
              <w:right w:val="single" w:sz="4" w:space="0" w:color="auto"/>
            </w:tcBorders>
            <w:vAlign w:val="center"/>
          </w:tcPr>
          <w:p w14:paraId="451FACC2" w14:textId="722628C2" w:rsidR="006413D4" w:rsidRPr="006F5051" w:rsidRDefault="006413D4" w:rsidP="00006D87">
            <w:pPr>
              <w:spacing w:before="120" w:after="120"/>
              <w:rPr>
                <w:rFonts w:ascii="Arial" w:hAnsi="Arial"/>
              </w:rPr>
            </w:pPr>
            <w:r>
              <w:rPr>
                <w:rFonts w:ascii="Arial" w:hAnsi="Arial"/>
              </w:rPr>
              <w:t>Proposed additional redlines detailing exceptions for certain frequency deviations</w:t>
            </w:r>
          </w:p>
        </w:tc>
      </w:tr>
      <w:tr w:rsidR="006413D4" w:rsidRPr="006F5051" w14:paraId="034AF05F"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A789802" w14:textId="2F165806" w:rsidR="006413D4" w:rsidRDefault="006413D4" w:rsidP="00006D87">
            <w:pPr>
              <w:tabs>
                <w:tab w:val="center" w:pos="4320"/>
                <w:tab w:val="right" w:pos="8640"/>
              </w:tabs>
              <w:rPr>
                <w:rFonts w:ascii="Arial" w:hAnsi="Arial"/>
              </w:rPr>
            </w:pPr>
            <w:r>
              <w:rPr>
                <w:rFonts w:ascii="Arial" w:hAnsi="Arial"/>
              </w:rPr>
              <w:t>Onward Energy 012326</w:t>
            </w:r>
          </w:p>
        </w:tc>
        <w:tc>
          <w:tcPr>
            <w:tcW w:w="7537" w:type="dxa"/>
            <w:tcBorders>
              <w:top w:val="single" w:sz="4" w:space="0" w:color="auto"/>
              <w:left w:val="single" w:sz="4" w:space="0" w:color="auto"/>
              <w:bottom w:val="single" w:sz="4" w:space="0" w:color="auto"/>
              <w:right w:val="single" w:sz="4" w:space="0" w:color="auto"/>
            </w:tcBorders>
            <w:vAlign w:val="center"/>
          </w:tcPr>
          <w:p w14:paraId="4F6C2818" w14:textId="32B918DB" w:rsidR="006413D4" w:rsidRPr="006F5051" w:rsidRDefault="00F44A8B" w:rsidP="00006D87">
            <w:pPr>
              <w:spacing w:before="120" w:after="120"/>
              <w:rPr>
                <w:rFonts w:ascii="Arial" w:hAnsi="Arial"/>
              </w:rPr>
            </w:pPr>
            <w:r>
              <w:rPr>
                <w:rFonts w:ascii="Arial" w:hAnsi="Arial"/>
              </w:rPr>
              <w:t xml:space="preserve">Raised discussion topics related to NOGRR245, </w:t>
            </w:r>
            <w:r w:rsidRPr="00F44A8B">
              <w:rPr>
                <w:rFonts w:ascii="Arial" w:hAnsi="Arial"/>
              </w:rPr>
              <w:t>Inverter-Based Resource (IBR) Ride-Through Requirements</w:t>
            </w:r>
            <w:r>
              <w:rPr>
                <w:rFonts w:ascii="Arial" w:hAnsi="Arial"/>
              </w:rPr>
              <w:t>, and how ride-through requirements will apply to co-located facilities and Large Electronic Loads (LELs)</w:t>
            </w:r>
          </w:p>
        </w:tc>
      </w:tr>
      <w:tr w:rsidR="006413D4" w:rsidRPr="006F5051" w14:paraId="15EC5764"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6A0EE02" w14:textId="56D76E66" w:rsidR="006413D4" w:rsidRDefault="006413D4" w:rsidP="00006D87">
            <w:pPr>
              <w:tabs>
                <w:tab w:val="center" w:pos="4320"/>
                <w:tab w:val="right" w:pos="8640"/>
              </w:tabs>
              <w:rPr>
                <w:rFonts w:ascii="Arial" w:hAnsi="Arial"/>
              </w:rPr>
            </w:pPr>
            <w:r>
              <w:rPr>
                <w:rFonts w:ascii="Arial" w:hAnsi="Arial"/>
              </w:rPr>
              <w:t>ERCOT 013026</w:t>
            </w:r>
          </w:p>
        </w:tc>
        <w:tc>
          <w:tcPr>
            <w:tcW w:w="7537" w:type="dxa"/>
            <w:tcBorders>
              <w:top w:val="single" w:sz="4" w:space="0" w:color="auto"/>
              <w:left w:val="single" w:sz="4" w:space="0" w:color="auto"/>
              <w:bottom w:val="single" w:sz="4" w:space="0" w:color="auto"/>
              <w:right w:val="single" w:sz="4" w:space="0" w:color="auto"/>
            </w:tcBorders>
            <w:vAlign w:val="center"/>
          </w:tcPr>
          <w:p w14:paraId="06D78A96" w14:textId="213678BA" w:rsidR="006413D4" w:rsidRPr="006F5051" w:rsidRDefault="00C9540A" w:rsidP="00006D87">
            <w:pPr>
              <w:spacing w:before="120" w:after="120"/>
              <w:rPr>
                <w:rFonts w:ascii="Arial" w:hAnsi="Arial"/>
              </w:rPr>
            </w:pPr>
            <w:r>
              <w:rPr>
                <w:rFonts w:ascii="Arial" w:hAnsi="Arial"/>
              </w:rPr>
              <w:t>Provided additional redlines to the 12/18/25 Tesla comments based on prior comments and stakeholder feedback</w:t>
            </w:r>
          </w:p>
        </w:tc>
      </w:tr>
      <w:tr w:rsidR="006413D4" w:rsidRPr="006F5051" w14:paraId="35C5E5E9"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A57DEC8" w14:textId="3E6520F5" w:rsidR="006413D4" w:rsidRDefault="006413D4" w:rsidP="00006D87">
            <w:pPr>
              <w:tabs>
                <w:tab w:val="center" w:pos="4320"/>
                <w:tab w:val="right" w:pos="8640"/>
              </w:tabs>
              <w:rPr>
                <w:rFonts w:ascii="Arial" w:hAnsi="Arial"/>
              </w:rPr>
            </w:pPr>
            <w:r>
              <w:rPr>
                <w:rFonts w:ascii="Arial" w:hAnsi="Arial"/>
              </w:rPr>
              <w:t>Data Center Coalition 020926</w:t>
            </w:r>
          </w:p>
        </w:tc>
        <w:tc>
          <w:tcPr>
            <w:tcW w:w="7537" w:type="dxa"/>
            <w:tcBorders>
              <w:top w:val="single" w:sz="4" w:space="0" w:color="auto"/>
              <w:left w:val="single" w:sz="4" w:space="0" w:color="auto"/>
              <w:bottom w:val="single" w:sz="4" w:space="0" w:color="auto"/>
              <w:right w:val="single" w:sz="4" w:space="0" w:color="auto"/>
            </w:tcBorders>
            <w:vAlign w:val="center"/>
          </w:tcPr>
          <w:p w14:paraId="280A7F64" w14:textId="38A1BC50" w:rsidR="006413D4" w:rsidRPr="006F5051" w:rsidRDefault="00C9540A" w:rsidP="00006D87">
            <w:pPr>
              <w:spacing w:before="120" w:after="120"/>
              <w:rPr>
                <w:rFonts w:ascii="Arial" w:hAnsi="Arial"/>
              </w:rPr>
            </w:pPr>
            <w:r>
              <w:rPr>
                <w:rFonts w:ascii="Arial" w:hAnsi="Arial"/>
              </w:rPr>
              <w:t xml:space="preserve">Proposed additional redlines to the 1/30/26 ERCOT comments replacing uses of “Large Electronic Load (LEL)” with the broader </w:t>
            </w:r>
            <w:r>
              <w:rPr>
                <w:rFonts w:ascii="Arial" w:hAnsi="Arial"/>
              </w:rPr>
              <w:lastRenderedPageBreak/>
              <w:t>term “Large Load”</w:t>
            </w:r>
            <w:r w:rsidR="00B467E2">
              <w:rPr>
                <w:rFonts w:ascii="Arial" w:hAnsi="Arial"/>
              </w:rPr>
              <w:t xml:space="preserve"> and replacing the proposed cut-off date of “November 14, 2025” with “January 1, 2027”</w:t>
            </w:r>
          </w:p>
        </w:tc>
      </w:tr>
      <w:tr w:rsidR="006413D4" w:rsidRPr="006F5051" w14:paraId="55A97C5F"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3621BC0" w14:textId="24D22A63" w:rsidR="006413D4" w:rsidRDefault="006413D4" w:rsidP="00006D87">
            <w:pPr>
              <w:tabs>
                <w:tab w:val="center" w:pos="4320"/>
                <w:tab w:val="right" w:pos="8640"/>
              </w:tabs>
              <w:rPr>
                <w:rFonts w:ascii="Arial" w:hAnsi="Arial"/>
              </w:rPr>
            </w:pPr>
            <w:r>
              <w:rPr>
                <w:rFonts w:ascii="Arial" w:hAnsi="Arial"/>
              </w:rPr>
              <w:lastRenderedPageBreak/>
              <w:t>ERCOT 021626</w:t>
            </w:r>
          </w:p>
        </w:tc>
        <w:tc>
          <w:tcPr>
            <w:tcW w:w="7537" w:type="dxa"/>
            <w:tcBorders>
              <w:top w:val="single" w:sz="4" w:space="0" w:color="auto"/>
              <w:left w:val="single" w:sz="4" w:space="0" w:color="auto"/>
              <w:bottom w:val="single" w:sz="4" w:space="0" w:color="auto"/>
              <w:right w:val="single" w:sz="4" w:space="0" w:color="auto"/>
            </w:tcBorders>
            <w:vAlign w:val="center"/>
          </w:tcPr>
          <w:p w14:paraId="15CF8838" w14:textId="4DD22A3B" w:rsidR="006413D4" w:rsidRPr="006F5051" w:rsidRDefault="00B467E2" w:rsidP="00006D87">
            <w:pPr>
              <w:spacing w:before="120" w:after="120"/>
              <w:rPr>
                <w:rFonts w:ascii="Arial" w:hAnsi="Arial"/>
              </w:rPr>
            </w:pPr>
            <w:r>
              <w:rPr>
                <w:rFonts w:ascii="Arial" w:hAnsi="Arial"/>
              </w:rPr>
              <w:t>Provided responses to the 1/</w:t>
            </w:r>
            <w:r w:rsidR="00804C40">
              <w:rPr>
                <w:rFonts w:ascii="Arial" w:hAnsi="Arial"/>
              </w:rPr>
              <w:t>23</w:t>
            </w:r>
            <w:r>
              <w:rPr>
                <w:rFonts w:ascii="Arial" w:hAnsi="Arial"/>
              </w:rPr>
              <w:t>/26 Onward Energy comments</w:t>
            </w:r>
          </w:p>
        </w:tc>
      </w:tr>
      <w:tr w:rsidR="006413D4" w:rsidRPr="006F5051" w14:paraId="7BA41E2E"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BDD8F93" w14:textId="66B69ECF" w:rsidR="006413D4" w:rsidRDefault="006413D4" w:rsidP="00006D87">
            <w:pPr>
              <w:tabs>
                <w:tab w:val="center" w:pos="4320"/>
                <w:tab w:val="right" w:pos="8640"/>
              </w:tabs>
              <w:rPr>
                <w:rFonts w:ascii="Arial" w:hAnsi="Arial"/>
              </w:rPr>
            </w:pPr>
            <w:r>
              <w:rPr>
                <w:rFonts w:ascii="Arial" w:hAnsi="Arial"/>
              </w:rPr>
              <w:t>Texas Blockchain Council 021826</w:t>
            </w:r>
          </w:p>
        </w:tc>
        <w:tc>
          <w:tcPr>
            <w:tcW w:w="7537" w:type="dxa"/>
            <w:tcBorders>
              <w:top w:val="single" w:sz="4" w:space="0" w:color="auto"/>
              <w:left w:val="single" w:sz="4" w:space="0" w:color="auto"/>
              <w:bottom w:val="single" w:sz="4" w:space="0" w:color="auto"/>
              <w:right w:val="single" w:sz="4" w:space="0" w:color="auto"/>
            </w:tcBorders>
            <w:vAlign w:val="center"/>
          </w:tcPr>
          <w:p w14:paraId="0DD9E7F3" w14:textId="019FABDF" w:rsidR="006413D4" w:rsidRPr="006F5051" w:rsidRDefault="00B467E2" w:rsidP="00006D87">
            <w:pPr>
              <w:spacing w:before="120" w:after="120"/>
              <w:rPr>
                <w:rFonts w:ascii="Arial" w:hAnsi="Arial"/>
              </w:rPr>
            </w:pPr>
            <w:r>
              <w:rPr>
                <w:rFonts w:ascii="Arial" w:hAnsi="Arial"/>
              </w:rPr>
              <w:t>Raised discussion topics related to the applicability and feasibility of the proposed ride-through requirements</w:t>
            </w:r>
          </w:p>
        </w:tc>
      </w:tr>
      <w:tr w:rsidR="006413D4" w:rsidRPr="006F5051" w14:paraId="5B95A7FF"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7A2CB0" w14:textId="33A2A05D" w:rsidR="006413D4" w:rsidRDefault="006413D4" w:rsidP="00006D87">
            <w:pPr>
              <w:tabs>
                <w:tab w:val="center" w:pos="4320"/>
                <w:tab w:val="right" w:pos="8640"/>
              </w:tabs>
              <w:rPr>
                <w:rFonts w:ascii="Arial" w:hAnsi="Arial"/>
              </w:rPr>
            </w:pPr>
            <w:r>
              <w:rPr>
                <w:rFonts w:ascii="Arial" w:hAnsi="Arial"/>
              </w:rPr>
              <w:t>ERCOT 031126</w:t>
            </w:r>
          </w:p>
        </w:tc>
        <w:tc>
          <w:tcPr>
            <w:tcW w:w="7537" w:type="dxa"/>
            <w:tcBorders>
              <w:top w:val="single" w:sz="4" w:space="0" w:color="auto"/>
              <w:left w:val="single" w:sz="4" w:space="0" w:color="auto"/>
              <w:bottom w:val="single" w:sz="4" w:space="0" w:color="auto"/>
              <w:right w:val="single" w:sz="4" w:space="0" w:color="auto"/>
            </w:tcBorders>
            <w:vAlign w:val="center"/>
          </w:tcPr>
          <w:p w14:paraId="53115924" w14:textId="1B20FEB8" w:rsidR="006413D4" w:rsidRPr="006F5051" w:rsidRDefault="00B467E2" w:rsidP="00006D87">
            <w:pPr>
              <w:spacing w:before="120" w:after="120"/>
              <w:rPr>
                <w:rFonts w:ascii="Arial" w:hAnsi="Arial"/>
              </w:rPr>
            </w:pPr>
            <w:r>
              <w:rPr>
                <w:rFonts w:ascii="Arial" w:hAnsi="Arial"/>
              </w:rPr>
              <w:t>Proposed additional redlines to the 1/30/26 ERCOT comments based on prior comments and stakeholder feedback</w:t>
            </w:r>
          </w:p>
        </w:tc>
      </w:tr>
      <w:tr w:rsidR="006413D4" w:rsidRPr="006F5051" w14:paraId="35613D26"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8CD5F2" w14:textId="02329B39" w:rsidR="006413D4" w:rsidRDefault="006413D4" w:rsidP="00006D87">
            <w:pPr>
              <w:tabs>
                <w:tab w:val="center" w:pos="4320"/>
                <w:tab w:val="right" w:pos="8640"/>
              </w:tabs>
              <w:rPr>
                <w:rFonts w:ascii="Arial" w:hAnsi="Arial"/>
              </w:rPr>
            </w:pPr>
            <w:r>
              <w:rPr>
                <w:rFonts w:ascii="Arial" w:hAnsi="Arial"/>
              </w:rPr>
              <w:t>Data Center Coalition 031226</w:t>
            </w:r>
          </w:p>
        </w:tc>
        <w:tc>
          <w:tcPr>
            <w:tcW w:w="7537" w:type="dxa"/>
            <w:tcBorders>
              <w:top w:val="single" w:sz="4" w:space="0" w:color="auto"/>
              <w:left w:val="single" w:sz="4" w:space="0" w:color="auto"/>
              <w:bottom w:val="single" w:sz="4" w:space="0" w:color="auto"/>
              <w:right w:val="single" w:sz="4" w:space="0" w:color="auto"/>
            </w:tcBorders>
            <w:vAlign w:val="center"/>
          </w:tcPr>
          <w:p w14:paraId="29F84AFB" w14:textId="6E7481C9" w:rsidR="006413D4" w:rsidRPr="006F5051" w:rsidRDefault="00B467E2" w:rsidP="00006D87">
            <w:pPr>
              <w:spacing w:before="120" w:after="120"/>
              <w:rPr>
                <w:rFonts w:ascii="Arial" w:hAnsi="Arial"/>
              </w:rPr>
            </w:pPr>
            <w:r>
              <w:rPr>
                <w:rFonts w:ascii="Arial" w:hAnsi="Arial"/>
              </w:rPr>
              <w:t xml:space="preserve">Proposed additional redlines to the 3/11/26 ERCOT comments </w:t>
            </w:r>
            <w:r w:rsidR="00067786">
              <w:rPr>
                <w:rFonts w:ascii="Arial" w:hAnsi="Arial"/>
              </w:rPr>
              <w:t xml:space="preserve">including </w:t>
            </w:r>
            <w:r>
              <w:rPr>
                <w:rFonts w:ascii="Arial" w:hAnsi="Arial"/>
              </w:rPr>
              <w:t xml:space="preserve">modifying the proposed frequency and voltage </w:t>
            </w:r>
            <w:r w:rsidR="00067786">
              <w:rPr>
                <w:rFonts w:ascii="Arial" w:hAnsi="Arial"/>
              </w:rPr>
              <w:t xml:space="preserve">thresholds; replacing the proposed cut-off date of “November 14, 2025” with “June 30, 2026”; and providing additional exception language </w:t>
            </w:r>
          </w:p>
        </w:tc>
      </w:tr>
      <w:tr w:rsidR="006413D4" w:rsidRPr="006F5051" w14:paraId="27AD0777"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3011A62" w14:textId="2E192C85" w:rsidR="006413D4" w:rsidRDefault="006413D4" w:rsidP="00006D87">
            <w:pPr>
              <w:tabs>
                <w:tab w:val="center" w:pos="4320"/>
                <w:tab w:val="right" w:pos="8640"/>
              </w:tabs>
              <w:rPr>
                <w:rFonts w:ascii="Arial" w:hAnsi="Arial"/>
              </w:rPr>
            </w:pPr>
            <w:r>
              <w:rPr>
                <w:rFonts w:ascii="Arial" w:hAnsi="Arial"/>
              </w:rPr>
              <w:t>Schaper Energy Consulting 031826</w:t>
            </w:r>
          </w:p>
        </w:tc>
        <w:tc>
          <w:tcPr>
            <w:tcW w:w="7537" w:type="dxa"/>
            <w:tcBorders>
              <w:top w:val="single" w:sz="4" w:space="0" w:color="auto"/>
              <w:left w:val="single" w:sz="4" w:space="0" w:color="auto"/>
              <w:bottom w:val="single" w:sz="4" w:space="0" w:color="auto"/>
              <w:right w:val="single" w:sz="4" w:space="0" w:color="auto"/>
            </w:tcBorders>
            <w:vAlign w:val="center"/>
          </w:tcPr>
          <w:p w14:paraId="2C5DDB26" w14:textId="68096C9B" w:rsidR="006413D4" w:rsidRPr="006F5051" w:rsidRDefault="00067786" w:rsidP="00006D87">
            <w:pPr>
              <w:spacing w:before="120" w:after="120"/>
              <w:rPr>
                <w:rFonts w:ascii="Arial" w:hAnsi="Arial"/>
              </w:rPr>
            </w:pPr>
            <w:r>
              <w:rPr>
                <w:rFonts w:ascii="Arial" w:hAnsi="Arial"/>
              </w:rPr>
              <w:t>Expressed support for the 3/12/26 Data Center Coalition comments</w:t>
            </w:r>
          </w:p>
        </w:tc>
      </w:tr>
      <w:tr w:rsidR="006413D4" w:rsidRPr="006F5051" w14:paraId="30A7CC57"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61B7029" w14:textId="39CCC41D" w:rsidR="006413D4" w:rsidRDefault="006413D4" w:rsidP="00006D87">
            <w:pPr>
              <w:tabs>
                <w:tab w:val="center" w:pos="4320"/>
                <w:tab w:val="right" w:pos="8640"/>
              </w:tabs>
              <w:rPr>
                <w:rFonts w:ascii="Arial" w:hAnsi="Arial"/>
              </w:rPr>
            </w:pPr>
            <w:r>
              <w:rPr>
                <w:rFonts w:ascii="Arial" w:hAnsi="Arial"/>
              </w:rPr>
              <w:t>Texas Blockchain Council 031826</w:t>
            </w:r>
          </w:p>
        </w:tc>
        <w:tc>
          <w:tcPr>
            <w:tcW w:w="7537" w:type="dxa"/>
            <w:tcBorders>
              <w:top w:val="single" w:sz="4" w:space="0" w:color="auto"/>
              <w:left w:val="single" w:sz="4" w:space="0" w:color="auto"/>
              <w:bottom w:val="single" w:sz="4" w:space="0" w:color="auto"/>
              <w:right w:val="single" w:sz="4" w:space="0" w:color="auto"/>
            </w:tcBorders>
            <w:vAlign w:val="center"/>
          </w:tcPr>
          <w:p w14:paraId="75AAB327" w14:textId="1B17B695" w:rsidR="006413D4" w:rsidRPr="006F5051" w:rsidRDefault="00067786" w:rsidP="00006D87">
            <w:pPr>
              <w:spacing w:before="120" w:after="120"/>
              <w:rPr>
                <w:rFonts w:ascii="Arial" w:hAnsi="Arial"/>
              </w:rPr>
            </w:pPr>
            <w:r>
              <w:rPr>
                <w:rFonts w:ascii="Arial" w:hAnsi="Arial"/>
              </w:rPr>
              <w:t>Raised discussion topics and high-level direction for suggested revisions</w:t>
            </w:r>
          </w:p>
        </w:tc>
      </w:tr>
      <w:tr w:rsidR="006413D4" w:rsidRPr="006F5051" w14:paraId="5DEC5181"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DD99C7C" w14:textId="78BCC05E" w:rsidR="006413D4" w:rsidRDefault="006413D4" w:rsidP="00006D87">
            <w:pPr>
              <w:tabs>
                <w:tab w:val="center" w:pos="4320"/>
                <w:tab w:val="right" w:pos="8640"/>
              </w:tabs>
              <w:rPr>
                <w:rFonts w:ascii="Arial" w:hAnsi="Arial"/>
              </w:rPr>
            </w:pPr>
            <w:r>
              <w:rPr>
                <w:rFonts w:ascii="Arial" w:hAnsi="Arial"/>
              </w:rPr>
              <w:t>TIEC 032526</w:t>
            </w:r>
          </w:p>
        </w:tc>
        <w:tc>
          <w:tcPr>
            <w:tcW w:w="7537" w:type="dxa"/>
            <w:tcBorders>
              <w:top w:val="single" w:sz="4" w:space="0" w:color="auto"/>
              <w:left w:val="single" w:sz="4" w:space="0" w:color="auto"/>
              <w:bottom w:val="single" w:sz="4" w:space="0" w:color="auto"/>
              <w:right w:val="single" w:sz="4" w:space="0" w:color="auto"/>
            </w:tcBorders>
            <w:vAlign w:val="center"/>
          </w:tcPr>
          <w:p w14:paraId="00552801" w14:textId="09845E90" w:rsidR="006413D4" w:rsidRPr="006F5051" w:rsidRDefault="00067786" w:rsidP="00006D87">
            <w:pPr>
              <w:spacing w:before="120" w:after="120"/>
              <w:rPr>
                <w:rFonts w:ascii="Arial" w:hAnsi="Arial"/>
              </w:rPr>
            </w:pPr>
            <w:r>
              <w:rPr>
                <w:rFonts w:ascii="Arial" w:hAnsi="Arial"/>
              </w:rPr>
              <w:t xml:space="preserve">Opined that ERCOT lacks authority to impose standards on retail customers and proposed additional redlines to the 3/11/26 ERCOT comments replacing customer requirements with language describing ERCOT’s ability to request information from </w:t>
            </w:r>
            <w:r w:rsidR="00BE6754">
              <w:rPr>
                <w:rFonts w:ascii="Arial" w:hAnsi="Arial"/>
              </w:rPr>
              <w:t>Transmission and/or Distribution Service Providers (</w:t>
            </w:r>
            <w:r>
              <w:rPr>
                <w:rFonts w:ascii="Arial" w:hAnsi="Arial"/>
              </w:rPr>
              <w:t>TDSPs</w:t>
            </w:r>
            <w:r w:rsidR="00BE6754">
              <w:rPr>
                <w:rFonts w:ascii="Arial" w:hAnsi="Arial"/>
              </w:rPr>
              <w:t>)</w:t>
            </w:r>
          </w:p>
        </w:tc>
      </w:tr>
      <w:tr w:rsidR="006413D4" w:rsidRPr="006F5051" w14:paraId="3E8B7CB4"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5A433C0" w14:textId="3D10F804" w:rsidR="006413D4" w:rsidRDefault="006413D4" w:rsidP="00006D87">
            <w:pPr>
              <w:tabs>
                <w:tab w:val="center" w:pos="4320"/>
                <w:tab w:val="right" w:pos="8640"/>
              </w:tabs>
              <w:rPr>
                <w:rFonts w:ascii="Arial" w:hAnsi="Arial"/>
              </w:rPr>
            </w:pPr>
            <w:r>
              <w:rPr>
                <w:rFonts w:ascii="Arial" w:hAnsi="Arial"/>
              </w:rPr>
              <w:t>ERCOT 032726</w:t>
            </w:r>
          </w:p>
        </w:tc>
        <w:tc>
          <w:tcPr>
            <w:tcW w:w="7537" w:type="dxa"/>
            <w:tcBorders>
              <w:top w:val="single" w:sz="4" w:space="0" w:color="auto"/>
              <w:left w:val="single" w:sz="4" w:space="0" w:color="auto"/>
              <w:bottom w:val="single" w:sz="4" w:space="0" w:color="auto"/>
              <w:right w:val="single" w:sz="4" w:space="0" w:color="auto"/>
            </w:tcBorders>
            <w:vAlign w:val="center"/>
          </w:tcPr>
          <w:p w14:paraId="67623B58" w14:textId="2CF4752E" w:rsidR="006413D4" w:rsidRPr="006F5051" w:rsidRDefault="00067786" w:rsidP="00006D87">
            <w:pPr>
              <w:spacing w:before="120" w:after="120"/>
              <w:rPr>
                <w:rFonts w:ascii="Arial" w:hAnsi="Arial"/>
              </w:rPr>
            </w:pPr>
            <w:r>
              <w:rPr>
                <w:rFonts w:ascii="Arial" w:hAnsi="Arial"/>
              </w:rPr>
              <w:t>Proposed additional redlines to the 3/12/26 Data Center Coalition comments</w:t>
            </w:r>
          </w:p>
        </w:tc>
      </w:tr>
      <w:tr w:rsidR="006413D4" w:rsidRPr="006F5051" w14:paraId="5712979F"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6594C6C" w14:textId="7AA20831" w:rsidR="006413D4" w:rsidRDefault="006413D4" w:rsidP="00006D87">
            <w:pPr>
              <w:tabs>
                <w:tab w:val="center" w:pos="4320"/>
                <w:tab w:val="right" w:pos="8640"/>
              </w:tabs>
              <w:rPr>
                <w:rFonts w:ascii="Arial" w:hAnsi="Arial"/>
              </w:rPr>
            </w:pPr>
            <w:r>
              <w:rPr>
                <w:rFonts w:ascii="Arial" w:hAnsi="Arial"/>
              </w:rPr>
              <w:t>Google 033126</w:t>
            </w:r>
          </w:p>
        </w:tc>
        <w:tc>
          <w:tcPr>
            <w:tcW w:w="7537" w:type="dxa"/>
            <w:tcBorders>
              <w:top w:val="single" w:sz="4" w:space="0" w:color="auto"/>
              <w:left w:val="single" w:sz="4" w:space="0" w:color="auto"/>
              <w:bottom w:val="single" w:sz="4" w:space="0" w:color="auto"/>
              <w:right w:val="single" w:sz="4" w:space="0" w:color="auto"/>
            </w:tcBorders>
            <w:vAlign w:val="center"/>
          </w:tcPr>
          <w:p w14:paraId="5AD5CC7C" w14:textId="625E15BE" w:rsidR="006413D4" w:rsidRPr="006F5051" w:rsidRDefault="008B0CB2" w:rsidP="00006D87">
            <w:pPr>
              <w:spacing w:before="120" w:after="120"/>
              <w:rPr>
                <w:rFonts w:ascii="Arial" w:hAnsi="Arial"/>
              </w:rPr>
            </w:pPr>
            <w:r>
              <w:rPr>
                <w:rFonts w:ascii="Arial" w:hAnsi="Arial"/>
              </w:rPr>
              <w:t>Expressed support for the 3/12/26 Data Center Coalition comments</w:t>
            </w:r>
          </w:p>
        </w:tc>
      </w:tr>
      <w:tr w:rsidR="00CB1CCC" w:rsidRPr="006F5051" w14:paraId="2FDD6F4A"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37836D4" w14:textId="1975ADA5" w:rsidR="00CB1CCC" w:rsidRDefault="00CB1CCC" w:rsidP="00006D87">
            <w:pPr>
              <w:tabs>
                <w:tab w:val="center" w:pos="4320"/>
                <w:tab w:val="right" w:pos="8640"/>
              </w:tabs>
              <w:rPr>
                <w:rFonts w:ascii="Arial" w:hAnsi="Arial"/>
              </w:rPr>
            </w:pPr>
            <w:r>
              <w:rPr>
                <w:rFonts w:ascii="Arial" w:hAnsi="Arial"/>
              </w:rPr>
              <w:t>Intersect Power 040126</w:t>
            </w:r>
          </w:p>
        </w:tc>
        <w:tc>
          <w:tcPr>
            <w:tcW w:w="7537" w:type="dxa"/>
            <w:tcBorders>
              <w:top w:val="single" w:sz="4" w:space="0" w:color="auto"/>
              <w:left w:val="single" w:sz="4" w:space="0" w:color="auto"/>
              <w:bottom w:val="single" w:sz="4" w:space="0" w:color="auto"/>
              <w:right w:val="single" w:sz="4" w:space="0" w:color="auto"/>
            </w:tcBorders>
            <w:vAlign w:val="center"/>
          </w:tcPr>
          <w:p w14:paraId="45DC4F5D" w14:textId="218B0A06" w:rsidR="00CB1CCC" w:rsidRDefault="00CB1CCC" w:rsidP="00006D87">
            <w:pPr>
              <w:spacing w:before="120" w:after="120"/>
              <w:rPr>
                <w:rFonts w:ascii="Arial" w:hAnsi="Arial"/>
              </w:rPr>
            </w:pPr>
            <w:r>
              <w:rPr>
                <w:rFonts w:ascii="Arial" w:hAnsi="Arial"/>
              </w:rPr>
              <w:t>Raised discussion topics and high-level direction for suggested revisions</w:t>
            </w:r>
          </w:p>
        </w:tc>
      </w:tr>
      <w:tr w:rsidR="006413D4" w:rsidRPr="006F5051" w14:paraId="43451B00"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7A370E2" w14:textId="127616B1" w:rsidR="006413D4" w:rsidRDefault="00CB1CCC" w:rsidP="00006D87">
            <w:pPr>
              <w:tabs>
                <w:tab w:val="center" w:pos="4320"/>
                <w:tab w:val="right" w:pos="8640"/>
              </w:tabs>
              <w:rPr>
                <w:rFonts w:ascii="Arial" w:hAnsi="Arial"/>
              </w:rPr>
            </w:pPr>
            <w:r>
              <w:rPr>
                <w:rFonts w:ascii="Arial" w:hAnsi="Arial"/>
              </w:rPr>
              <w:t xml:space="preserve">Texas Blockchain Council </w:t>
            </w:r>
            <w:r w:rsidR="006413D4">
              <w:rPr>
                <w:rFonts w:ascii="Arial" w:hAnsi="Arial"/>
              </w:rPr>
              <w:t>040126</w:t>
            </w:r>
          </w:p>
        </w:tc>
        <w:tc>
          <w:tcPr>
            <w:tcW w:w="7537" w:type="dxa"/>
            <w:tcBorders>
              <w:top w:val="single" w:sz="4" w:space="0" w:color="auto"/>
              <w:left w:val="single" w:sz="4" w:space="0" w:color="auto"/>
              <w:bottom w:val="single" w:sz="4" w:space="0" w:color="auto"/>
              <w:right w:val="single" w:sz="4" w:space="0" w:color="auto"/>
            </w:tcBorders>
            <w:vAlign w:val="center"/>
          </w:tcPr>
          <w:p w14:paraId="442E677E" w14:textId="31CF092D" w:rsidR="006413D4" w:rsidRPr="006F5051" w:rsidRDefault="006413D4" w:rsidP="00006D87">
            <w:pPr>
              <w:spacing w:before="120" w:after="120"/>
              <w:rPr>
                <w:rFonts w:ascii="Arial" w:hAnsi="Arial"/>
              </w:rPr>
            </w:pPr>
            <w:r>
              <w:rPr>
                <w:rFonts w:ascii="Arial" w:hAnsi="Arial"/>
              </w:rPr>
              <w:t>Opposed NOGRR282 and questioned ERCOT’s authority to impose such requirements on end-use customers</w:t>
            </w:r>
          </w:p>
        </w:tc>
      </w:tr>
      <w:tr w:rsidR="00F560E0" w:rsidRPr="006F5051" w14:paraId="50515071"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6FAEE6F" w14:textId="3D486298" w:rsidR="00F560E0" w:rsidRDefault="00F560E0" w:rsidP="00006D87">
            <w:pPr>
              <w:tabs>
                <w:tab w:val="center" w:pos="4320"/>
                <w:tab w:val="right" w:pos="8640"/>
              </w:tabs>
              <w:rPr>
                <w:rFonts w:ascii="Arial" w:hAnsi="Arial"/>
              </w:rPr>
            </w:pPr>
            <w:r>
              <w:rPr>
                <w:rFonts w:ascii="Arial" w:hAnsi="Arial"/>
              </w:rPr>
              <w:t>ERCOT 041326</w:t>
            </w:r>
          </w:p>
        </w:tc>
        <w:tc>
          <w:tcPr>
            <w:tcW w:w="7537" w:type="dxa"/>
            <w:tcBorders>
              <w:top w:val="single" w:sz="4" w:space="0" w:color="auto"/>
              <w:left w:val="single" w:sz="4" w:space="0" w:color="auto"/>
              <w:bottom w:val="single" w:sz="4" w:space="0" w:color="auto"/>
              <w:right w:val="single" w:sz="4" w:space="0" w:color="auto"/>
            </w:tcBorders>
            <w:vAlign w:val="center"/>
          </w:tcPr>
          <w:p w14:paraId="5399DA1C" w14:textId="43BB721F" w:rsidR="00F560E0" w:rsidRDefault="007801CC" w:rsidP="00006D87">
            <w:pPr>
              <w:spacing w:before="120" w:after="120"/>
              <w:rPr>
                <w:rFonts w:ascii="Arial" w:hAnsi="Arial"/>
              </w:rPr>
            </w:pPr>
            <w:r>
              <w:rPr>
                <w:rFonts w:ascii="Arial" w:hAnsi="Arial"/>
              </w:rPr>
              <w:t>Proposed additional redlines to revise the new Large Load term to be “Large Computational Load (LCL)” instead of “Large Electronic Load (LEL)”</w:t>
            </w:r>
          </w:p>
        </w:tc>
      </w:tr>
      <w:tr w:rsidR="00F560E0" w:rsidRPr="006F5051" w14:paraId="35C6A385"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E2BED9C" w14:textId="1F5CBA06" w:rsidR="00F560E0" w:rsidRDefault="00F560E0" w:rsidP="00006D87">
            <w:pPr>
              <w:tabs>
                <w:tab w:val="center" w:pos="4320"/>
                <w:tab w:val="right" w:pos="8640"/>
              </w:tabs>
              <w:rPr>
                <w:rFonts w:ascii="Arial" w:hAnsi="Arial"/>
              </w:rPr>
            </w:pPr>
            <w:r>
              <w:rPr>
                <w:rFonts w:ascii="Arial" w:hAnsi="Arial"/>
              </w:rPr>
              <w:t>Vistra 041426</w:t>
            </w:r>
          </w:p>
        </w:tc>
        <w:tc>
          <w:tcPr>
            <w:tcW w:w="7537" w:type="dxa"/>
            <w:tcBorders>
              <w:top w:val="single" w:sz="4" w:space="0" w:color="auto"/>
              <w:left w:val="single" w:sz="4" w:space="0" w:color="auto"/>
              <w:bottom w:val="single" w:sz="4" w:space="0" w:color="auto"/>
              <w:right w:val="single" w:sz="4" w:space="0" w:color="auto"/>
            </w:tcBorders>
            <w:vAlign w:val="center"/>
          </w:tcPr>
          <w:p w14:paraId="46473B9C" w14:textId="42B03ABD" w:rsidR="00F560E0" w:rsidRDefault="00BE0ED9" w:rsidP="00006D87">
            <w:pPr>
              <w:spacing w:before="120" w:after="120"/>
              <w:rPr>
                <w:rFonts w:ascii="Arial" w:hAnsi="Arial"/>
              </w:rPr>
            </w:pPr>
            <w:r>
              <w:rPr>
                <w:rFonts w:ascii="Arial" w:hAnsi="Arial"/>
              </w:rPr>
              <w:t xml:space="preserve">Proposed additional redlines shifting the exemption date from November 14, </w:t>
            </w:r>
            <w:proofErr w:type="gramStart"/>
            <w:r>
              <w:rPr>
                <w:rFonts w:ascii="Arial" w:hAnsi="Arial"/>
              </w:rPr>
              <w:t>2025</w:t>
            </w:r>
            <w:proofErr w:type="gramEnd"/>
            <w:r>
              <w:rPr>
                <w:rFonts w:ascii="Arial" w:hAnsi="Arial"/>
              </w:rPr>
              <w:t xml:space="preserve"> to July 10, 2026</w:t>
            </w:r>
          </w:p>
        </w:tc>
      </w:tr>
      <w:tr w:rsidR="00F560E0" w:rsidRPr="006F5051" w14:paraId="1FA4A579"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E132E56" w14:textId="5F2FA0D3" w:rsidR="00F560E0" w:rsidRDefault="00F560E0" w:rsidP="00006D87">
            <w:pPr>
              <w:tabs>
                <w:tab w:val="center" w:pos="4320"/>
                <w:tab w:val="right" w:pos="8640"/>
              </w:tabs>
              <w:rPr>
                <w:rFonts w:ascii="Arial" w:hAnsi="Arial"/>
              </w:rPr>
            </w:pPr>
            <w:r>
              <w:rPr>
                <w:rFonts w:ascii="Arial" w:hAnsi="Arial"/>
              </w:rPr>
              <w:t>TIEC 042426</w:t>
            </w:r>
          </w:p>
        </w:tc>
        <w:tc>
          <w:tcPr>
            <w:tcW w:w="7537" w:type="dxa"/>
            <w:tcBorders>
              <w:top w:val="single" w:sz="4" w:space="0" w:color="auto"/>
              <w:left w:val="single" w:sz="4" w:space="0" w:color="auto"/>
              <w:bottom w:val="single" w:sz="4" w:space="0" w:color="auto"/>
              <w:right w:val="single" w:sz="4" w:space="0" w:color="auto"/>
            </w:tcBorders>
            <w:vAlign w:val="center"/>
          </w:tcPr>
          <w:p w14:paraId="20E58178" w14:textId="1317DFE1" w:rsidR="00F560E0" w:rsidRDefault="00BE0ED9" w:rsidP="00006D87">
            <w:pPr>
              <w:spacing w:before="120" w:after="120"/>
              <w:rPr>
                <w:rFonts w:ascii="Arial" w:hAnsi="Arial"/>
              </w:rPr>
            </w:pPr>
            <w:r>
              <w:rPr>
                <w:rFonts w:ascii="Arial" w:hAnsi="Arial"/>
              </w:rPr>
              <w:t>Proposed additional redlines to the 4/1</w:t>
            </w:r>
            <w:r w:rsidR="00821666">
              <w:rPr>
                <w:rFonts w:ascii="Arial" w:hAnsi="Arial"/>
              </w:rPr>
              <w:t>3</w:t>
            </w:r>
            <w:r>
              <w:rPr>
                <w:rFonts w:ascii="Arial" w:hAnsi="Arial"/>
              </w:rPr>
              <w:t>/26 ERCOT comments replacing uses of “requirements” with “guidance”</w:t>
            </w:r>
          </w:p>
        </w:tc>
      </w:tr>
      <w:tr w:rsidR="00F560E0" w:rsidRPr="006F5051" w14:paraId="1A1BA521"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04A896E" w14:textId="23EA7004" w:rsidR="00F560E0" w:rsidRDefault="00F560E0" w:rsidP="00006D87">
            <w:pPr>
              <w:tabs>
                <w:tab w:val="center" w:pos="4320"/>
                <w:tab w:val="right" w:pos="8640"/>
              </w:tabs>
              <w:rPr>
                <w:rFonts w:ascii="Arial" w:hAnsi="Arial"/>
              </w:rPr>
            </w:pPr>
            <w:r>
              <w:rPr>
                <w:rFonts w:ascii="Arial" w:hAnsi="Arial"/>
              </w:rPr>
              <w:lastRenderedPageBreak/>
              <w:t>ERCOT 042426</w:t>
            </w:r>
          </w:p>
        </w:tc>
        <w:tc>
          <w:tcPr>
            <w:tcW w:w="7537" w:type="dxa"/>
            <w:tcBorders>
              <w:top w:val="single" w:sz="4" w:space="0" w:color="auto"/>
              <w:left w:val="single" w:sz="4" w:space="0" w:color="auto"/>
              <w:bottom w:val="single" w:sz="4" w:space="0" w:color="auto"/>
              <w:right w:val="single" w:sz="4" w:space="0" w:color="auto"/>
            </w:tcBorders>
            <w:vAlign w:val="center"/>
          </w:tcPr>
          <w:p w14:paraId="56872823" w14:textId="51FB5269" w:rsidR="00F560E0" w:rsidRDefault="00BE0ED9" w:rsidP="00006D87">
            <w:pPr>
              <w:spacing w:before="120" w:after="120"/>
              <w:rPr>
                <w:rFonts w:ascii="Arial" w:hAnsi="Arial"/>
              </w:rPr>
            </w:pPr>
            <w:r>
              <w:rPr>
                <w:rFonts w:ascii="Arial" w:hAnsi="Arial"/>
              </w:rPr>
              <w:t>Responded to concerns raised by stakeholders regarding the legality of NOGRR282</w:t>
            </w:r>
          </w:p>
        </w:tc>
      </w:tr>
      <w:tr w:rsidR="00CC04AA" w:rsidRPr="006F5051" w14:paraId="24DF1676"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F1DA90" w14:textId="5FC652F3" w:rsidR="00CC04AA" w:rsidRDefault="00CC04AA" w:rsidP="00006D87">
            <w:pPr>
              <w:tabs>
                <w:tab w:val="center" w:pos="4320"/>
                <w:tab w:val="right" w:pos="8640"/>
              </w:tabs>
              <w:rPr>
                <w:rFonts w:ascii="Arial" w:hAnsi="Arial"/>
              </w:rPr>
            </w:pPr>
            <w:r>
              <w:rPr>
                <w:rFonts w:ascii="Arial" w:hAnsi="Arial"/>
              </w:rPr>
              <w:t>ERCOT 051126</w:t>
            </w:r>
          </w:p>
        </w:tc>
        <w:tc>
          <w:tcPr>
            <w:tcW w:w="7537" w:type="dxa"/>
            <w:tcBorders>
              <w:top w:val="single" w:sz="4" w:space="0" w:color="auto"/>
              <w:left w:val="single" w:sz="4" w:space="0" w:color="auto"/>
              <w:bottom w:val="single" w:sz="4" w:space="0" w:color="auto"/>
              <w:right w:val="single" w:sz="4" w:space="0" w:color="auto"/>
            </w:tcBorders>
            <w:vAlign w:val="center"/>
          </w:tcPr>
          <w:p w14:paraId="4D5A864D" w14:textId="25596D7E" w:rsidR="00CC04AA" w:rsidRDefault="00CC04AA" w:rsidP="00006D87">
            <w:pPr>
              <w:spacing w:before="120" w:after="120"/>
              <w:rPr>
                <w:rFonts w:ascii="Arial" w:hAnsi="Arial"/>
              </w:rPr>
            </w:pPr>
            <w:r>
              <w:rPr>
                <w:rFonts w:ascii="Arial" w:hAnsi="Arial"/>
              </w:rPr>
              <w:t xml:space="preserve">Proposed additional redlines </w:t>
            </w:r>
            <w:r w:rsidRPr="00CC04AA">
              <w:rPr>
                <w:rFonts w:ascii="Arial" w:hAnsi="Arial"/>
              </w:rPr>
              <w:t>correct</w:t>
            </w:r>
            <w:r>
              <w:rPr>
                <w:rFonts w:ascii="Arial" w:hAnsi="Arial"/>
              </w:rPr>
              <w:t>ing</w:t>
            </w:r>
            <w:r w:rsidRPr="00CC04AA">
              <w:rPr>
                <w:rFonts w:ascii="Arial" w:hAnsi="Arial"/>
              </w:rPr>
              <w:t xml:space="preserve"> an unintentional deletion of the exemption date in </w:t>
            </w:r>
            <w:r>
              <w:rPr>
                <w:rFonts w:ascii="Arial" w:hAnsi="Arial"/>
              </w:rPr>
              <w:t xml:space="preserve">paragraph </w:t>
            </w:r>
            <w:r w:rsidRPr="00CC04AA">
              <w:rPr>
                <w:rFonts w:ascii="Arial" w:hAnsi="Arial"/>
              </w:rPr>
              <w:t>(1)(d)</w:t>
            </w:r>
            <w:r>
              <w:rPr>
                <w:rFonts w:ascii="Arial" w:hAnsi="Arial"/>
              </w:rPr>
              <w:t xml:space="preserve"> of </w:t>
            </w:r>
            <w:r w:rsidRPr="00CC04AA">
              <w:rPr>
                <w:rFonts w:ascii="Arial" w:hAnsi="Arial"/>
              </w:rPr>
              <w:t>Section 2.6.4 and Section 2.15</w:t>
            </w:r>
          </w:p>
        </w:tc>
      </w:tr>
      <w:tr w:rsidR="00CC04AA" w:rsidRPr="006F5051" w14:paraId="697A70CB"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F8C19BF" w14:textId="1EF3A6CE" w:rsidR="00CC04AA" w:rsidRDefault="00CC04AA" w:rsidP="00006D87">
            <w:pPr>
              <w:tabs>
                <w:tab w:val="center" w:pos="4320"/>
                <w:tab w:val="right" w:pos="8640"/>
              </w:tabs>
              <w:rPr>
                <w:rFonts w:ascii="Arial" w:hAnsi="Arial"/>
              </w:rPr>
            </w:pPr>
            <w:r>
              <w:rPr>
                <w:rFonts w:ascii="Arial" w:hAnsi="Arial"/>
              </w:rPr>
              <w:t>SB Energy 051926</w:t>
            </w:r>
          </w:p>
        </w:tc>
        <w:tc>
          <w:tcPr>
            <w:tcW w:w="7537" w:type="dxa"/>
            <w:tcBorders>
              <w:top w:val="single" w:sz="4" w:space="0" w:color="auto"/>
              <w:left w:val="single" w:sz="4" w:space="0" w:color="auto"/>
              <w:bottom w:val="single" w:sz="4" w:space="0" w:color="auto"/>
              <w:right w:val="single" w:sz="4" w:space="0" w:color="auto"/>
            </w:tcBorders>
            <w:vAlign w:val="center"/>
          </w:tcPr>
          <w:p w14:paraId="0CC4804B" w14:textId="447B8F07" w:rsidR="00CC04AA" w:rsidRDefault="00821666" w:rsidP="00006D87">
            <w:pPr>
              <w:spacing w:before="120" w:after="120"/>
              <w:rPr>
                <w:rFonts w:ascii="Arial" w:hAnsi="Arial"/>
              </w:rPr>
            </w:pPr>
            <w:r>
              <w:rPr>
                <w:rFonts w:ascii="Arial" w:hAnsi="Arial"/>
              </w:rPr>
              <w:t>Proposed additional redlines to the 5/11/26 ERCOT comments extending the window to achieve compliance with ride-through requirements by 365 days</w:t>
            </w:r>
          </w:p>
        </w:tc>
      </w:tr>
      <w:tr w:rsidR="00CC04AA" w:rsidRPr="006F5051" w14:paraId="0E166CF1"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5D11D61" w14:textId="042B05AB" w:rsidR="00CC04AA" w:rsidRDefault="00CC04AA" w:rsidP="00006D87">
            <w:pPr>
              <w:tabs>
                <w:tab w:val="center" w:pos="4320"/>
                <w:tab w:val="right" w:pos="8640"/>
              </w:tabs>
              <w:rPr>
                <w:rFonts w:ascii="Arial" w:hAnsi="Arial"/>
              </w:rPr>
            </w:pPr>
            <w:r>
              <w:rPr>
                <w:rFonts w:ascii="Arial" w:hAnsi="Arial"/>
              </w:rPr>
              <w:t>TIEC 052126</w:t>
            </w:r>
          </w:p>
        </w:tc>
        <w:tc>
          <w:tcPr>
            <w:tcW w:w="7537" w:type="dxa"/>
            <w:tcBorders>
              <w:top w:val="single" w:sz="4" w:space="0" w:color="auto"/>
              <w:left w:val="single" w:sz="4" w:space="0" w:color="auto"/>
              <w:bottom w:val="single" w:sz="4" w:space="0" w:color="auto"/>
              <w:right w:val="single" w:sz="4" w:space="0" w:color="auto"/>
            </w:tcBorders>
            <w:vAlign w:val="center"/>
          </w:tcPr>
          <w:p w14:paraId="7260FEA8" w14:textId="349889F0" w:rsidR="00CC04AA" w:rsidRDefault="00821666" w:rsidP="00006D87">
            <w:pPr>
              <w:spacing w:before="120" w:after="120"/>
              <w:rPr>
                <w:rFonts w:ascii="Arial" w:hAnsi="Arial"/>
              </w:rPr>
            </w:pPr>
            <w:r>
              <w:rPr>
                <w:rFonts w:ascii="Arial" w:hAnsi="Arial"/>
              </w:rPr>
              <w:t>Restated concerns with ERCOT’s authority to impose NOGRR282’s requirements and proposed additional redlines replacing uses of “requirements” with “guidance”</w:t>
            </w:r>
          </w:p>
        </w:tc>
      </w:tr>
    </w:tbl>
    <w:p w14:paraId="7B0C3151" w14:textId="77777777" w:rsidR="00323557" w:rsidRDefault="00323557" w:rsidP="00323557">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323557" w14:paraId="5BC1F071" w14:textId="77777777" w:rsidTr="00006D87">
        <w:trPr>
          <w:trHeight w:val="350"/>
        </w:trPr>
        <w:tc>
          <w:tcPr>
            <w:tcW w:w="10417" w:type="dxa"/>
            <w:tcBorders>
              <w:bottom w:val="single" w:sz="4" w:space="0" w:color="auto"/>
            </w:tcBorders>
            <w:shd w:val="clear" w:color="auto" w:fill="FFFFFF"/>
            <w:vAlign w:val="center"/>
          </w:tcPr>
          <w:p w14:paraId="1DCCFAE5" w14:textId="77777777" w:rsidR="00323557" w:rsidRDefault="00323557" w:rsidP="00006D87">
            <w:pPr>
              <w:pStyle w:val="Header"/>
              <w:jc w:val="center"/>
            </w:pPr>
            <w:r>
              <w:t>Market Rules Notes</w:t>
            </w:r>
          </w:p>
        </w:tc>
      </w:tr>
    </w:tbl>
    <w:p w14:paraId="00750513" w14:textId="6205D26B" w:rsidR="009A3772" w:rsidRPr="00D56D61" w:rsidRDefault="00323557" w:rsidP="00323557">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0F446D15" w14:textId="77777777" w:rsidR="00CC04AA" w:rsidRPr="00545BC4" w:rsidRDefault="00CC04AA" w:rsidP="00CC04AA">
      <w:pPr>
        <w:keepNext/>
        <w:tabs>
          <w:tab w:val="left" w:pos="720"/>
        </w:tabs>
        <w:spacing w:before="240" w:after="240"/>
        <w:outlineLvl w:val="1"/>
        <w:rPr>
          <w:ins w:id="0" w:author="ERCOT" w:date="2025-11-07T11:52:00Z" w16du:dateUtc="2025-11-07T17:52:00Z"/>
          <w:b/>
          <w:bCs/>
        </w:rPr>
      </w:pPr>
      <w:ins w:id="1" w:author="ERCOT" w:date="2025-11-07T11:52:00Z" w16du:dateUtc="2025-11-07T17:52:00Z">
        <w:r w:rsidRPr="00545BC4">
          <w:rPr>
            <w:b/>
            <w:bCs/>
          </w:rPr>
          <w:t>2.6.4</w:t>
        </w:r>
        <w:r w:rsidRPr="00545BC4">
          <w:tab/>
        </w:r>
        <w:r w:rsidRPr="00545BC4">
          <w:rPr>
            <w:b/>
            <w:bCs/>
          </w:rPr>
          <w:t xml:space="preserve">Frequency Ride-Through Requirements for Large </w:t>
        </w:r>
      </w:ins>
      <w:ins w:id="2" w:author="ERCOT 041326" w:date="2026-04-10T17:29:00Z" w16du:dateUtc="2026-04-10T22:29:00Z">
        <w:r>
          <w:rPr>
            <w:b/>
            <w:bCs/>
          </w:rPr>
          <w:t>Computational</w:t>
        </w:r>
      </w:ins>
      <w:ins w:id="3" w:author="ERCOT" w:date="2025-11-07T11:52:00Z" w16du:dateUtc="2025-11-07T17:52:00Z">
        <w:del w:id="4" w:author="ERCOT 041326" w:date="2026-04-10T17:29:00Z" w16du:dateUtc="2026-04-10T22:29:00Z">
          <w:r w:rsidRPr="00545BC4" w:rsidDel="002D726C">
            <w:rPr>
              <w:b/>
              <w:bCs/>
            </w:rPr>
            <w:delText>Electronic</w:delText>
          </w:r>
        </w:del>
        <w:r w:rsidRPr="00545BC4">
          <w:rPr>
            <w:b/>
            <w:bCs/>
          </w:rPr>
          <w:t xml:space="preserve"> Loads</w:t>
        </w:r>
      </w:ins>
    </w:p>
    <w:p w14:paraId="4F196956" w14:textId="77777777" w:rsidR="00CC04AA" w:rsidRPr="00545BC4" w:rsidRDefault="00CC04AA" w:rsidP="00CC04AA">
      <w:pPr>
        <w:spacing w:after="240"/>
        <w:ind w:left="720" w:hanging="720"/>
        <w:rPr>
          <w:ins w:id="5" w:author="ERCOT" w:date="2025-11-07T11:52:00Z" w16du:dateUtc="2025-11-07T17:52:00Z"/>
        </w:rPr>
      </w:pPr>
      <w:ins w:id="6" w:author="ERCOT" w:date="2025-11-07T11:52:00Z" w16du:dateUtc="2025-11-07T17:52:00Z">
        <w:r w:rsidRPr="00545BC4">
          <w:t>(1)</w:t>
        </w:r>
        <w:r w:rsidRPr="00545BC4">
          <w:tab/>
        </w:r>
      </w:ins>
      <w:bookmarkStart w:id="7" w:name="_Hlk211947175"/>
      <w:ins w:id="8" w:author="ERCOT" w:date="2025-11-13T18:26:00Z" w16du:dateUtc="2025-11-14T00:26:00Z">
        <w:r w:rsidRPr="00545BC4">
          <w:t xml:space="preserve">A Customer that proposes to interconnect or maintains an interconnection of a Large </w:t>
        </w:r>
      </w:ins>
      <w:ins w:id="9" w:author="ERCOT 041326" w:date="2026-04-10T17:31:00Z" w16du:dateUtc="2026-04-10T22:31:00Z">
        <w:r>
          <w:t>Computational</w:t>
        </w:r>
      </w:ins>
      <w:ins w:id="10" w:author="ERCOT" w:date="2025-11-13T18:26:00Z" w16du:dateUtc="2025-11-14T00:26:00Z">
        <w:del w:id="11" w:author="ERCOT 041326" w:date="2026-04-10T17:31:00Z" w16du:dateUtc="2026-04-10T22:31:00Z">
          <w:r w:rsidRPr="00545BC4" w:rsidDel="002D726C">
            <w:delText>Electronic</w:delText>
          </w:r>
        </w:del>
        <w:r w:rsidRPr="00545BC4">
          <w:t xml:space="preserve"> Load (L</w:t>
        </w:r>
      </w:ins>
      <w:ins w:id="12" w:author="ERCOT 041326" w:date="2026-04-10T17:31:00Z" w16du:dateUtc="2026-04-10T22:31:00Z">
        <w:r>
          <w:t>C</w:t>
        </w:r>
      </w:ins>
      <w:ins w:id="13" w:author="ERCOT" w:date="2025-11-13T18:26:00Z" w16du:dateUtc="2025-11-14T00:26:00Z">
        <w:del w:id="14" w:author="ERCOT 041326" w:date="2026-04-10T17:31:00Z" w16du:dateUtc="2026-04-10T22:31:00Z">
          <w:r w:rsidRPr="00545BC4" w:rsidDel="002D726C">
            <w:delText>E</w:delText>
          </w:r>
        </w:del>
        <w:r w:rsidRPr="00545BC4">
          <w:t>L) with the ERCOT System shall ensure the L</w:t>
        </w:r>
      </w:ins>
      <w:ins w:id="15" w:author="ERCOT 041326" w:date="2026-04-10T17:31:00Z" w16du:dateUtc="2026-04-10T22:31:00Z">
        <w:r>
          <w:t>C</w:t>
        </w:r>
      </w:ins>
      <w:ins w:id="16" w:author="ERCOT" w:date="2025-11-13T18:26:00Z" w16du:dateUtc="2025-11-14T00:26:00Z">
        <w:del w:id="17" w:author="ERCOT 041326" w:date="2026-04-10T17:31:00Z" w16du:dateUtc="2026-04-10T22:31:00Z">
          <w:r w:rsidRPr="00545BC4" w:rsidDel="002D726C">
            <w:delText>E</w:delText>
          </w:r>
        </w:del>
        <w:r w:rsidRPr="00545BC4">
          <w:t>L complies with the frequency ride-through requirements of this section, unless</w:t>
        </w:r>
      </w:ins>
      <w:ins w:id="18" w:author="ERCOT 013026" w:date="2026-01-28T14:15:00Z" w16du:dateUtc="2026-01-28T20:15:00Z">
        <w:r w:rsidRPr="00545BC4">
          <w:t xml:space="preserve"> the Customer can demonstrate that</w:t>
        </w:r>
      </w:ins>
      <w:ins w:id="19" w:author="ERCOT" w:date="2025-11-13T18:26:00Z" w16du:dateUtc="2025-11-14T00:26:00Z">
        <w:r w:rsidRPr="00545BC4">
          <w:t>:</w:t>
        </w:r>
      </w:ins>
    </w:p>
    <w:p w14:paraId="1CEAF69D" w14:textId="77777777" w:rsidR="00CC04AA" w:rsidRPr="00545BC4" w:rsidRDefault="00CC04AA" w:rsidP="00CC04AA">
      <w:pPr>
        <w:spacing w:after="240"/>
        <w:ind w:left="1440" w:hanging="720"/>
        <w:rPr>
          <w:ins w:id="20" w:author="ERCOT" w:date="2025-11-07T11:52:00Z" w16du:dateUtc="2025-11-07T17:52:00Z"/>
        </w:rPr>
      </w:pPr>
      <w:ins w:id="21" w:author="ERCOT" w:date="2025-11-07T11:52:00Z" w16du:dateUtc="2025-11-07T17:52:00Z">
        <w:r w:rsidRPr="00545BC4">
          <w:t>(a)</w:t>
        </w:r>
        <w:r w:rsidRPr="00545BC4">
          <w:tab/>
          <w:t>The L</w:t>
        </w:r>
        <w:del w:id="22" w:author="ERCOT 041326" w:date="2026-04-10T17:31:00Z" w16du:dateUtc="2026-04-10T22:31:00Z">
          <w:r w:rsidRPr="00545BC4" w:rsidDel="002D726C">
            <w:delText>E</w:delText>
          </w:r>
        </w:del>
      </w:ins>
      <w:ins w:id="23" w:author="ERCOT 041326" w:date="2026-04-10T17:31:00Z" w16du:dateUtc="2026-04-10T22:31:00Z">
        <w:r>
          <w:t>C</w:t>
        </w:r>
      </w:ins>
      <w:ins w:id="24" w:author="ERCOT" w:date="2025-11-07T11:52:00Z" w16du:dateUtc="2025-11-07T17:52:00Z">
        <w:r w:rsidRPr="00545BC4">
          <w:t xml:space="preserve">L </w:t>
        </w:r>
      </w:ins>
      <w:ins w:id="25" w:author="ERCOT 013026" w:date="2026-01-14T14:25:00Z" w16du:dateUtc="2026-01-14T20:25:00Z">
        <w:r w:rsidRPr="00545BC4">
          <w:t xml:space="preserve">was operational </w:t>
        </w:r>
      </w:ins>
      <w:ins w:id="26" w:author="ERCOT 013026" w:date="2026-01-14T14:26:00Z" w16du:dateUtc="2026-01-14T20:26:00Z">
        <w:r w:rsidRPr="00545BC4">
          <w:t xml:space="preserve">and consuming power from the ERCOT System or </w:t>
        </w:r>
      </w:ins>
      <w:ins w:id="27" w:author="ERCOT" w:date="2025-11-07T11:52:00Z" w16du:dateUtc="2025-11-07T17:52:00Z">
        <w:r w:rsidRPr="00545BC4">
          <w:t xml:space="preserve">received </w:t>
        </w:r>
      </w:ins>
      <w:ins w:id="28" w:author="ERCOT 013026" w:date="2026-01-14T14:26:00Z" w16du:dateUtc="2026-01-14T20:26:00Z">
        <w:r w:rsidRPr="00545BC4">
          <w:t xml:space="preserve">written </w:t>
        </w:r>
      </w:ins>
      <w:ins w:id="29" w:author="ERCOT" w:date="2025-11-07T11:52:00Z" w16du:dateUtc="2025-11-07T17:52:00Z">
        <w:r w:rsidRPr="00545BC4">
          <w:t>approval to energize from ERCOT on or before</w:t>
        </w:r>
      </w:ins>
      <w:ins w:id="30" w:author="DCC 031226" w:date="2026-03-12T14:27:00Z" w16du:dateUtc="2026-03-12T19:27:00Z">
        <w:r w:rsidRPr="00545BC4">
          <w:t xml:space="preserve"> </w:t>
        </w:r>
        <w:del w:id="31" w:author="ERCOT 032726" w:date="2026-03-27T14:24:00Z" w16du:dateUtc="2026-03-27T19:24:00Z">
          <w:r w:rsidRPr="00545BC4" w:rsidDel="00FB0E74">
            <w:delText>June 30, 2026</w:delText>
          </w:r>
        </w:del>
      </w:ins>
      <w:ins w:id="32" w:author="ERCOT" w:date="2025-11-07T11:52:00Z" w16du:dateUtc="2025-11-07T17:52:00Z">
        <w:del w:id="33" w:author="DCC 031226" w:date="2026-03-12T14:27:00Z" w16du:dateUtc="2026-03-12T19:27:00Z">
          <w:r w:rsidRPr="00545BC4" w:rsidDel="00583F10">
            <w:delText xml:space="preserve"> November 14, 2025</w:delText>
          </w:r>
        </w:del>
      </w:ins>
      <w:ins w:id="34" w:author="ERCOT 032726" w:date="2026-03-27T14:24:00Z" w16du:dateUtc="2026-03-27T19:24:00Z">
        <w:r w:rsidRPr="00545BC4">
          <w:t>November 14, 2025</w:t>
        </w:r>
      </w:ins>
      <w:ins w:id="35" w:author="ERCOT" w:date="2025-11-07T11:52:00Z" w16du:dateUtc="2025-11-07T17:52:00Z">
        <w:r w:rsidRPr="00545BC4">
          <w:t>; or</w:t>
        </w:r>
      </w:ins>
    </w:p>
    <w:p w14:paraId="7D03ADDD" w14:textId="77777777" w:rsidR="00CC04AA" w:rsidRPr="00545BC4" w:rsidRDefault="00CC04AA" w:rsidP="00CC04AA">
      <w:pPr>
        <w:spacing w:after="240"/>
        <w:ind w:left="1440" w:hanging="720"/>
        <w:rPr>
          <w:ins w:id="36" w:author="ERCOT 013026" w:date="2026-01-28T19:25:00Z" w16du:dateUtc="2026-01-28T19:25:45Z"/>
        </w:rPr>
      </w:pPr>
      <w:ins w:id="37" w:author="ERCOT" w:date="2025-11-07T11:52:00Z">
        <w:r w:rsidRPr="00545BC4">
          <w:t>(b)</w:t>
        </w:r>
        <w:r w:rsidRPr="00545BC4">
          <w:tab/>
        </w:r>
      </w:ins>
      <w:ins w:id="38" w:author="ERCOT 013026" w:date="2026-01-28T13:27:00Z" w16du:dateUtc="2026-01-28T19:27:00Z">
        <w:r w:rsidRPr="00545BC4">
          <w:t>If the L</w:t>
        </w:r>
        <w:del w:id="39" w:author="ERCOT 041326" w:date="2026-04-10T17:31:00Z" w16du:dateUtc="2026-04-10T22:31:00Z">
          <w:r w:rsidRPr="00545BC4" w:rsidDel="002D726C">
            <w:delText>E</w:delText>
          </w:r>
        </w:del>
      </w:ins>
      <w:ins w:id="40" w:author="ERCOT 041326" w:date="2026-04-10T17:31:00Z" w16du:dateUtc="2026-04-10T22:31:00Z">
        <w:r>
          <w:t>C</w:t>
        </w:r>
      </w:ins>
      <w:ins w:id="41" w:author="ERCOT 013026" w:date="2026-01-28T13:27:00Z" w16du:dateUtc="2026-01-28T19:27:00Z">
        <w:r w:rsidRPr="00545BC4">
          <w:t xml:space="preserve">L is not co-located with a Generation Resource Facility, </w:t>
        </w:r>
      </w:ins>
      <w:ins w:id="42" w:author="ERCOT 013026" w:date="2026-01-26T10:14:00Z">
        <w:r w:rsidRPr="00545BC4">
          <w:t>a</w:t>
        </w:r>
      </w:ins>
      <w:ins w:id="43" w:author="ERCOT 013026" w:date="2026-01-14T14:27:00Z">
        <w:r w:rsidRPr="00545BC4">
          <w:t xml:space="preserve">ll required interconnection agreements or equivalent service extension agreements between the Interconnecting Large Load Entity </w:t>
        </w:r>
      </w:ins>
      <w:ins w:id="44" w:author="ERCOT 013026" w:date="2026-01-26T10:19:00Z">
        <w:r w:rsidRPr="00545BC4">
          <w:t xml:space="preserve">(ILLE) </w:t>
        </w:r>
      </w:ins>
      <w:ins w:id="45" w:author="ERCOT 013026" w:date="2026-01-14T14:27:00Z">
        <w:r w:rsidRPr="00545BC4">
          <w:t>and the applicable TDSP were executed on or before</w:t>
        </w:r>
        <w:del w:id="46" w:author="DCC 031226" w:date="2026-03-12T14:27:00Z" w16du:dateUtc="2026-03-12T19:27:00Z">
          <w:r w:rsidRPr="00545BC4" w:rsidDel="00583F10">
            <w:delText xml:space="preserve"> </w:delText>
          </w:r>
        </w:del>
      </w:ins>
      <w:ins w:id="47" w:author="DCC 031226" w:date="2026-03-12T14:27:00Z" w16du:dateUtc="2026-03-12T19:27:00Z">
        <w:r w:rsidRPr="00545BC4">
          <w:t xml:space="preserve"> </w:t>
        </w:r>
      </w:ins>
      <w:ins w:id="48" w:author="ERCOT 032726" w:date="2026-03-27T14:24:00Z" w16du:dateUtc="2026-03-27T19:24:00Z">
        <w:r w:rsidRPr="00545BC4">
          <w:t>November 14, 2025</w:t>
        </w:r>
      </w:ins>
      <w:ins w:id="49" w:author="DCC 031226" w:date="2026-03-12T14:27:00Z" w16du:dateUtc="2026-03-12T19:27:00Z">
        <w:del w:id="50" w:author="ERCOT 032726" w:date="2026-03-27T14:24:00Z" w16du:dateUtc="2026-03-27T19:24:00Z">
          <w:r w:rsidRPr="00545BC4" w:rsidDel="00FB0E74">
            <w:delText>June 30, 202</w:delText>
          </w:r>
        </w:del>
      </w:ins>
      <w:ins w:id="51" w:author="DCC 031226" w:date="2026-03-12T14:28:00Z" w16du:dateUtc="2026-03-12T19:28:00Z">
        <w:del w:id="52" w:author="ERCOT 032726" w:date="2026-03-27T14:24:00Z" w16du:dateUtc="2026-03-27T19:24:00Z">
          <w:r w:rsidRPr="00545BC4" w:rsidDel="00FB0E74">
            <w:delText>6</w:delText>
          </w:r>
        </w:del>
      </w:ins>
      <w:ins w:id="53" w:author="ERCOT 013026" w:date="2026-01-14T14:27:00Z">
        <w:del w:id="54" w:author="DCC 031226" w:date="2026-03-12T14:27:00Z" w16du:dateUtc="2026-03-12T19:27:00Z">
          <w:r w:rsidRPr="00545BC4" w:rsidDel="00583F10">
            <w:delText>November 14, 2025</w:delText>
          </w:r>
        </w:del>
      </w:ins>
      <w:ins w:id="55" w:author="ERCOT 013026" w:date="2026-01-30T09:48:00Z" w16du:dateUtc="2026-01-30T15:48:00Z">
        <w:r w:rsidRPr="00545BC4">
          <w:t>; or</w:t>
        </w:r>
      </w:ins>
      <w:ins w:id="56" w:author="ERCOT 013026" w:date="2026-01-14T14:27:00Z">
        <w:r w:rsidRPr="00545BC4">
          <w:t xml:space="preserve"> </w:t>
        </w:r>
      </w:ins>
    </w:p>
    <w:p w14:paraId="1131E668" w14:textId="77777777" w:rsidR="00CC04AA" w:rsidRPr="00545BC4" w:rsidRDefault="00CC04AA" w:rsidP="00CC04AA">
      <w:pPr>
        <w:spacing w:after="240"/>
        <w:ind w:left="1440" w:hanging="720"/>
        <w:rPr>
          <w:ins w:id="57" w:author="ERCOT 013026" w:date="2026-01-28T13:26:00Z" w16du:dateUtc="2026-01-28T19:26:00Z"/>
        </w:rPr>
      </w:pPr>
      <w:ins w:id="58" w:author="ERCOT 013026" w:date="2026-01-28T19:25:00Z">
        <w:r w:rsidRPr="00545BC4">
          <w:t>(c)</w:t>
        </w:r>
        <w:r w:rsidRPr="00545BC4">
          <w:tab/>
        </w:r>
      </w:ins>
      <w:ins w:id="59" w:author="ERCOT 013026" w:date="2026-01-26T10:16:00Z">
        <w:r w:rsidRPr="00545BC4">
          <w:t>If the L</w:t>
        </w:r>
        <w:del w:id="60" w:author="ERCOT 041326" w:date="2026-04-10T17:31:00Z" w16du:dateUtc="2026-04-10T22:31:00Z">
          <w:r w:rsidRPr="00545BC4" w:rsidDel="002D726C">
            <w:delText>E</w:delText>
          </w:r>
        </w:del>
      </w:ins>
      <w:ins w:id="61" w:author="ERCOT 041326" w:date="2026-04-10T17:31:00Z" w16du:dateUtc="2026-04-10T22:31:00Z">
        <w:r>
          <w:t>C</w:t>
        </w:r>
      </w:ins>
      <w:ins w:id="62" w:author="ERCOT 013026" w:date="2026-01-26T10:16:00Z">
        <w:r w:rsidRPr="00545BC4">
          <w:t xml:space="preserve">L is co-located with a Generation Resource Facility, </w:t>
        </w:r>
      </w:ins>
      <w:ins w:id="63" w:author="ERCOT 013026" w:date="2026-01-26T10:18:00Z">
        <w:r w:rsidRPr="00545BC4">
          <w:t>all required interconnection agreements and/or equivalent service extension or other agreements with the Re</w:t>
        </w:r>
      </w:ins>
      <w:ins w:id="64" w:author="ERCOT 013026" w:date="2026-01-26T10:19:00Z">
        <w:r w:rsidRPr="00545BC4">
          <w:t xml:space="preserve">source Entity, Interconnecting Entity, and ILLE </w:t>
        </w:r>
      </w:ins>
      <w:ins w:id="65" w:author="ERCOT 013026" w:date="2026-01-26T10:20:00Z">
        <w:r w:rsidRPr="00545BC4">
          <w:t>were executed on or before</w:t>
        </w:r>
        <w:del w:id="66" w:author="DCC 031226" w:date="2026-03-12T14:28:00Z" w16du:dateUtc="2026-03-12T19:28:00Z">
          <w:r w:rsidRPr="00545BC4" w:rsidDel="00583F10">
            <w:delText xml:space="preserve"> </w:delText>
          </w:r>
        </w:del>
      </w:ins>
      <w:ins w:id="67" w:author="DCC 031226" w:date="2026-03-12T14:28:00Z" w16du:dateUtc="2026-03-12T19:28:00Z">
        <w:r w:rsidRPr="00545BC4">
          <w:t xml:space="preserve"> </w:t>
        </w:r>
      </w:ins>
      <w:ins w:id="68" w:author="ERCOT 032726" w:date="2026-03-27T14:24:00Z" w16du:dateUtc="2026-03-27T19:24:00Z">
        <w:r w:rsidRPr="00545BC4">
          <w:t>November 14, 2025</w:t>
        </w:r>
      </w:ins>
      <w:ins w:id="69" w:author="DCC 031226" w:date="2026-03-12T14:28:00Z" w16du:dateUtc="2026-03-12T19:28:00Z">
        <w:del w:id="70" w:author="ERCOT 032726" w:date="2026-03-27T14:24:00Z" w16du:dateUtc="2026-03-27T19:24:00Z">
          <w:r w:rsidRPr="00545BC4" w:rsidDel="00FB0E74">
            <w:delText>June 30, 2026</w:delText>
          </w:r>
        </w:del>
      </w:ins>
      <w:ins w:id="71" w:author="ERCOT 013026" w:date="2026-01-26T10:20:00Z">
        <w:del w:id="72" w:author="DCC 031226" w:date="2026-03-12T14:28:00Z" w16du:dateUtc="2026-03-12T19:28:00Z">
          <w:r w:rsidRPr="00545BC4" w:rsidDel="00583F10">
            <w:delText>November 1</w:delText>
          </w:r>
        </w:del>
      </w:ins>
      <w:ins w:id="73" w:author="ERCOT 013026" w:date="2026-01-28T13:06:00Z">
        <w:del w:id="74" w:author="DCC 031226" w:date="2026-03-12T14:28:00Z" w16du:dateUtc="2026-03-12T19:28:00Z">
          <w:r w:rsidRPr="00545BC4" w:rsidDel="00583F10">
            <w:delText>4</w:delText>
          </w:r>
        </w:del>
      </w:ins>
      <w:ins w:id="75" w:author="ERCOT 013026" w:date="2026-01-26T10:20:00Z">
        <w:del w:id="76" w:author="DCC 031226" w:date="2026-03-12T14:28:00Z" w16du:dateUtc="2026-03-12T19:28:00Z">
          <w:r w:rsidRPr="00545BC4" w:rsidDel="00583F10">
            <w:delText>, 2025</w:delText>
          </w:r>
        </w:del>
        <w:r w:rsidRPr="00545BC4">
          <w:t xml:space="preserve">. </w:t>
        </w:r>
      </w:ins>
    </w:p>
    <w:p w14:paraId="4260E5A5" w14:textId="77777777" w:rsidR="00CC04AA" w:rsidRPr="00545BC4" w:rsidRDefault="00CC04AA" w:rsidP="00CC04AA">
      <w:pPr>
        <w:spacing w:after="240"/>
        <w:ind w:left="1440" w:hanging="720"/>
        <w:rPr>
          <w:ins w:id="77" w:author="ERCOT" w:date="2025-11-07T11:52:00Z" w16du:dateUtc="2025-11-07T17:52:00Z"/>
        </w:rPr>
      </w:pPr>
      <w:ins w:id="78" w:author="ERCOT 013026" w:date="2026-01-28T13:26:00Z" w16du:dateUtc="2026-01-28T19:26:00Z">
        <w:r w:rsidRPr="00545BC4">
          <w:t>(d)</w:t>
        </w:r>
        <w:r w:rsidRPr="00545BC4">
          <w:tab/>
        </w:r>
      </w:ins>
      <w:ins w:id="79" w:author="ERCOT 013026" w:date="2026-01-28T13:28:00Z" w16du:dateUtc="2026-01-28T19:28:00Z">
        <w:r w:rsidRPr="00545BC4">
          <w:t>For an L</w:t>
        </w:r>
        <w:del w:id="80" w:author="ERCOT 041326" w:date="2026-04-10T17:32:00Z" w16du:dateUtc="2026-04-10T22:32:00Z">
          <w:r w:rsidRPr="00545BC4" w:rsidDel="002D726C">
            <w:delText>E</w:delText>
          </w:r>
        </w:del>
      </w:ins>
      <w:ins w:id="81" w:author="ERCOT 041326" w:date="2026-04-10T17:32:00Z" w16du:dateUtc="2026-04-10T22:32:00Z">
        <w:r>
          <w:t>C</w:t>
        </w:r>
      </w:ins>
      <w:ins w:id="82" w:author="ERCOT 013026" w:date="2026-01-28T13:28:00Z" w16du:dateUtc="2026-01-28T19:28:00Z">
        <w:r w:rsidRPr="00545BC4">
          <w:t xml:space="preserve">L </w:t>
        </w:r>
      </w:ins>
      <w:ins w:id="83" w:author="ERCOT 013026" w:date="2026-01-28T13:29:00Z" w16du:dateUtc="2026-01-28T19:29:00Z">
        <w:r w:rsidRPr="00545BC4">
          <w:t>meeting the conditions</w:t>
        </w:r>
      </w:ins>
      <w:ins w:id="84" w:author="ERCOT 013026" w:date="2026-01-28T13:28:00Z" w16du:dateUtc="2026-01-28T19:28:00Z">
        <w:r w:rsidRPr="00545BC4">
          <w:t xml:space="preserve"> in paragraph (b) or (c)</w:t>
        </w:r>
      </w:ins>
      <w:ins w:id="85" w:author="ERCOT 013026" w:date="2026-01-30T09:48:00Z" w16du:dateUtc="2026-01-30T15:48:00Z">
        <w:r w:rsidRPr="00545BC4">
          <w:t xml:space="preserve"> above</w:t>
        </w:r>
      </w:ins>
      <w:ins w:id="86" w:author="ERCOT 013026" w:date="2026-01-28T13:28:00Z" w16du:dateUtc="2026-01-28T19:28:00Z">
        <w:r w:rsidRPr="00545BC4">
          <w:t>,</w:t>
        </w:r>
      </w:ins>
      <w:ins w:id="87" w:author="ERCOT 013026" w:date="2026-01-28T14:08:00Z" w16du:dateUtc="2026-01-28T20:08:00Z">
        <w:r w:rsidRPr="00545BC4">
          <w:t xml:space="preserve"> the interconnecting TSP received notice to proceed with the construction of all required interconnection Facilities and the interconnecting TSP and, if applicable, directly affected TSP(s) have received the financial security, applicable payments, and/or other agreements required to fund all required interconnection Facilities</w:t>
        </w:r>
      </w:ins>
      <w:ins w:id="88" w:author="ERCOT 051126" w:date="2026-05-11T15:10:00Z" w16du:dateUtc="2026-05-11T20:10:00Z">
        <w:r>
          <w:t xml:space="preserve"> on </w:t>
        </w:r>
        <w:r>
          <w:lastRenderedPageBreak/>
          <w:t>or before November 14, 2025</w:t>
        </w:r>
      </w:ins>
      <w:ins w:id="89" w:author="ERCOT 013026" w:date="2026-01-28T14:09:00Z" w16du:dateUtc="2026-01-28T20:09:00Z">
        <w:r w:rsidRPr="00545BC4">
          <w:t>, and</w:t>
        </w:r>
      </w:ins>
      <w:ins w:id="90" w:author="ERCOT 013026" w:date="2026-01-28T13:28:00Z" w16du:dateUtc="2026-01-28T19:28:00Z">
        <w:r w:rsidRPr="00545BC4">
          <w:t xml:space="preserve"> </w:t>
        </w:r>
      </w:ins>
      <w:ins w:id="91" w:author="ERCOT 013026" w:date="2026-01-26T10:20:00Z">
        <w:r w:rsidRPr="00545BC4">
          <w:t>e</w:t>
        </w:r>
      </w:ins>
      <w:ins w:id="92" w:author="ERCOT 013026" w:date="2026-01-14T14:27:00Z">
        <w:r w:rsidRPr="00545BC4">
          <w:t xml:space="preserve">ither of the following </w:t>
        </w:r>
      </w:ins>
      <w:ins w:id="93" w:author="ERCOT 013026" w:date="2026-01-28T13:28:00Z" w16du:dateUtc="2026-01-28T19:28:00Z">
        <w:r w:rsidRPr="00545BC4">
          <w:t xml:space="preserve">additional </w:t>
        </w:r>
      </w:ins>
      <w:ins w:id="94" w:author="ERCOT 013026" w:date="2026-01-14T14:27:00Z">
        <w:r w:rsidRPr="00545BC4">
          <w:t>criteria below were met;</w:t>
        </w:r>
      </w:ins>
      <w:ins w:id="95" w:author="ERCOT" w:date="2025-11-07T11:52:00Z">
        <w:del w:id="96" w:author="ERCOT 013026" w:date="2026-01-14T14:27:00Z">
          <w:r w:rsidRPr="00545BC4" w:rsidDel="00AC445F">
            <w:delText>The LEL satisfied the following requirements on or before</w:delText>
          </w:r>
        </w:del>
        <w:del w:id="97" w:author="DCC 031226" w:date="2026-03-12T14:28:00Z" w16du:dateUtc="2026-03-12T19:28:00Z">
          <w:r w:rsidRPr="00545BC4" w:rsidDel="00583F10">
            <w:delText xml:space="preserve"> November 14, 2025</w:delText>
          </w:r>
        </w:del>
        <w:del w:id="98" w:author="ERCOT 013026" w:date="2026-01-14T14:27:00Z">
          <w:r w:rsidRPr="00545BC4" w:rsidDel="00AC445F">
            <w:delText>:</w:delText>
          </w:r>
        </w:del>
      </w:ins>
    </w:p>
    <w:p w14:paraId="1A56B7D2" w14:textId="77777777" w:rsidR="00CC04AA" w:rsidRPr="00545BC4" w:rsidRDefault="00CC04AA" w:rsidP="00CC04AA">
      <w:pPr>
        <w:spacing w:after="240"/>
        <w:ind w:left="2160" w:hanging="720"/>
        <w:rPr>
          <w:ins w:id="99" w:author="ERCOT" w:date="2025-11-07T11:52:00Z" w16du:dateUtc="2025-11-07T17:52:00Z"/>
        </w:rPr>
      </w:pPr>
      <w:ins w:id="100" w:author="ERCOT" w:date="2025-11-07T11:52:00Z" w16du:dateUtc="2025-11-07T17:52:00Z">
        <w:r w:rsidRPr="00545BC4">
          <w:t>(i)</w:t>
        </w:r>
        <w:r w:rsidRPr="00545BC4">
          <w:tab/>
          <w:t>Its Large Load Interconnection Study (LLIS)</w:t>
        </w:r>
      </w:ins>
      <w:ins w:id="101" w:author="ERCOT 013026" w:date="2026-01-14T14:27:00Z" w16du:dateUtc="2026-01-14T20:27:00Z">
        <w:r w:rsidRPr="00545BC4">
          <w:t>, as part of the interim Lar</w:t>
        </w:r>
      </w:ins>
      <w:ins w:id="102" w:author="ERCOT 013026" w:date="2026-01-14T14:28:00Z" w16du:dateUtc="2026-01-14T20:28:00Z">
        <w:r w:rsidRPr="00545BC4">
          <w:t>ge Load Interconnection process,</w:t>
        </w:r>
      </w:ins>
      <w:ins w:id="103" w:author="ERCOT" w:date="2025-11-07T11:52:00Z" w16du:dateUtc="2025-11-07T17:52:00Z">
        <w:r w:rsidRPr="00545BC4">
          <w:t xml:space="preserve"> has been completed and </w:t>
        </w:r>
      </w:ins>
      <w:ins w:id="104" w:author="ERCOT 013026" w:date="2026-01-14T14:28:00Z" w16du:dateUtc="2026-01-14T20:28:00Z">
        <w:r w:rsidRPr="00545BC4">
          <w:t xml:space="preserve">approved by ERCOT on or before </w:t>
        </w:r>
      </w:ins>
      <w:ins w:id="105" w:author="ERCOT 032726" w:date="2026-03-27T14:25:00Z" w16du:dateUtc="2026-03-27T19:25:00Z">
        <w:r w:rsidRPr="00545BC4">
          <w:t>November 14, 2025</w:t>
        </w:r>
      </w:ins>
      <w:ins w:id="106" w:author="DCC 031226" w:date="2026-03-12T14:28:00Z" w16du:dateUtc="2026-03-12T19:28:00Z">
        <w:del w:id="107" w:author="ERCOT 032726" w:date="2026-03-27T14:25:00Z" w16du:dateUtc="2026-03-27T19:25:00Z">
          <w:r w:rsidRPr="00545BC4" w:rsidDel="00FB0E74">
            <w:delText>June 30, 2026</w:delText>
          </w:r>
        </w:del>
      </w:ins>
      <w:ins w:id="108" w:author="DCC 031226" w:date="2026-03-12T14:29:00Z" w16du:dateUtc="2026-03-12T19:29:00Z">
        <w:del w:id="109" w:author="ERCOT 032726" w:date="2026-03-27T14:25:00Z" w16du:dateUtc="2026-03-27T19:25:00Z">
          <w:r w:rsidRPr="00545BC4" w:rsidDel="00FB0E74">
            <w:delText xml:space="preserve"> </w:delText>
          </w:r>
        </w:del>
      </w:ins>
      <w:ins w:id="110" w:author="ERCOT 013026" w:date="2026-01-14T14:28:00Z" w16du:dateUtc="2026-01-14T20:28:00Z">
        <w:del w:id="111" w:author="DCC 031226" w:date="2026-03-12T14:28:00Z" w16du:dateUtc="2026-03-12T19:28:00Z">
          <w:r w:rsidRPr="00545BC4" w:rsidDel="00583F10">
            <w:delText>November 14, 2025</w:delText>
          </w:r>
        </w:del>
      </w:ins>
      <w:ins w:id="112" w:author="ERCOT" w:date="2025-11-07T11:52:00Z" w16du:dateUtc="2025-11-07T17:52:00Z">
        <w:del w:id="113" w:author="ERCOT 013026" w:date="2026-01-14T14:28:00Z" w16du:dateUtc="2026-01-14T20:28:00Z">
          <w:r w:rsidRPr="00545BC4" w:rsidDel="0048180F">
            <w:delText>results communicated in the manner contemplated by paragraph (6) of Planning Guide Section 9.4, LLIS Report and Follow-up</w:delText>
          </w:r>
        </w:del>
        <w:r w:rsidRPr="00545BC4">
          <w:t xml:space="preserve">; </w:t>
        </w:r>
      </w:ins>
      <w:ins w:id="114" w:author="ERCOT 013026" w:date="2026-01-14T14:28:00Z" w16du:dateUtc="2026-01-14T20:28:00Z">
        <w:r w:rsidRPr="00545BC4">
          <w:t>or</w:t>
        </w:r>
      </w:ins>
      <w:ins w:id="115" w:author="ERCOT" w:date="2025-11-07T11:52:00Z" w16du:dateUtc="2025-11-07T17:52:00Z">
        <w:del w:id="116" w:author="ERCOT 013026" w:date="2026-01-14T14:28:00Z" w16du:dateUtc="2026-01-14T20:28:00Z">
          <w:r w:rsidRPr="00545BC4" w:rsidDel="0048180F">
            <w:delText>and</w:delText>
          </w:r>
        </w:del>
      </w:ins>
    </w:p>
    <w:p w14:paraId="0BD6B4B4" w14:textId="77777777" w:rsidR="00CC04AA" w:rsidRPr="00545BC4" w:rsidRDefault="00CC04AA" w:rsidP="00CC04AA">
      <w:pPr>
        <w:spacing w:after="240"/>
        <w:ind w:left="2160" w:hanging="720"/>
        <w:rPr>
          <w:ins w:id="117" w:author="ERCOT 013026" w:date="2026-01-28T13:35:00Z" w16du:dateUtc="2026-01-28T19:35:00Z"/>
        </w:rPr>
      </w:pPr>
      <w:ins w:id="118" w:author="ERCOT" w:date="2025-11-07T11:52:00Z" w16du:dateUtc="2025-11-07T17:52:00Z">
        <w:r w:rsidRPr="00545BC4">
          <w:t>(ii)</w:t>
        </w:r>
        <w:r w:rsidRPr="00545BC4">
          <w:tab/>
        </w:r>
      </w:ins>
      <w:bookmarkStart w:id="119" w:name="_Hlk219292702"/>
      <w:ins w:id="120" w:author="ERCOT 013026" w:date="2026-01-28T13:35:00Z" w16du:dateUtc="2026-01-28T19:35:00Z">
        <w:r w:rsidRPr="00545BC4">
          <w:t xml:space="preserve">Both of the following conditions have been met: </w:t>
        </w:r>
      </w:ins>
    </w:p>
    <w:p w14:paraId="46DF26D2" w14:textId="77777777" w:rsidR="00CC04AA" w:rsidRPr="00545BC4" w:rsidRDefault="00CC04AA" w:rsidP="00CC04AA">
      <w:pPr>
        <w:spacing w:after="240"/>
        <w:ind w:left="2880" w:hanging="720"/>
        <w:rPr>
          <w:ins w:id="121" w:author="ERCOT 013026" w:date="2026-01-28T13:38:00Z" w16du:dateUtc="2026-01-28T19:38:00Z"/>
        </w:rPr>
      </w:pPr>
      <w:ins w:id="122" w:author="ERCOT 013026" w:date="2026-01-30T09:50:00Z" w16du:dateUtc="2026-01-30T15:50:00Z">
        <w:r w:rsidRPr="00545BC4">
          <w:t>(A)</w:t>
        </w:r>
        <w:r w:rsidRPr="00545BC4">
          <w:tab/>
        </w:r>
      </w:ins>
      <w:ins w:id="123" w:author="ERCOT 013026" w:date="2026-01-14T14:29:00Z" w16du:dateUtc="2026-01-14T20:29:00Z">
        <w:r w:rsidRPr="00545BC4">
          <w:t xml:space="preserve">ERCOT received a written attestation from the Authorized Representative of the interconnecting TDSP </w:t>
        </w:r>
      </w:ins>
      <w:ins w:id="124" w:author="ERCOT 013026" w:date="2026-01-28T14:19:00Z" w16du:dateUtc="2026-01-28T20:19:00Z">
        <w:r w:rsidRPr="00545BC4">
          <w:t>before December 31, 2026</w:t>
        </w:r>
      </w:ins>
      <w:ins w:id="125" w:author="ERCOT 013026" w:date="2026-01-28T20:56:00Z">
        <w:r w:rsidRPr="00545BC4">
          <w:t>,</w:t>
        </w:r>
      </w:ins>
      <w:ins w:id="126" w:author="ERCOT 013026" w:date="2026-01-28T14:19:00Z" w16du:dateUtc="2026-01-28T20:19:00Z">
        <w:r w:rsidRPr="00545BC4">
          <w:t xml:space="preserve"> stating </w:t>
        </w:r>
      </w:ins>
      <w:ins w:id="127" w:author="ERCOT 013026" w:date="2026-01-14T14:29:00Z" w16du:dateUtc="2026-01-14T20:29:00Z">
        <w:r w:rsidRPr="00545BC4">
          <w:t>that the L</w:t>
        </w:r>
        <w:del w:id="128" w:author="ERCOT 041326" w:date="2026-04-10T17:32:00Z" w16du:dateUtc="2026-04-10T22:32:00Z">
          <w:r w:rsidRPr="00545BC4" w:rsidDel="002D726C">
            <w:delText>E</w:delText>
          </w:r>
        </w:del>
      </w:ins>
      <w:ins w:id="129" w:author="ERCOT 041326" w:date="2026-04-10T17:32:00Z" w16du:dateUtc="2026-04-10T22:32:00Z">
        <w:r>
          <w:t>C</w:t>
        </w:r>
      </w:ins>
      <w:ins w:id="130" w:author="ERCOT 013026" w:date="2026-01-14T14:29:00Z" w16du:dateUtc="2026-01-14T20:29:00Z">
        <w:r w:rsidRPr="00545BC4">
          <w:t xml:space="preserve">L was not required to be in the interim Large Load Interconnection process and </w:t>
        </w:r>
      </w:ins>
      <w:ins w:id="131" w:author="ERCOT 013026" w:date="2026-01-28T14:19:00Z" w16du:dateUtc="2026-01-28T20:19:00Z">
        <w:r w:rsidRPr="00545BC4">
          <w:t xml:space="preserve">that </w:t>
        </w:r>
      </w:ins>
      <w:ins w:id="132" w:author="ERCOT 013026" w:date="2026-01-14T14:29:00Z" w16du:dateUtc="2026-01-14T20:29:00Z">
        <w:r w:rsidRPr="00545BC4">
          <w:t>the L</w:t>
        </w:r>
        <w:del w:id="133" w:author="ERCOT 041326" w:date="2026-04-10T17:32:00Z" w16du:dateUtc="2026-04-10T22:32:00Z">
          <w:r w:rsidRPr="00545BC4" w:rsidDel="002D726C">
            <w:delText>E</w:delText>
          </w:r>
        </w:del>
      </w:ins>
      <w:ins w:id="134" w:author="ERCOT 041326" w:date="2026-04-10T17:32:00Z" w16du:dateUtc="2026-04-10T22:32:00Z">
        <w:r>
          <w:t>C</w:t>
        </w:r>
      </w:ins>
      <w:ins w:id="135" w:author="ERCOT 013026" w:date="2026-01-14T14:29:00Z" w16du:dateUtc="2026-01-14T20:29:00Z">
        <w:r w:rsidRPr="00545BC4">
          <w:t>L is expected to be energized between</w:t>
        </w:r>
        <w:del w:id="136" w:author="DCC 031226" w:date="2026-03-12T14:29:00Z" w16du:dateUtc="2026-03-12T19:29:00Z">
          <w:r w:rsidRPr="00545BC4" w:rsidDel="00583F10">
            <w:delText xml:space="preserve"> </w:delText>
          </w:r>
        </w:del>
      </w:ins>
      <w:ins w:id="137" w:author="DCC 031226" w:date="2026-03-12T14:38:00Z" w16du:dateUtc="2026-03-12T19:38:00Z">
        <w:r w:rsidRPr="00545BC4">
          <w:t xml:space="preserve"> </w:t>
        </w:r>
      </w:ins>
      <w:ins w:id="138" w:author="ERCOT 032726" w:date="2026-03-27T14:25:00Z" w16du:dateUtc="2026-03-27T19:25:00Z">
        <w:r w:rsidRPr="00545BC4">
          <w:t>November 14, 2025</w:t>
        </w:r>
      </w:ins>
      <w:ins w:id="139" w:author="DCC 031226" w:date="2026-03-12T14:29:00Z" w16du:dateUtc="2026-03-12T19:29:00Z">
        <w:del w:id="140" w:author="ERCOT 032726" w:date="2026-03-27T14:25:00Z" w16du:dateUtc="2026-03-27T19:25:00Z">
          <w:r w:rsidRPr="00545BC4" w:rsidDel="00FB0E74">
            <w:delText xml:space="preserve">June 30, 2026 </w:delText>
          </w:r>
        </w:del>
      </w:ins>
      <w:ins w:id="141" w:author="ERCOT 013026" w:date="2026-01-14T14:29:00Z" w16du:dateUtc="2026-01-14T20:29:00Z">
        <w:del w:id="142" w:author="DCC 031226" w:date="2026-03-12T14:29:00Z" w16du:dateUtc="2026-03-12T19:29:00Z">
          <w:r w:rsidRPr="00545BC4" w:rsidDel="00583F10">
            <w:delText>November 14, 2025</w:delText>
          </w:r>
        </w:del>
        <w:r w:rsidRPr="00545BC4">
          <w:t>, and December 31, 2026, and ERCOT provided written approval of the exemption</w:t>
        </w:r>
      </w:ins>
      <w:bookmarkEnd w:id="119"/>
      <w:ins w:id="143" w:author="ERCOT" w:date="2025-11-07T11:52:00Z" w16du:dateUtc="2025-11-07T17:52:00Z">
        <w:del w:id="144" w:author="ERCOT 013026" w:date="2026-01-14T14:29:00Z" w16du:dateUtc="2026-01-14T20:29:00Z">
          <w:r w:rsidRPr="00545BC4" w:rsidDel="00284194">
            <w:delText>The interconnecting TDSP for the LEL has provided the confirmation or letter contemplated in Planning Guide Section 9.5, Interconnection Agreements and Responsibilities</w:delText>
          </w:r>
        </w:del>
      </w:ins>
      <w:ins w:id="145" w:author="ERCOT 013026" w:date="2026-01-28T13:36:00Z" w16du:dateUtc="2026-01-28T19:36:00Z">
        <w:r w:rsidRPr="00545BC4">
          <w:t>; and</w:t>
        </w:r>
      </w:ins>
    </w:p>
    <w:p w14:paraId="79E1206D" w14:textId="77777777" w:rsidR="00CC04AA" w:rsidRPr="00545BC4" w:rsidRDefault="00CC04AA" w:rsidP="00CC04AA">
      <w:pPr>
        <w:spacing w:after="240"/>
        <w:ind w:left="2880" w:hanging="720"/>
        <w:rPr>
          <w:ins w:id="146" w:author="ERCOT 013026" w:date="2026-01-14T14:30:00Z" w16du:dateUtc="2026-01-14T20:30:00Z"/>
        </w:rPr>
      </w:pPr>
      <w:ins w:id="147" w:author="ERCOT 013026" w:date="2026-01-30T09:50:00Z" w16du:dateUtc="2026-01-30T15:50:00Z">
        <w:r w:rsidRPr="00545BC4">
          <w:t>(B)</w:t>
        </w:r>
        <w:r w:rsidRPr="00545BC4">
          <w:tab/>
        </w:r>
      </w:ins>
      <w:ins w:id="148" w:author="ERCOT 013026" w:date="2026-01-28T13:36:00Z" w16du:dateUtc="2026-01-28T19:36:00Z">
        <w:r w:rsidRPr="00545BC4">
          <w:t>The L</w:t>
        </w:r>
        <w:del w:id="149" w:author="ERCOT 041326" w:date="2026-04-10T17:32:00Z" w16du:dateUtc="2026-04-10T22:32:00Z">
          <w:r w:rsidRPr="00545BC4" w:rsidDel="002D726C">
            <w:delText>E</w:delText>
          </w:r>
        </w:del>
      </w:ins>
      <w:ins w:id="150" w:author="ERCOT 041326" w:date="2026-04-10T17:32:00Z" w16du:dateUtc="2026-04-10T22:32:00Z">
        <w:r>
          <w:t>C</w:t>
        </w:r>
      </w:ins>
      <w:ins w:id="151" w:author="ERCOT 013026" w:date="2026-01-28T13:36:00Z" w16du:dateUtc="2026-01-28T19:36:00Z">
        <w:r w:rsidRPr="00545BC4">
          <w:t>L achieved Initial Energization by December 31, 2026</w:t>
        </w:r>
      </w:ins>
      <w:ins w:id="152" w:author="ERCOT" w:date="2025-11-07T11:52:00Z" w16du:dateUtc="2025-11-07T17:52:00Z">
        <w:r w:rsidRPr="00545BC4">
          <w:t>.</w:t>
        </w:r>
      </w:ins>
    </w:p>
    <w:p w14:paraId="4CA5E324" w14:textId="77777777" w:rsidR="00CC04AA" w:rsidRPr="00545BC4" w:rsidRDefault="00CC04AA" w:rsidP="00CC04AA">
      <w:pPr>
        <w:spacing w:after="240"/>
        <w:ind w:left="720" w:hanging="720"/>
        <w:rPr>
          <w:ins w:id="153" w:author="ERCOT 013026" w:date="2026-01-14T14:30:00Z" w16du:dateUtc="2026-01-14T20:30:00Z"/>
        </w:rPr>
      </w:pPr>
      <w:bookmarkStart w:id="154" w:name="_Hlk219292818"/>
      <w:ins w:id="155" w:author="ERCOT 013026" w:date="2026-01-14T14:30:00Z">
        <w:r w:rsidRPr="00545BC4">
          <w:t>(2)</w:t>
        </w:r>
        <w:r w:rsidRPr="00545BC4">
          <w:tab/>
        </w:r>
      </w:ins>
      <w:ins w:id="156" w:author="ERCOT 013026" w:date="2026-01-28T09:30:00Z" w16du:dateUtc="2026-01-28T15:30:00Z">
        <w:r w:rsidRPr="00545BC4">
          <w:t>An L</w:t>
        </w:r>
        <w:del w:id="157" w:author="ERCOT 041326" w:date="2026-04-10T17:32:00Z" w16du:dateUtc="2026-04-10T22:32:00Z">
          <w:r w:rsidRPr="00545BC4" w:rsidDel="002D726C">
            <w:delText>E</w:delText>
          </w:r>
        </w:del>
      </w:ins>
      <w:ins w:id="158" w:author="ERCOT 041326" w:date="2026-04-10T17:32:00Z" w16du:dateUtc="2026-04-10T22:32:00Z">
        <w:r>
          <w:t>C</w:t>
        </w:r>
      </w:ins>
      <w:ins w:id="159" w:author="ERCOT 013026" w:date="2026-01-28T09:30:00Z" w16du:dateUtc="2026-01-28T15:30:00Z">
        <w:r w:rsidRPr="00545BC4">
          <w:t xml:space="preserve">L that meets the exemption criteria of paragraph (1) above but makes a </w:t>
        </w:r>
      </w:ins>
      <w:ins w:id="160" w:author="ERCOT 013026" w:date="2026-01-14T14:30:00Z">
        <w:r w:rsidRPr="00545BC4">
          <w:t xml:space="preserve">modification </w:t>
        </w:r>
        <w:del w:id="161" w:author="DCC 031226" w:date="2026-03-12T14:38:00Z" w16du:dateUtc="2026-03-12T19:38:00Z">
          <w:r w:rsidRPr="00545BC4" w:rsidDel="00042DDF">
            <w:delText>after</w:delText>
          </w:r>
        </w:del>
        <w:del w:id="162" w:author="DCC 031226" w:date="2026-03-12T14:29:00Z" w16du:dateUtc="2026-03-12T19:29:00Z">
          <w:r w:rsidRPr="00545BC4" w:rsidDel="00583F10">
            <w:delText xml:space="preserve"> </w:delText>
          </w:r>
        </w:del>
      </w:ins>
      <w:ins w:id="163" w:author="DCC 031226" w:date="2026-03-12T14:38:00Z" w16du:dateUtc="2026-03-12T19:38:00Z">
        <w:r w:rsidRPr="00545BC4">
          <w:t xml:space="preserve">after </w:t>
        </w:r>
      </w:ins>
      <w:ins w:id="164" w:author="ERCOT 032726" w:date="2026-03-27T14:26:00Z" w16du:dateUtc="2026-03-27T19:26:00Z">
        <w:r w:rsidRPr="00545BC4">
          <w:t>November 14, 2025</w:t>
        </w:r>
      </w:ins>
      <w:ins w:id="165" w:author="DCC 031226" w:date="2026-03-12T14:38:00Z" w16du:dateUtc="2026-03-12T19:38:00Z">
        <w:del w:id="166" w:author="ERCOT 032726" w:date="2026-03-27T14:26:00Z" w16du:dateUtc="2026-03-27T19:26:00Z">
          <w:r w:rsidRPr="00545BC4" w:rsidDel="00FB0E74">
            <w:delText>June</w:delText>
          </w:r>
        </w:del>
      </w:ins>
      <w:ins w:id="167" w:author="DCC 031226" w:date="2026-03-12T14:29:00Z" w16du:dateUtc="2026-03-12T19:29:00Z">
        <w:del w:id="168" w:author="ERCOT 032726" w:date="2026-03-27T14:26:00Z" w16du:dateUtc="2026-03-27T19:26:00Z">
          <w:r w:rsidRPr="00545BC4" w:rsidDel="00FB0E74">
            <w:delText xml:space="preserve"> 30, 2026</w:delText>
          </w:r>
        </w:del>
      </w:ins>
      <w:ins w:id="169" w:author="ERCOT 013026" w:date="2026-01-14T14:30:00Z">
        <w:del w:id="170" w:author="DCC 031226" w:date="2026-03-12T14:29:00Z" w16du:dateUtc="2026-03-12T19:29:00Z">
          <w:r w:rsidRPr="00545BC4" w:rsidDel="00583F10">
            <w:delText>November 14, 2025</w:delText>
          </w:r>
        </w:del>
        <w:r w:rsidRPr="00545BC4">
          <w:t>, that meets the criteria in</w:t>
        </w:r>
      </w:ins>
      <w:ins w:id="171" w:author="ERCOT 013026" w:date="2026-01-30T09:49:00Z" w16du:dateUtc="2026-01-30T15:49:00Z">
        <w:r w:rsidRPr="00545BC4">
          <w:t xml:space="preserve"> paragraph (1)(b) of</w:t>
        </w:r>
      </w:ins>
      <w:ins w:id="172" w:author="ERCOT 013026" w:date="2026-01-14T14:30:00Z">
        <w:r w:rsidRPr="00545BC4">
          <w:t xml:space="preserve"> Planning Guide Section 9.2.1,</w:t>
        </w:r>
      </w:ins>
      <w:ins w:id="173" w:author="ERCOT 013026" w:date="2026-01-30T09:49:00Z" w16du:dateUtc="2026-01-30T15:49:00Z">
        <w:r w:rsidRPr="00545BC4">
          <w:t xml:space="preserve"> Applicability of the Large Load Interconnection Study Process</w:t>
        </w:r>
      </w:ins>
      <w:ins w:id="174" w:author="ERCOT 013026" w:date="2026-01-30T09:50:00Z" w16du:dateUtc="2026-01-30T15:50:00Z">
        <w:r w:rsidRPr="00545BC4">
          <w:t>,</w:t>
        </w:r>
      </w:ins>
      <w:ins w:id="175" w:author="ERCOT 013026" w:date="2026-01-14T14:30:00Z">
        <w:r w:rsidRPr="00545BC4">
          <w:t xml:space="preserve"> shall not be exempt from the </w:t>
        </w:r>
      </w:ins>
      <w:ins w:id="176" w:author="ERCOT 013026" w:date="2026-01-14T14:40:00Z">
        <w:r w:rsidRPr="00545BC4">
          <w:t>frequency</w:t>
        </w:r>
      </w:ins>
      <w:ins w:id="177" w:author="ERCOT 013026" w:date="2026-01-14T14:30:00Z">
        <w:r w:rsidRPr="00545BC4">
          <w:t xml:space="preserve"> ride-through requirements.</w:t>
        </w:r>
      </w:ins>
      <w:bookmarkEnd w:id="154"/>
    </w:p>
    <w:bookmarkEnd w:id="7"/>
    <w:p w14:paraId="1307CB80" w14:textId="77777777" w:rsidR="00CC04AA" w:rsidRPr="00545BC4" w:rsidRDefault="00CC04AA" w:rsidP="00CC04AA">
      <w:pPr>
        <w:spacing w:after="240"/>
        <w:ind w:left="720" w:hanging="720"/>
        <w:rPr>
          <w:ins w:id="178" w:author="ERCOT" w:date="2025-11-07T11:52:00Z" w16du:dateUtc="2025-11-07T17:52:00Z"/>
        </w:rPr>
      </w:pPr>
      <w:ins w:id="179" w:author="ERCOT" w:date="2025-11-07T11:52:00Z">
        <w:r w:rsidRPr="00545BC4">
          <w:t>(</w:t>
        </w:r>
      </w:ins>
      <w:ins w:id="180" w:author="ERCOT 013026" w:date="2026-01-14T14:34:00Z">
        <w:r w:rsidRPr="00545BC4">
          <w:t>3</w:t>
        </w:r>
      </w:ins>
      <w:ins w:id="181" w:author="ERCOT" w:date="2025-11-07T11:52:00Z">
        <w:del w:id="182" w:author="ERCOT 013026" w:date="2026-01-14T14:30:00Z">
          <w:r w:rsidRPr="00545BC4" w:rsidDel="00AC445F">
            <w:delText>2</w:delText>
          </w:r>
        </w:del>
        <w:r w:rsidRPr="00545BC4">
          <w:t>)</w:t>
        </w:r>
      </w:ins>
      <w:ins w:id="183" w:author="ERCOT 013026" w:date="2026-01-28T15:08:00Z">
        <w:r w:rsidRPr="00545BC4">
          <w:tab/>
        </w:r>
      </w:ins>
      <w:ins w:id="184" w:author="ERCOT" w:date="2025-11-07T11:52:00Z">
        <w:r w:rsidRPr="00545BC4">
          <w:t>An L</w:t>
        </w:r>
        <w:del w:id="185" w:author="ERCOT 041326" w:date="2026-04-10T17:32:00Z" w16du:dateUtc="2026-04-10T22:32:00Z">
          <w:r w:rsidRPr="00545BC4" w:rsidDel="002D726C">
            <w:delText>E</w:delText>
          </w:r>
        </w:del>
      </w:ins>
      <w:ins w:id="186" w:author="ERCOT 041326" w:date="2026-04-10T17:32:00Z" w16du:dateUtc="2026-04-10T22:32:00Z">
        <w:r>
          <w:t>C</w:t>
        </w:r>
      </w:ins>
      <w:ins w:id="187" w:author="ERCOT" w:date="2025-11-07T11:52:00Z">
        <w:r w:rsidRPr="00545BC4">
          <w:t>L shall ride through frequency disturbances of the magnitude and duration specified in Table A below, as measured at the L</w:t>
        </w:r>
      </w:ins>
      <w:ins w:id="188" w:author="ERCOT 041326" w:date="2026-04-10T17:39:00Z" w16du:dateUtc="2026-04-10T22:39:00Z">
        <w:r>
          <w:t>C</w:t>
        </w:r>
      </w:ins>
      <w:ins w:id="189" w:author="ERCOT" w:date="2025-11-07T11:52:00Z">
        <w:del w:id="190" w:author="ERCOT 041326" w:date="2026-04-10T17:39:00Z" w16du:dateUtc="2026-04-10T22:39:00Z">
          <w:r w:rsidRPr="00545BC4" w:rsidDel="00EB498D">
            <w:delText>E</w:delText>
          </w:r>
        </w:del>
        <w:r w:rsidRPr="00545BC4">
          <w:t>L’s Service Delivery Point, or if the L</w:t>
        </w:r>
      </w:ins>
      <w:ins w:id="191" w:author="ERCOT 041326" w:date="2026-04-10T17:39:00Z" w16du:dateUtc="2026-04-10T22:39:00Z">
        <w:r>
          <w:t>C</w:t>
        </w:r>
      </w:ins>
      <w:ins w:id="192" w:author="ERCOT" w:date="2025-11-07T11:52:00Z">
        <w:del w:id="193" w:author="ERCOT 041326" w:date="2026-04-10T17:39:00Z" w16du:dateUtc="2026-04-10T22:39:00Z">
          <w:r w:rsidRPr="00545BC4" w:rsidDel="00EB498D">
            <w:delText>E</w:delText>
          </w:r>
        </w:del>
        <w:r w:rsidRPr="00545BC4">
          <w:t xml:space="preserve">L is co-located with a Generation Resource or Energy Storage Resource, at the Point of Interconnection Bus (POIB) of that Resource. </w:t>
        </w:r>
      </w:ins>
      <w:ins w:id="194" w:author="ERCOT" w:date="2025-11-13T18:30:00Z">
        <w:r w:rsidRPr="00545BC4">
          <w:t xml:space="preserve"> </w:t>
        </w:r>
      </w:ins>
      <w:ins w:id="195" w:author="ERCOT" w:date="2025-11-07T11:52:00Z">
        <w:r w:rsidRPr="00545BC4">
          <w:t>An L</w:t>
        </w:r>
        <w:del w:id="196" w:author="ERCOT 041326" w:date="2026-04-10T17:32:00Z" w16du:dateUtc="2026-04-10T22:32:00Z">
          <w:r w:rsidRPr="00545BC4" w:rsidDel="002D726C">
            <w:delText>E</w:delText>
          </w:r>
        </w:del>
      </w:ins>
      <w:ins w:id="197" w:author="ERCOT 041326" w:date="2026-04-10T17:32:00Z" w16du:dateUtc="2026-04-10T22:32:00Z">
        <w:r>
          <w:t>C</w:t>
        </w:r>
      </w:ins>
      <w:ins w:id="198" w:author="ERCOT" w:date="2025-11-07T11:52:00Z">
        <w:r w:rsidRPr="00545BC4">
          <w:t>L is not required to ride-through if it is either performing in accordance with its interconnecting TDSP’s Under-Frequency Load Shed (UFLS) program or providing an Ancillary Service that would require the L</w:t>
        </w:r>
      </w:ins>
      <w:ins w:id="199" w:author="ERCOT 041326" w:date="2026-04-10T17:39:00Z" w16du:dateUtc="2026-04-10T22:39:00Z">
        <w:r>
          <w:t>C</w:t>
        </w:r>
      </w:ins>
      <w:ins w:id="200" w:author="ERCOT" w:date="2025-11-07T11:52:00Z">
        <w:del w:id="201" w:author="ERCOT 041326" w:date="2026-04-10T17:39:00Z" w16du:dateUtc="2026-04-10T22:39:00Z">
          <w:r w:rsidRPr="00545BC4" w:rsidDel="00EB498D">
            <w:delText>E</w:delText>
          </w:r>
        </w:del>
        <w:r w:rsidRPr="00545BC4">
          <w:t>L to trip or reduce consumption due to a frequency disturbance.</w:t>
        </w:r>
      </w:ins>
    </w:p>
    <w:p w14:paraId="2D16A4CC" w14:textId="77777777" w:rsidR="00CC04AA" w:rsidRPr="00545BC4" w:rsidRDefault="00CC04AA" w:rsidP="00CC04AA">
      <w:pPr>
        <w:spacing w:after="240"/>
        <w:ind w:left="720" w:hanging="720"/>
        <w:jc w:val="center"/>
        <w:rPr>
          <w:ins w:id="202" w:author="ERCOT" w:date="2025-11-07T11:52:00Z" w16du:dateUtc="2025-11-07T17:52:00Z"/>
          <w:b/>
          <w:bCs/>
          <w:iCs/>
          <w:szCs w:val="20"/>
        </w:rPr>
      </w:pPr>
      <w:ins w:id="203" w:author="ERCOT" w:date="2025-11-07T11:52:00Z" w16du:dateUtc="2025-11-07T17:52:00Z">
        <w:r w:rsidRPr="00545BC4">
          <w:rPr>
            <w:b/>
            <w:bCs/>
            <w:iCs/>
            <w:szCs w:val="20"/>
          </w:rPr>
          <w:t>Table A</w:t>
        </w:r>
      </w:ins>
    </w:p>
    <w:tbl>
      <w:tblPr>
        <w:tblW w:w="6127" w:type="dxa"/>
        <w:jc w:val="center"/>
        <w:tblLook w:val="04A0" w:firstRow="1" w:lastRow="0" w:firstColumn="1" w:lastColumn="0" w:noHBand="0" w:noVBand="1"/>
      </w:tblPr>
      <w:tblGrid>
        <w:gridCol w:w="2887"/>
        <w:gridCol w:w="3240"/>
      </w:tblGrid>
      <w:tr w:rsidR="00CC04AA" w:rsidRPr="00545BC4" w14:paraId="09D1E8D5" w14:textId="77777777" w:rsidTr="005355E4">
        <w:trPr>
          <w:trHeight w:val="600"/>
          <w:jc w:val="center"/>
          <w:ins w:id="204"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tcPr>
          <w:p w14:paraId="58BD01E5" w14:textId="77777777" w:rsidR="00CC04AA" w:rsidRPr="00545BC4" w:rsidRDefault="00CC04AA" w:rsidP="005355E4">
            <w:pPr>
              <w:ind w:left="720" w:hanging="720"/>
              <w:jc w:val="center"/>
              <w:rPr>
                <w:ins w:id="205" w:author="ERCOT" w:date="2025-11-07T11:52:00Z" w16du:dateUtc="2025-11-07T17:52:00Z"/>
                <w:color w:val="000000"/>
              </w:rPr>
            </w:pPr>
          </w:p>
          <w:p w14:paraId="65FE9B96" w14:textId="77777777" w:rsidR="00CC04AA" w:rsidRPr="00545BC4" w:rsidRDefault="00CC04AA" w:rsidP="005355E4">
            <w:pPr>
              <w:ind w:left="720" w:hanging="720"/>
              <w:jc w:val="center"/>
              <w:rPr>
                <w:ins w:id="206" w:author="ERCOT" w:date="2025-11-07T11:52:00Z" w16du:dateUtc="2025-11-07T17:52:00Z"/>
                <w:color w:val="000000"/>
              </w:rPr>
            </w:pPr>
            <w:ins w:id="207" w:author="ERCOT" w:date="2025-11-07T11:52:00Z" w16du:dateUtc="2025-11-07T17:52:00Z">
              <w:r w:rsidRPr="00545BC4">
                <w:rPr>
                  <w:color w:val="000000"/>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tcPr>
          <w:p w14:paraId="73A3AAD2" w14:textId="77777777" w:rsidR="00CC04AA" w:rsidRPr="00545BC4" w:rsidRDefault="00CC04AA" w:rsidP="005355E4">
            <w:pPr>
              <w:jc w:val="center"/>
              <w:rPr>
                <w:ins w:id="208" w:author="ERCOT" w:date="2025-11-07T11:52:00Z" w16du:dateUtc="2025-11-07T17:52:00Z"/>
                <w:color w:val="000000"/>
              </w:rPr>
            </w:pPr>
            <w:ins w:id="209" w:author="ERCOT" w:date="2025-11-07T11:52:00Z" w16du:dateUtc="2025-11-07T17:52:00Z">
              <w:r w:rsidRPr="00545BC4">
                <w:rPr>
                  <w:color w:val="000000"/>
                </w:rPr>
                <w:t>Minimum Ride-Through Time</w:t>
              </w:r>
            </w:ins>
          </w:p>
          <w:p w14:paraId="68DD389E" w14:textId="77777777" w:rsidR="00CC04AA" w:rsidRPr="00545BC4" w:rsidRDefault="00CC04AA" w:rsidP="005355E4">
            <w:pPr>
              <w:jc w:val="center"/>
              <w:rPr>
                <w:ins w:id="210" w:author="ERCOT" w:date="2025-11-07T11:52:00Z" w16du:dateUtc="2025-11-07T17:52:00Z"/>
                <w:color w:val="000000"/>
              </w:rPr>
            </w:pPr>
            <w:ins w:id="211" w:author="ERCOT" w:date="2025-11-07T11:52:00Z" w16du:dateUtc="2025-11-07T17:52:00Z">
              <w:r w:rsidRPr="00545BC4">
                <w:rPr>
                  <w:color w:val="000000"/>
                </w:rPr>
                <w:t>(seconds)</w:t>
              </w:r>
            </w:ins>
          </w:p>
        </w:tc>
      </w:tr>
      <w:tr w:rsidR="00CC04AA" w:rsidRPr="00545BC4" w14:paraId="7F1D59BE" w14:textId="77777777" w:rsidTr="005355E4">
        <w:trPr>
          <w:trHeight w:val="300"/>
          <w:jc w:val="center"/>
          <w:ins w:id="212"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4DDE847" w14:textId="77777777" w:rsidR="00CC04AA" w:rsidRPr="00545BC4" w:rsidRDefault="00CC04AA" w:rsidP="005355E4">
            <w:pPr>
              <w:jc w:val="center"/>
              <w:rPr>
                <w:ins w:id="213" w:author="ERCOT" w:date="2025-11-07T11:52:00Z" w16du:dateUtc="2025-11-07T17:52:00Z"/>
                <w:color w:val="000000"/>
              </w:rPr>
            </w:pPr>
            <w:ins w:id="214" w:author="ERCOT" w:date="2025-11-07T11:52:00Z" w16du:dateUtc="2025-11-07T17:52:00Z">
              <w:r w:rsidRPr="00545BC4">
                <w:rPr>
                  <w:color w:val="000000"/>
                </w:rPr>
                <w:t xml:space="preserve">f &gt; </w:t>
              </w:r>
              <w:del w:id="215" w:author="ERCOT 031126" w:date="2026-03-11T17:11:00Z" w16du:dateUtc="2026-03-11T22:11:00Z">
                <w:r w:rsidRPr="00545BC4" w:rsidDel="00AE5ED3">
                  <w:rPr>
                    <w:color w:val="000000"/>
                  </w:rPr>
                  <w:delText>61.8</w:delText>
                </w:r>
              </w:del>
            </w:ins>
            <w:ins w:id="216" w:author="ERCOT 031126" w:date="2026-03-11T17:11:00Z" w16du:dateUtc="2026-03-11T22:11:00Z">
              <w:r w:rsidRPr="00545BC4">
                <w:rPr>
                  <w:color w:val="000000"/>
                </w:rPr>
                <w:t>63.0</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6024CEC6" w14:textId="77777777" w:rsidR="00CC04AA" w:rsidRPr="00545BC4" w:rsidRDefault="00CC04AA" w:rsidP="005355E4">
            <w:pPr>
              <w:jc w:val="center"/>
              <w:rPr>
                <w:ins w:id="217" w:author="ERCOT" w:date="2025-11-07T11:52:00Z" w16du:dateUtc="2025-11-07T17:52:00Z"/>
                <w:color w:val="000000"/>
              </w:rPr>
            </w:pPr>
            <w:ins w:id="218" w:author="ERCOT" w:date="2025-11-07T11:52:00Z" w16du:dateUtc="2025-11-07T17:52:00Z">
              <w:r w:rsidRPr="00545BC4">
                <w:rPr>
                  <w:color w:val="000000"/>
                </w:rPr>
                <w:t>May ride-through or trip</w:t>
              </w:r>
            </w:ins>
          </w:p>
        </w:tc>
      </w:tr>
      <w:tr w:rsidR="00CC04AA" w:rsidRPr="00545BC4" w14:paraId="47C758D8" w14:textId="77777777" w:rsidTr="005355E4">
        <w:trPr>
          <w:trHeight w:val="300"/>
          <w:jc w:val="center"/>
          <w:ins w:id="219"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408C9BB" w14:textId="77777777" w:rsidR="00CC04AA" w:rsidRPr="00545BC4" w:rsidRDefault="00CC04AA" w:rsidP="005355E4">
            <w:pPr>
              <w:jc w:val="center"/>
              <w:rPr>
                <w:ins w:id="220" w:author="ERCOT" w:date="2025-11-07T11:52:00Z" w16du:dateUtc="2025-11-07T17:52:00Z"/>
                <w:color w:val="000000"/>
              </w:rPr>
            </w:pPr>
            <w:ins w:id="221" w:author="ERCOT" w:date="2025-11-07T11:52:00Z" w16du:dateUtc="2025-11-07T17:52:00Z">
              <w:del w:id="222" w:author="ERCOT 031126" w:date="2026-03-11T17:11:00Z" w16du:dateUtc="2026-03-11T22:11:00Z">
                <w:r w:rsidRPr="00545BC4" w:rsidDel="00AE5ED3">
                  <w:rPr>
                    <w:color w:val="000000"/>
                  </w:rPr>
                  <w:delText>61.2</w:delText>
                </w:r>
              </w:del>
            </w:ins>
            <w:ins w:id="223" w:author="ERCOT 031126" w:date="2026-03-11T17:11:00Z" w16du:dateUtc="2026-03-11T22:11:00Z">
              <w:del w:id="224" w:author="ROS 040226" w:date="2026-04-01T11:48:00Z" w16du:dateUtc="2026-04-01T16:48:00Z">
                <w:r w:rsidRPr="00545BC4" w:rsidDel="00BC5E01">
                  <w:rPr>
                    <w:color w:val="000000"/>
                  </w:rPr>
                  <w:delText>63.0</w:delText>
                </w:r>
              </w:del>
            </w:ins>
            <w:ins w:id="225" w:author="ROS 040226" w:date="2026-04-01T11:48:00Z" w16du:dateUtc="2026-04-01T16:48:00Z">
              <w:r w:rsidRPr="005C18D1">
                <w:rPr>
                  <w:color w:val="000000"/>
                </w:rPr>
                <w:t>61.2</w:t>
              </w:r>
            </w:ins>
            <w:ins w:id="226" w:author="ERCOT" w:date="2025-11-07T11:52:00Z" w16du:dateUtc="2025-11-07T17:52:00Z">
              <w:r w:rsidRPr="00545BC4">
                <w:rPr>
                  <w:color w:val="000000"/>
                </w:rPr>
                <w:t xml:space="preserve"> &lt; f ≤ </w:t>
              </w:r>
            </w:ins>
            <w:ins w:id="227" w:author="ROS 040226" w:date="2026-04-01T11:48:00Z" w16du:dateUtc="2026-04-01T16:48:00Z">
              <w:r w:rsidRPr="005C18D1">
                <w:rPr>
                  <w:color w:val="000000"/>
                </w:rPr>
                <w:t>63.0</w:t>
              </w:r>
            </w:ins>
            <w:ins w:id="228" w:author="ERCOT" w:date="2025-11-07T11:52:00Z" w16du:dateUtc="2025-11-07T17:52:00Z">
              <w:del w:id="229" w:author="ROS 040226" w:date="2026-04-01T11:48:00Z" w16du:dateUtc="2026-04-01T16:48:00Z">
                <w:r w:rsidRPr="00545BC4" w:rsidDel="00BC5E01">
                  <w:rPr>
                    <w:color w:val="000000"/>
                  </w:rPr>
                  <w:delText>61.8</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002FE095" w14:textId="77777777" w:rsidR="00CC04AA" w:rsidRPr="00545BC4" w:rsidRDefault="00CC04AA" w:rsidP="005355E4">
            <w:pPr>
              <w:jc w:val="center"/>
              <w:rPr>
                <w:ins w:id="230" w:author="ERCOT" w:date="2025-11-07T11:52:00Z" w16du:dateUtc="2025-11-07T17:52:00Z"/>
                <w:color w:val="000000"/>
              </w:rPr>
            </w:pPr>
            <w:ins w:id="231" w:author="ERCOT" w:date="2025-11-07T11:52:00Z" w16du:dateUtc="2025-11-07T17:52:00Z">
              <w:r w:rsidRPr="00545BC4">
                <w:rPr>
                  <w:color w:val="000000"/>
                </w:rPr>
                <w:t>299</w:t>
              </w:r>
            </w:ins>
          </w:p>
        </w:tc>
      </w:tr>
      <w:tr w:rsidR="00CC04AA" w:rsidRPr="00545BC4" w14:paraId="273288DB" w14:textId="77777777" w:rsidTr="005355E4">
        <w:trPr>
          <w:trHeight w:val="300"/>
          <w:jc w:val="center"/>
          <w:ins w:id="232"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45A83076" w14:textId="77777777" w:rsidR="00CC04AA" w:rsidRPr="00545BC4" w:rsidRDefault="00CC04AA" w:rsidP="005355E4">
            <w:pPr>
              <w:jc w:val="center"/>
              <w:rPr>
                <w:ins w:id="233" w:author="ERCOT" w:date="2025-11-07T11:52:00Z" w16du:dateUtc="2025-11-07T17:52:00Z"/>
                <w:color w:val="000000"/>
              </w:rPr>
            </w:pPr>
            <w:ins w:id="234" w:author="ERCOT" w:date="2025-11-07T11:52:00Z" w16du:dateUtc="2025-11-07T17:52:00Z">
              <w:r w:rsidRPr="00545BC4">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6057E67F" w14:textId="77777777" w:rsidR="00CC04AA" w:rsidRPr="00545BC4" w:rsidRDefault="00CC04AA" w:rsidP="005355E4">
            <w:pPr>
              <w:jc w:val="center"/>
              <w:rPr>
                <w:ins w:id="235" w:author="ERCOT" w:date="2025-11-07T11:52:00Z" w16du:dateUtc="2025-11-07T17:52:00Z"/>
                <w:color w:val="000000"/>
              </w:rPr>
            </w:pPr>
            <w:ins w:id="236" w:author="ERCOT" w:date="2025-11-07T11:52:00Z" w16du:dateUtc="2025-11-07T17:52:00Z">
              <w:r w:rsidRPr="00545BC4">
                <w:rPr>
                  <w:color w:val="000000"/>
                </w:rPr>
                <w:t>continuous</w:t>
              </w:r>
            </w:ins>
          </w:p>
        </w:tc>
      </w:tr>
      <w:tr w:rsidR="00CC04AA" w:rsidRPr="00545BC4" w14:paraId="4BAABECD" w14:textId="77777777" w:rsidTr="005355E4">
        <w:trPr>
          <w:trHeight w:val="300"/>
          <w:jc w:val="center"/>
          <w:ins w:id="237"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8B8F08E" w14:textId="77777777" w:rsidR="00CC04AA" w:rsidRPr="00545BC4" w:rsidRDefault="00CC04AA" w:rsidP="005355E4">
            <w:pPr>
              <w:jc w:val="center"/>
              <w:rPr>
                <w:ins w:id="238" w:author="ERCOT" w:date="2025-11-07T11:52:00Z" w16du:dateUtc="2025-11-07T17:52:00Z"/>
                <w:color w:val="000000"/>
              </w:rPr>
            </w:pPr>
            <w:ins w:id="239" w:author="ERCOT" w:date="2025-11-07T11:52:00Z" w16du:dateUtc="2025-11-07T17:52:00Z">
              <w:r w:rsidRPr="00545BC4">
                <w:rPr>
                  <w:color w:val="000000"/>
                </w:rPr>
                <w:lastRenderedPageBreak/>
                <w:t>57.</w:t>
              </w:r>
            </w:ins>
            <w:ins w:id="240" w:author="DCC 031226" w:date="2026-03-12T14:38:00Z" w16du:dateUtc="2026-03-12T19:38:00Z">
              <w:r w:rsidRPr="00545BC4">
                <w:rPr>
                  <w:color w:val="000000"/>
                </w:rPr>
                <w:t>5</w:t>
              </w:r>
            </w:ins>
            <w:ins w:id="241" w:author="ERCOT" w:date="2025-11-07T11:52:00Z" w16du:dateUtc="2025-11-07T17:52:00Z">
              <w:del w:id="242" w:author="DCC 031226" w:date="2026-03-12T14:38:00Z" w16du:dateUtc="2026-03-12T19:38:00Z">
                <w:r w:rsidRPr="00545BC4" w:rsidDel="00042DDF">
                  <w:rPr>
                    <w:color w:val="000000"/>
                  </w:rPr>
                  <w:delText>0</w:delText>
                </w:r>
              </w:del>
              <w:r w:rsidRPr="00545BC4">
                <w:rPr>
                  <w:color w:val="000000"/>
                </w:rPr>
                <w:t xml:space="preserve">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49F15DDD" w14:textId="77777777" w:rsidR="00CC04AA" w:rsidRPr="00545BC4" w:rsidRDefault="00CC04AA" w:rsidP="005355E4">
            <w:pPr>
              <w:jc w:val="center"/>
              <w:rPr>
                <w:ins w:id="243" w:author="ERCOT" w:date="2025-11-07T11:52:00Z" w16du:dateUtc="2025-11-07T17:52:00Z"/>
                <w:color w:val="000000"/>
              </w:rPr>
            </w:pPr>
            <w:ins w:id="244" w:author="ERCOT" w:date="2025-11-07T11:52:00Z" w16du:dateUtc="2025-11-07T17:52:00Z">
              <w:r w:rsidRPr="00545BC4">
                <w:rPr>
                  <w:color w:val="000000"/>
                </w:rPr>
                <w:t>299</w:t>
              </w:r>
            </w:ins>
          </w:p>
        </w:tc>
      </w:tr>
      <w:tr w:rsidR="00CC04AA" w:rsidRPr="00545BC4" w14:paraId="7E864B16" w14:textId="77777777" w:rsidTr="005355E4">
        <w:trPr>
          <w:trHeight w:val="300"/>
          <w:jc w:val="center"/>
          <w:ins w:id="245"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70669E4E" w14:textId="77777777" w:rsidR="00CC04AA" w:rsidRPr="00545BC4" w:rsidRDefault="00CC04AA" w:rsidP="005355E4">
            <w:pPr>
              <w:jc w:val="center"/>
              <w:rPr>
                <w:ins w:id="246" w:author="ERCOT" w:date="2025-11-07T11:52:00Z" w16du:dateUtc="2025-11-07T17:52:00Z"/>
                <w:color w:val="000000"/>
              </w:rPr>
            </w:pPr>
            <w:ins w:id="247" w:author="ERCOT" w:date="2025-11-07T11:52:00Z" w16du:dateUtc="2025-11-07T17:52:00Z">
              <w:r w:rsidRPr="00545BC4">
                <w:rPr>
                  <w:color w:val="000000"/>
                </w:rPr>
                <w:t>f &lt; 57.</w:t>
              </w:r>
            </w:ins>
            <w:ins w:id="248" w:author="DCC 031226" w:date="2026-03-12T14:38:00Z" w16du:dateUtc="2026-03-12T19:38:00Z">
              <w:r w:rsidRPr="00545BC4">
                <w:rPr>
                  <w:color w:val="000000"/>
                </w:rPr>
                <w:t>5</w:t>
              </w:r>
            </w:ins>
            <w:ins w:id="249" w:author="ERCOT" w:date="2025-11-07T11:52:00Z" w16du:dateUtc="2025-11-07T17:52:00Z">
              <w:del w:id="250" w:author="DCC 031226" w:date="2026-03-12T14:38:00Z" w16du:dateUtc="2026-03-12T19:38:00Z">
                <w:r w:rsidRPr="00545BC4" w:rsidDel="00042DDF">
                  <w:rPr>
                    <w:color w:val="000000"/>
                  </w:rPr>
                  <w:delText>0</w:delText>
                </w:r>
              </w:del>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2BD3FC64" w14:textId="77777777" w:rsidR="00CC04AA" w:rsidRPr="00545BC4" w:rsidRDefault="00CC04AA" w:rsidP="005355E4">
            <w:pPr>
              <w:jc w:val="center"/>
              <w:rPr>
                <w:ins w:id="251" w:author="ERCOT" w:date="2025-11-07T11:52:00Z" w16du:dateUtc="2025-11-07T17:52:00Z"/>
                <w:color w:val="000000"/>
              </w:rPr>
            </w:pPr>
            <w:ins w:id="252" w:author="ERCOT" w:date="2025-11-07T11:52:00Z" w16du:dateUtc="2025-11-07T17:52:00Z">
              <w:r w:rsidRPr="00545BC4">
                <w:rPr>
                  <w:color w:val="000000"/>
                </w:rPr>
                <w:t>May ride-through or trip</w:t>
              </w:r>
            </w:ins>
          </w:p>
        </w:tc>
      </w:tr>
    </w:tbl>
    <w:p w14:paraId="00FB8521" w14:textId="77777777" w:rsidR="00CC04AA" w:rsidRPr="00545BC4" w:rsidRDefault="00CC04AA" w:rsidP="00CC04AA">
      <w:pPr>
        <w:spacing w:before="240" w:after="240"/>
        <w:ind w:left="720" w:hanging="720"/>
        <w:rPr>
          <w:ins w:id="253" w:author="ERCOT" w:date="2025-11-07T11:52:00Z" w16du:dateUtc="2025-11-07T17:52:00Z"/>
          <w:iCs/>
          <w:szCs w:val="20"/>
        </w:rPr>
      </w:pPr>
      <w:ins w:id="254" w:author="ERCOT" w:date="2025-11-07T11:52:00Z" w16du:dateUtc="2025-11-07T17:52:00Z">
        <w:r w:rsidRPr="00545BC4">
          <w:rPr>
            <w:iCs/>
            <w:szCs w:val="20"/>
          </w:rPr>
          <w:t>(</w:t>
        </w:r>
      </w:ins>
      <w:ins w:id="255" w:author="ERCOT 013026" w:date="2026-01-14T14:34:00Z" w16du:dateUtc="2026-01-14T20:34:00Z">
        <w:r w:rsidRPr="00545BC4">
          <w:rPr>
            <w:iCs/>
            <w:szCs w:val="20"/>
          </w:rPr>
          <w:t>4</w:t>
        </w:r>
      </w:ins>
      <w:ins w:id="256" w:author="ERCOT" w:date="2025-11-07T11:52:00Z" w16du:dateUtc="2025-11-07T17:52:00Z">
        <w:del w:id="257" w:author="ERCOT 013026" w:date="2026-01-14T14:31:00Z" w16du:dateUtc="2026-01-14T20:31:00Z">
          <w:r w:rsidRPr="00545BC4" w:rsidDel="00D16267">
            <w:rPr>
              <w:iCs/>
              <w:szCs w:val="20"/>
            </w:rPr>
            <w:delText>3</w:delText>
          </w:r>
        </w:del>
        <w:r w:rsidRPr="00545BC4">
          <w:rPr>
            <w:iCs/>
            <w:szCs w:val="20"/>
          </w:rPr>
          <w:t>)</w:t>
        </w:r>
        <w:r w:rsidRPr="00545BC4">
          <w:rPr>
            <w:iCs/>
            <w:szCs w:val="20"/>
          </w:rPr>
          <w:tab/>
          <w:t>Nothing in paragraph (</w:t>
        </w:r>
        <w:del w:id="258" w:author="ERCOT 013026" w:date="2026-01-28T09:45:00Z" w16du:dateUtc="2026-01-28T15:45:00Z">
          <w:r w:rsidRPr="00545BC4" w:rsidDel="00C869D7">
            <w:rPr>
              <w:iCs/>
              <w:szCs w:val="20"/>
            </w:rPr>
            <w:delText>2</w:delText>
          </w:r>
        </w:del>
      </w:ins>
      <w:ins w:id="259" w:author="ERCOT 013026" w:date="2026-01-28T09:45:00Z" w16du:dateUtc="2026-01-28T15:45:00Z">
        <w:r w:rsidRPr="00545BC4">
          <w:rPr>
            <w:iCs/>
            <w:szCs w:val="20"/>
          </w:rPr>
          <w:t>3</w:t>
        </w:r>
      </w:ins>
      <w:ins w:id="260" w:author="ERCOT" w:date="2025-11-07T11:52:00Z" w16du:dateUtc="2025-11-07T17:52:00Z">
        <w:r w:rsidRPr="00545BC4">
          <w:rPr>
            <w:iCs/>
            <w:szCs w:val="20"/>
          </w:rPr>
          <w:t>) above shall be interpreted to require an L</w:t>
        </w:r>
        <w:del w:id="261" w:author="ERCOT 041326" w:date="2026-04-10T17:32:00Z" w16du:dateUtc="2026-04-10T22:32:00Z">
          <w:r w:rsidRPr="00545BC4" w:rsidDel="002D726C">
            <w:rPr>
              <w:iCs/>
              <w:szCs w:val="20"/>
            </w:rPr>
            <w:delText>E</w:delText>
          </w:r>
        </w:del>
      </w:ins>
      <w:ins w:id="262" w:author="ERCOT 041326" w:date="2026-04-10T17:32:00Z" w16du:dateUtc="2026-04-10T22:32:00Z">
        <w:r>
          <w:rPr>
            <w:iCs/>
            <w:szCs w:val="20"/>
          </w:rPr>
          <w:t>C</w:t>
        </w:r>
      </w:ins>
      <w:ins w:id="263" w:author="ERCOT" w:date="2025-11-07T11:52:00Z" w16du:dateUtc="2025-11-07T17:52:00Z">
        <w:r w:rsidRPr="00545BC4">
          <w:rPr>
            <w:iCs/>
            <w:szCs w:val="20"/>
          </w:rPr>
          <w:t xml:space="preserve">L to trip or transfer load to backup generation for frequency conditions beyond those for which ride-through is required. </w:t>
        </w:r>
      </w:ins>
    </w:p>
    <w:p w14:paraId="4C2EF976" w14:textId="77777777" w:rsidR="00CC04AA" w:rsidRPr="00545BC4" w:rsidRDefault="00CC04AA" w:rsidP="00CC04AA">
      <w:pPr>
        <w:spacing w:after="240"/>
        <w:ind w:left="720" w:hanging="720"/>
        <w:rPr>
          <w:ins w:id="264" w:author="ERCOT" w:date="2025-11-07T11:52:00Z" w16du:dateUtc="2025-11-07T17:52:00Z"/>
        </w:rPr>
      </w:pPr>
      <w:ins w:id="265" w:author="ERCOT" w:date="2025-11-07T11:52:00Z" w16du:dateUtc="2025-11-07T17:52:00Z">
        <w:r w:rsidRPr="00545BC4">
          <w:t>(</w:t>
        </w:r>
      </w:ins>
      <w:ins w:id="266" w:author="ERCOT 013026" w:date="2026-01-14T14:34:00Z" w16du:dateUtc="2026-01-14T20:34:00Z">
        <w:r w:rsidRPr="00545BC4">
          <w:t>5</w:t>
        </w:r>
      </w:ins>
      <w:ins w:id="267" w:author="ERCOT" w:date="2025-11-07T11:52:00Z" w16du:dateUtc="2025-11-07T17:52:00Z">
        <w:del w:id="268" w:author="ERCOT 013026" w:date="2026-01-14T14:31:00Z" w16du:dateUtc="2026-01-14T20:31:00Z">
          <w:r w:rsidRPr="00545BC4" w:rsidDel="00D16267">
            <w:delText>4</w:delText>
          </w:r>
        </w:del>
        <w:r w:rsidRPr="00545BC4">
          <w:t>)</w:t>
        </w:r>
        <w:r w:rsidRPr="00545BC4">
          <w:tab/>
          <w:t>If an L</w:t>
        </w:r>
        <w:del w:id="269" w:author="ERCOT 041326" w:date="2026-04-10T17:32:00Z" w16du:dateUtc="2026-04-10T22:32:00Z">
          <w:r w:rsidRPr="00545BC4" w:rsidDel="002D726C">
            <w:delText>E</w:delText>
          </w:r>
        </w:del>
      </w:ins>
      <w:ins w:id="270" w:author="ERCOT 041326" w:date="2026-04-10T17:32:00Z" w16du:dateUtc="2026-04-10T22:32:00Z">
        <w:r>
          <w:t>C</w:t>
        </w:r>
      </w:ins>
      <w:ins w:id="271" w:author="ERCOT" w:date="2025-11-07T11:52:00Z" w16du:dateUtc="2025-11-07T17:52:00Z">
        <w:r w:rsidRPr="00545BC4">
          <w:t>L is consuming electric current from the grid at the time of the frequency disturbance, the L</w:t>
        </w:r>
      </w:ins>
      <w:ins w:id="272" w:author="ERCOT 041326" w:date="2026-04-10T17:39:00Z" w16du:dateUtc="2026-04-10T22:39:00Z">
        <w:r>
          <w:t>C</w:t>
        </w:r>
      </w:ins>
      <w:ins w:id="273" w:author="ERCOT" w:date="2025-11-07T11:52:00Z" w16du:dateUtc="2025-11-07T17:52:00Z">
        <w:del w:id="274" w:author="ERCOT 041326" w:date="2026-04-10T17:39:00Z" w16du:dateUtc="2026-04-10T22:39:00Z">
          <w:r w:rsidRPr="00545BC4" w:rsidDel="00EB498D">
            <w:delText>E</w:delText>
          </w:r>
        </w:del>
        <w:r w:rsidRPr="00545BC4">
          <w:t xml:space="preserve">L shall continue to consume electric current from the grid during </w:t>
        </w:r>
        <w:r w:rsidRPr="00545BC4">
          <w:rPr>
            <w:iCs/>
            <w:szCs w:val="20"/>
          </w:rPr>
          <w:t>frequency</w:t>
        </w:r>
        <w:r w:rsidRPr="00545BC4">
          <w:t xml:space="preserve"> deviations requiring ride-through.  In addition, an L</w:t>
        </w:r>
        <w:del w:id="275" w:author="ERCOT 041326" w:date="2026-04-10T17:33:00Z" w16du:dateUtc="2026-04-10T22:33:00Z">
          <w:r w:rsidRPr="00545BC4" w:rsidDel="002D726C">
            <w:delText>E</w:delText>
          </w:r>
        </w:del>
      </w:ins>
      <w:ins w:id="276" w:author="ERCOT 041326" w:date="2026-04-10T17:33:00Z" w16du:dateUtc="2026-04-10T22:33:00Z">
        <w:r>
          <w:t>C</w:t>
        </w:r>
      </w:ins>
      <w:ins w:id="277" w:author="ERCOT" w:date="2025-11-07T11:52:00Z" w16du:dateUtc="2025-11-07T17:52:00Z">
        <w:r w:rsidRPr="00545BC4">
          <w:t>L should continue to consume active power within 10% of the pre-disturbance level during frequency deviations requiring ride-through.</w:t>
        </w:r>
      </w:ins>
    </w:p>
    <w:p w14:paraId="4124FFBB" w14:textId="77777777" w:rsidR="00CC04AA" w:rsidRPr="00545BC4" w:rsidRDefault="00CC04AA" w:rsidP="00CC04AA">
      <w:pPr>
        <w:spacing w:after="240"/>
        <w:ind w:left="720" w:hanging="720"/>
        <w:rPr>
          <w:ins w:id="278" w:author="Tesla 121825" w:date="2025-12-18T12:15:00Z" w16du:dateUtc="2025-12-18T18:15:00Z"/>
        </w:rPr>
      </w:pPr>
      <w:ins w:id="279" w:author="Tesla 121825" w:date="2025-12-18T12:15:00Z">
        <w:r w:rsidRPr="00545BC4">
          <w:t>(</w:t>
        </w:r>
      </w:ins>
      <w:ins w:id="280" w:author="ERCOT 013026" w:date="2026-01-14T14:34:00Z">
        <w:r w:rsidRPr="00545BC4">
          <w:t>6</w:t>
        </w:r>
      </w:ins>
      <w:ins w:id="281" w:author="Tesla 121825" w:date="2025-12-18T12:15:00Z">
        <w:del w:id="282" w:author="ERCOT 013026" w:date="2026-01-14T14:31:00Z">
          <w:r w:rsidRPr="00545BC4" w:rsidDel="00E518BA">
            <w:delText>5</w:delText>
          </w:r>
        </w:del>
        <w:r w:rsidRPr="00545BC4">
          <w:t>)</w:t>
        </w:r>
        <w:r w:rsidRPr="00545BC4">
          <w:tab/>
          <w:t>For frequency deviations outside the continuous operating range specified in Table A of paragraph (</w:t>
        </w:r>
        <w:del w:id="283" w:author="ERCOT 013026" w:date="2026-01-28T09:44:00Z" w16du:dateUtc="2026-01-28T15:44:00Z">
          <w:r w:rsidRPr="00545BC4" w:rsidDel="00943877">
            <w:delText>2</w:delText>
          </w:r>
        </w:del>
      </w:ins>
      <w:ins w:id="284" w:author="ERCOT 013026" w:date="2026-01-28T09:45:00Z" w16du:dateUtc="2026-01-28T15:45:00Z">
        <w:r w:rsidRPr="00545BC4">
          <w:t>3</w:t>
        </w:r>
      </w:ins>
      <w:ins w:id="285" w:author="Tesla 121825" w:date="2025-12-18T12:15:00Z">
        <w:r w:rsidRPr="00545BC4">
          <w:t>) above, an L</w:t>
        </w:r>
        <w:del w:id="286" w:author="ERCOT 041326" w:date="2026-04-10T17:33:00Z" w16du:dateUtc="2026-04-10T22:33:00Z">
          <w:r w:rsidRPr="00545BC4" w:rsidDel="002D726C">
            <w:delText>E</w:delText>
          </w:r>
        </w:del>
      </w:ins>
      <w:ins w:id="287" w:author="ERCOT 041326" w:date="2026-04-10T17:33:00Z" w16du:dateUtc="2026-04-10T22:33:00Z">
        <w:r>
          <w:t>C</w:t>
        </w:r>
      </w:ins>
      <w:ins w:id="288" w:author="Tesla 121825" w:date="2025-12-18T12:15:00Z">
        <w:r w:rsidRPr="00545BC4">
          <w:t xml:space="preserve">L may implement an internal load-transfer or control-stabilization </w:t>
        </w:r>
      </w:ins>
      <w:ins w:id="289" w:author="ERCOT 013026" w:date="2026-01-26T10:26:00Z" w16du:dateUtc="2026-01-26T16:26:00Z">
        <w:r w:rsidRPr="00545BC4">
          <w:t>scheme</w:t>
        </w:r>
      </w:ins>
      <w:ins w:id="290" w:author="Tesla 121825" w:date="2025-12-18T12:15:00Z">
        <w:del w:id="291" w:author="ERCOT 013026" w:date="2026-01-26T10:26:00Z" w16du:dateUtc="2026-01-26T16:26:00Z">
          <w:r w:rsidRPr="00545BC4" w:rsidDel="00001ADC">
            <w:delText>interval</w:delText>
          </w:r>
        </w:del>
        <w:r w:rsidRPr="00545BC4">
          <w:t xml:space="preserve"> </w:t>
        </w:r>
      </w:ins>
      <w:ins w:id="292" w:author="ERCOT 013026" w:date="2026-01-14T14:31:00Z">
        <w:r w:rsidRPr="00545BC4">
          <w:t>such that the L</w:t>
        </w:r>
        <w:del w:id="293" w:author="ERCOT 041326" w:date="2026-04-10T17:33:00Z" w16du:dateUtc="2026-04-10T22:33:00Z">
          <w:r w:rsidRPr="00545BC4" w:rsidDel="002D726C">
            <w:delText>E</w:delText>
          </w:r>
        </w:del>
      </w:ins>
      <w:ins w:id="294" w:author="ERCOT 041326" w:date="2026-04-10T17:33:00Z" w16du:dateUtc="2026-04-10T22:33:00Z">
        <w:r>
          <w:t>C</w:t>
        </w:r>
      </w:ins>
      <w:ins w:id="295" w:author="ERCOT 013026" w:date="2026-01-14T14:31:00Z">
        <w:r w:rsidRPr="00545BC4">
          <w:t xml:space="preserve">L facility </w:t>
        </w:r>
      </w:ins>
      <w:ins w:id="296" w:author="ERCOT 013026" w:date="2026-01-14T14:32:00Z">
        <w:r w:rsidRPr="00545BC4">
          <w:t xml:space="preserve">returns to at least 90% of its pre-disturbance consumption </w:t>
        </w:r>
      </w:ins>
      <w:ins w:id="297" w:author="ERCOT 013026" w:date="2026-01-15T09:43:00Z">
        <w:r w:rsidRPr="00545BC4">
          <w:t xml:space="preserve">level </w:t>
        </w:r>
      </w:ins>
      <w:ins w:id="298" w:author="ERCOT 013026" w:date="2026-01-14T14:32:00Z">
        <w:r w:rsidRPr="00545BC4">
          <w:t xml:space="preserve">within </w:t>
        </w:r>
      </w:ins>
      <w:ins w:id="299" w:author="ERCOT 013026" w:date="2026-01-26T16:06:00Z">
        <w:r w:rsidRPr="00545BC4">
          <w:t>two</w:t>
        </w:r>
      </w:ins>
      <w:ins w:id="300" w:author="ERCOT 013026" w:date="2026-01-14T14:32:00Z">
        <w:r w:rsidRPr="00545BC4">
          <w:t xml:space="preserve"> second</w:t>
        </w:r>
      </w:ins>
      <w:ins w:id="301" w:author="ERCOT 013026" w:date="2026-01-26T16:06:00Z">
        <w:r w:rsidRPr="00545BC4">
          <w:t>s</w:t>
        </w:r>
      </w:ins>
      <w:ins w:id="302" w:author="ERCOT 013026" w:date="2026-01-14T14:32:00Z">
        <w:r w:rsidRPr="00545BC4">
          <w:t>, as measured from the L</w:t>
        </w:r>
        <w:del w:id="303" w:author="ERCOT 041326" w:date="2026-04-10T17:33:00Z" w16du:dateUtc="2026-04-10T22:33:00Z">
          <w:r w:rsidRPr="00545BC4" w:rsidDel="002D726C">
            <w:delText>E</w:delText>
          </w:r>
        </w:del>
      </w:ins>
      <w:ins w:id="304" w:author="ERCOT 041326" w:date="2026-04-10T17:33:00Z" w16du:dateUtc="2026-04-10T22:33:00Z">
        <w:r>
          <w:t>C</w:t>
        </w:r>
      </w:ins>
      <w:ins w:id="305" w:author="ERCOT 013026" w:date="2026-01-14T14:32:00Z">
        <w:r w:rsidRPr="00545BC4">
          <w:t>L’s Service Delivery Point or POIB</w:t>
        </w:r>
      </w:ins>
      <w:ins w:id="306" w:author="Tesla 121825" w:date="2025-12-18T12:15:00Z">
        <w:del w:id="307" w:author="ERCOT 013026" w:date="2026-01-14T14:32:00Z">
          <w:r w:rsidRPr="00545BC4" w:rsidDel="00E518BA">
            <w:delText>for a duration of up to 250 milliseconds</w:delText>
          </w:r>
        </w:del>
        <w:r w:rsidRPr="00545BC4">
          <w:t>.</w:t>
        </w:r>
      </w:ins>
    </w:p>
    <w:p w14:paraId="43738266" w14:textId="77777777" w:rsidR="00CC04AA" w:rsidRPr="00545BC4" w:rsidRDefault="00CC04AA" w:rsidP="00CC04AA">
      <w:pPr>
        <w:spacing w:after="240"/>
        <w:ind w:left="1440" w:hanging="720"/>
        <w:rPr>
          <w:ins w:id="308" w:author="Tesla 121825" w:date="2025-12-18T12:15:00Z" w16du:dateUtc="2025-12-18T18:15:00Z"/>
        </w:rPr>
      </w:pPr>
      <w:ins w:id="309" w:author="Tesla 121825" w:date="2025-12-18T12:15:00Z" w16du:dateUtc="2025-12-18T18:15:00Z">
        <w:r w:rsidRPr="00545BC4">
          <w:t>(a)</w:t>
        </w:r>
        <w:r w:rsidRPr="00545BC4">
          <w:tab/>
          <w:t xml:space="preserve">For </w:t>
        </w:r>
        <w:r w:rsidRPr="00545BC4">
          <w:rPr>
            <w:color w:val="000000"/>
          </w:rPr>
          <w:t>L</w:t>
        </w:r>
        <w:del w:id="310" w:author="ERCOT 041326" w:date="2026-04-10T17:33:00Z" w16du:dateUtc="2026-04-10T22:33:00Z">
          <w:r w:rsidRPr="00545BC4" w:rsidDel="002D726C">
            <w:rPr>
              <w:color w:val="000000"/>
            </w:rPr>
            <w:delText>E</w:delText>
          </w:r>
        </w:del>
      </w:ins>
      <w:ins w:id="311" w:author="ERCOT 041326" w:date="2026-04-10T17:33:00Z" w16du:dateUtc="2026-04-10T22:33:00Z">
        <w:r>
          <w:rPr>
            <w:color w:val="000000"/>
          </w:rPr>
          <w:t>C</w:t>
        </w:r>
      </w:ins>
      <w:ins w:id="312" w:author="Tesla 121825" w:date="2025-12-18T12:15:00Z" w16du:dateUtc="2025-12-18T18:15:00Z">
        <w:r w:rsidRPr="00545BC4">
          <w:rPr>
            <w:color w:val="000000"/>
          </w:rPr>
          <w:t>Ls</w:t>
        </w:r>
        <w:r w:rsidRPr="00545BC4">
          <w:t xml:space="preserve"> composed of multiple internal devices, one load-transfer or control action per disturbance event per individual device shall be permitted.</w:t>
        </w:r>
      </w:ins>
    </w:p>
    <w:p w14:paraId="415E5840" w14:textId="77777777" w:rsidR="00CC04AA" w:rsidRPr="00545BC4" w:rsidRDefault="00CC04AA" w:rsidP="00CC04AA">
      <w:pPr>
        <w:spacing w:after="240"/>
        <w:ind w:left="720" w:hanging="720"/>
        <w:rPr>
          <w:ins w:id="313" w:author="ERCOT" w:date="2025-11-07T11:52:00Z" w16du:dateUtc="2025-11-07T17:52:00Z"/>
          <w:color w:val="000000"/>
        </w:rPr>
      </w:pPr>
      <w:ins w:id="314" w:author="ERCOT" w:date="2025-11-07T11:52:00Z" w16du:dateUtc="2025-11-07T17:52:00Z">
        <w:r w:rsidRPr="00545BC4">
          <w:t>(</w:t>
        </w:r>
      </w:ins>
      <w:ins w:id="315" w:author="ERCOT 013026" w:date="2026-01-14T14:33:00Z" w16du:dateUtc="2026-01-14T20:33:00Z">
        <w:r w:rsidRPr="00545BC4">
          <w:t>7</w:t>
        </w:r>
      </w:ins>
      <w:ins w:id="316" w:author="Tesla 121825" w:date="2025-12-18T12:15:00Z" w16du:dateUtc="2025-12-18T18:15:00Z">
        <w:del w:id="317" w:author="ERCOT 013026" w:date="2026-01-14T14:33:00Z" w16du:dateUtc="2026-01-14T20:33:00Z">
          <w:r w:rsidRPr="00545BC4" w:rsidDel="00D16267">
            <w:delText>6</w:delText>
          </w:r>
        </w:del>
      </w:ins>
      <w:ins w:id="318" w:author="ERCOT" w:date="2025-11-07T11:52:00Z" w16du:dateUtc="2025-11-07T17:52:00Z">
        <w:del w:id="319" w:author="Tesla 121825" w:date="2025-12-18T12:15:00Z" w16du:dateUtc="2025-12-18T18:15:00Z">
          <w:r w:rsidRPr="00545BC4" w:rsidDel="00E518BA">
            <w:delText>5</w:delText>
          </w:r>
        </w:del>
        <w:r w:rsidRPr="00545BC4">
          <w:t>)</w:t>
        </w:r>
        <w:r w:rsidRPr="00545BC4">
          <w:tab/>
          <w:t>If protection systems are installed and activated to trip the L</w:t>
        </w:r>
        <w:del w:id="320" w:author="ERCOT 041326" w:date="2026-04-10T17:33:00Z" w16du:dateUtc="2026-04-10T22:33:00Z">
          <w:r w:rsidRPr="00545BC4" w:rsidDel="002D726C">
            <w:delText>E</w:delText>
          </w:r>
        </w:del>
      </w:ins>
      <w:ins w:id="321" w:author="ERCOT 041326" w:date="2026-04-10T17:33:00Z" w16du:dateUtc="2026-04-10T22:33:00Z">
        <w:r>
          <w:t>C</w:t>
        </w:r>
      </w:ins>
      <w:ins w:id="322" w:author="ERCOT" w:date="2025-11-07T11:52:00Z" w16du:dateUtc="2025-11-07T17:52:00Z">
        <w:r w:rsidRPr="00545BC4">
          <w:t>L, they shall enable the L</w:t>
        </w:r>
        <w:del w:id="323" w:author="ERCOT 041326" w:date="2026-04-10T17:33:00Z" w16du:dateUtc="2026-04-10T22:33:00Z">
          <w:r w:rsidRPr="00545BC4" w:rsidDel="002D726C">
            <w:delText>E</w:delText>
          </w:r>
        </w:del>
      </w:ins>
      <w:ins w:id="324" w:author="ERCOT 041326" w:date="2026-04-10T17:33:00Z" w16du:dateUtc="2026-04-10T22:33:00Z">
        <w:r>
          <w:t>C</w:t>
        </w:r>
      </w:ins>
      <w:ins w:id="325" w:author="ERCOT" w:date="2025-11-07T11:52:00Z" w16du:dateUtc="2025-11-07T17:52:00Z">
        <w:r w:rsidRPr="00545BC4">
          <w:t>L to ride-through frequency conditions beyond those defined in paragraph (</w:t>
        </w:r>
        <w:del w:id="326" w:author="ERCOT 013026" w:date="2026-01-28T09:45:00Z" w16du:dateUtc="2026-01-28T15:45:00Z">
          <w:r w:rsidRPr="00545BC4" w:rsidDel="0084038B">
            <w:delText>2</w:delText>
          </w:r>
        </w:del>
      </w:ins>
      <w:ins w:id="327" w:author="ERCOT 013026" w:date="2026-01-28T09:45:00Z" w16du:dateUtc="2026-01-28T15:45:00Z">
        <w:r w:rsidRPr="00545BC4">
          <w:t>3</w:t>
        </w:r>
      </w:ins>
      <w:ins w:id="328" w:author="ERCOT" w:date="2025-11-07T11:52:00Z" w16du:dateUtc="2025-11-07T17:52:00Z">
        <w:r w:rsidRPr="00545BC4">
          <w:t>) above to the maximum level the equipment allows, unless the protection systems are set to respond to an UFLS event or Ancillary Service obligation.</w:t>
        </w:r>
      </w:ins>
    </w:p>
    <w:p w14:paraId="5B6C56E1" w14:textId="77777777" w:rsidR="00CC04AA" w:rsidRPr="00545BC4" w:rsidRDefault="00CC04AA" w:rsidP="00CC04AA">
      <w:pPr>
        <w:spacing w:after="240"/>
        <w:ind w:left="720" w:hanging="720"/>
        <w:rPr>
          <w:ins w:id="329" w:author="ERCOT" w:date="2025-11-07T11:52:00Z" w16du:dateUtc="2025-11-07T17:52:00Z"/>
          <w:color w:val="000000"/>
        </w:rPr>
      </w:pPr>
      <w:ins w:id="330" w:author="ERCOT" w:date="2025-11-07T11:52:00Z" w16du:dateUtc="2025-11-07T17:52:00Z">
        <w:r w:rsidRPr="00545BC4">
          <w:t>(</w:t>
        </w:r>
      </w:ins>
      <w:ins w:id="331" w:author="ERCOT 013026" w:date="2026-01-14T14:33:00Z" w16du:dateUtc="2026-01-14T20:33:00Z">
        <w:r w:rsidRPr="00545BC4">
          <w:t>8</w:t>
        </w:r>
      </w:ins>
      <w:ins w:id="332" w:author="Tesla 121825" w:date="2025-12-18T12:15:00Z" w16du:dateUtc="2025-12-18T18:15:00Z">
        <w:del w:id="333" w:author="ERCOT 013026" w:date="2026-01-14T14:33:00Z" w16du:dateUtc="2026-01-14T20:33:00Z">
          <w:r w:rsidRPr="00545BC4" w:rsidDel="00D16267">
            <w:delText>7</w:delText>
          </w:r>
        </w:del>
      </w:ins>
      <w:ins w:id="334" w:author="ERCOT" w:date="2025-11-07T11:52:00Z" w16du:dateUtc="2025-11-07T17:52:00Z">
        <w:del w:id="335" w:author="Tesla 121825" w:date="2025-12-18T12:15:00Z" w16du:dateUtc="2025-12-18T18:15:00Z">
          <w:r w:rsidRPr="00545BC4" w:rsidDel="00E518BA">
            <w:delText>6</w:delText>
          </w:r>
        </w:del>
        <w:r w:rsidRPr="00545BC4">
          <w:t>)</w:t>
        </w:r>
        <w:r w:rsidRPr="00545BC4">
          <w:tab/>
          <w:t>If frequency protection schemes are installed and activated to trip an L</w:t>
        </w:r>
        <w:del w:id="336" w:author="ERCOT 041326" w:date="2026-04-10T17:33:00Z" w16du:dateUtc="2026-04-10T22:33:00Z">
          <w:r w:rsidRPr="00545BC4" w:rsidDel="002D726C">
            <w:delText>E</w:delText>
          </w:r>
        </w:del>
      </w:ins>
      <w:ins w:id="337" w:author="ERCOT 041326" w:date="2026-04-10T17:33:00Z" w16du:dateUtc="2026-04-10T22:33:00Z">
        <w:r>
          <w:t>C</w:t>
        </w:r>
      </w:ins>
      <w:ins w:id="338" w:author="ERCOT" w:date="2025-11-07T11:52:00Z" w16du:dateUtc="2025-11-07T17:52:00Z">
        <w:r w:rsidRPr="00545BC4">
          <w:t xml:space="preserve">L, they shall use filtered quantities or add sufficient time delays to prevent </w:t>
        </w:r>
        <w:proofErr w:type="spellStart"/>
        <w:r w:rsidRPr="00545BC4">
          <w:t>misoperations</w:t>
        </w:r>
        <w:proofErr w:type="spellEnd"/>
        <w:r w:rsidRPr="00545BC4">
          <w:t xml:space="preserve"> while providing the desired equipment protection.  Protection schemes shall not trip an L</w:t>
        </w:r>
        <w:del w:id="339" w:author="ERCOT 041326" w:date="2026-04-10T17:33:00Z" w16du:dateUtc="2026-04-10T22:33:00Z">
          <w:r w:rsidRPr="00545BC4" w:rsidDel="002D726C">
            <w:delText>E</w:delText>
          </w:r>
        </w:del>
      </w:ins>
      <w:ins w:id="340" w:author="ERCOT 041326" w:date="2026-04-10T17:33:00Z" w16du:dateUtc="2026-04-10T22:33:00Z">
        <w:r>
          <w:t>C</w:t>
        </w:r>
      </w:ins>
      <w:ins w:id="341" w:author="ERCOT" w:date="2025-11-07T11:52:00Z" w16du:dateUtc="2025-11-07T17:52:00Z">
        <w:r w:rsidRPr="00545BC4">
          <w:t>L based on an instantaneous frequency measurement.</w:t>
        </w:r>
      </w:ins>
    </w:p>
    <w:p w14:paraId="664DE874" w14:textId="77777777" w:rsidR="00CC04AA" w:rsidRPr="00545BC4" w:rsidRDefault="00CC04AA" w:rsidP="00CC04AA">
      <w:pPr>
        <w:spacing w:after="240"/>
        <w:ind w:left="720" w:hanging="720"/>
        <w:rPr>
          <w:ins w:id="342" w:author="ERCOT" w:date="2025-11-07T11:52:00Z" w16du:dateUtc="2025-11-07T17:52:00Z"/>
          <w:color w:val="000000"/>
        </w:rPr>
      </w:pPr>
      <w:ins w:id="343" w:author="ERCOT" w:date="2025-11-07T11:52:00Z" w16du:dateUtc="2025-11-07T17:52:00Z">
        <w:r w:rsidRPr="00545BC4">
          <w:rPr>
            <w:color w:val="000000"/>
          </w:rPr>
          <w:t>(</w:t>
        </w:r>
      </w:ins>
      <w:ins w:id="344" w:author="ERCOT 013026" w:date="2026-01-14T14:33:00Z" w16du:dateUtc="2026-01-14T20:33:00Z">
        <w:r w:rsidRPr="00545BC4">
          <w:rPr>
            <w:color w:val="000000"/>
          </w:rPr>
          <w:t>9</w:t>
        </w:r>
      </w:ins>
      <w:ins w:id="345" w:author="Tesla 121825" w:date="2025-12-18T12:15:00Z" w16du:dateUtc="2025-12-18T18:15:00Z">
        <w:del w:id="346" w:author="ERCOT 013026" w:date="2026-01-14T14:33:00Z" w16du:dateUtc="2026-01-14T20:33:00Z">
          <w:r w:rsidRPr="00545BC4" w:rsidDel="00D16267">
            <w:rPr>
              <w:color w:val="000000"/>
            </w:rPr>
            <w:delText>8</w:delText>
          </w:r>
        </w:del>
      </w:ins>
      <w:ins w:id="347" w:author="ERCOT" w:date="2025-11-07T11:52:00Z" w16du:dateUtc="2025-11-07T17:52:00Z">
        <w:del w:id="348" w:author="Tesla 121825" w:date="2025-12-18T12:15:00Z" w16du:dateUtc="2025-12-18T18:15:00Z">
          <w:r w:rsidRPr="00545BC4" w:rsidDel="00E518BA">
            <w:rPr>
              <w:color w:val="000000"/>
            </w:rPr>
            <w:delText>7</w:delText>
          </w:r>
        </w:del>
        <w:r w:rsidRPr="00545BC4">
          <w:rPr>
            <w:color w:val="000000"/>
          </w:rPr>
          <w:t>)</w:t>
        </w:r>
        <w:r w:rsidRPr="00545BC4">
          <w:tab/>
        </w:r>
        <w:r w:rsidRPr="00545BC4">
          <w:rPr>
            <w:color w:val="000000"/>
          </w:rPr>
          <w:t xml:space="preserve">If ERCOT </w:t>
        </w:r>
        <w:r w:rsidRPr="00545BC4">
          <w:t>determines</w:t>
        </w:r>
        <w:r w:rsidRPr="00545BC4">
          <w:rPr>
            <w:color w:val="000000"/>
          </w:rPr>
          <w:t xml:space="preserve"> that an L</w:t>
        </w:r>
        <w:del w:id="349" w:author="ERCOT 041326" w:date="2026-04-10T17:33:00Z" w16du:dateUtc="2026-04-10T22:33:00Z">
          <w:r w:rsidRPr="00545BC4" w:rsidDel="002D726C">
            <w:rPr>
              <w:color w:val="000000"/>
            </w:rPr>
            <w:delText>E</w:delText>
          </w:r>
        </w:del>
      </w:ins>
      <w:ins w:id="350" w:author="ERCOT 041326" w:date="2026-04-10T17:33:00Z" w16du:dateUtc="2026-04-10T22:33:00Z">
        <w:r>
          <w:rPr>
            <w:color w:val="000000"/>
          </w:rPr>
          <w:t>C</w:t>
        </w:r>
      </w:ins>
      <w:ins w:id="351" w:author="ERCOT" w:date="2025-11-07T11:52:00Z" w16du:dateUtc="2025-11-07T17:52:00Z">
        <w:r w:rsidRPr="00545BC4">
          <w:rPr>
            <w:color w:val="000000"/>
          </w:rPr>
          <w:t xml:space="preserve">L has failed to ride through a frequency disturbance in accordance with any requirement in </w:t>
        </w:r>
      </w:ins>
      <w:ins w:id="352" w:author="ERCOT" w:date="2025-11-13T18:30:00Z" w16du:dateUtc="2025-11-14T00:30:00Z">
        <w:del w:id="353" w:author="ERCOT 013026" w:date="2026-01-15T09:51:00Z" w16du:dateUtc="2026-01-15T15:51:00Z">
          <w:r w:rsidRPr="00545BC4" w:rsidDel="002048A9">
            <w:rPr>
              <w:color w:val="000000"/>
            </w:rPr>
            <w:delText xml:space="preserve">this </w:delText>
          </w:r>
        </w:del>
      </w:ins>
      <w:ins w:id="354" w:author="ERCOT" w:date="2025-11-07T11:52:00Z" w16du:dateUtc="2025-11-07T17:52:00Z">
        <w:r w:rsidRPr="00545BC4">
          <w:rPr>
            <w:color w:val="000000"/>
          </w:rPr>
          <w:t>Section 2.6.4</w:t>
        </w:r>
      </w:ins>
      <w:ins w:id="355" w:author="ERCOT" w:date="2025-11-13T18:30:00Z" w16du:dateUtc="2025-11-14T00:30:00Z">
        <w:r w:rsidRPr="00545BC4">
          <w:rPr>
            <w:color w:val="000000"/>
          </w:rPr>
          <w:t>:</w:t>
        </w:r>
      </w:ins>
    </w:p>
    <w:p w14:paraId="55DB8780" w14:textId="77777777" w:rsidR="00CC04AA" w:rsidRPr="00545BC4" w:rsidRDefault="00CC04AA" w:rsidP="00CC04AA">
      <w:pPr>
        <w:spacing w:after="240"/>
        <w:ind w:left="1440" w:hanging="720"/>
        <w:rPr>
          <w:ins w:id="356" w:author="ERCOT" w:date="2025-11-07T11:52:00Z" w16du:dateUtc="2025-11-07T17:52:00Z"/>
          <w:color w:val="000000"/>
        </w:rPr>
      </w:pPr>
      <w:ins w:id="357" w:author="ERCOT" w:date="2025-11-07T11:52:00Z" w16du:dateUtc="2025-11-07T17:52:00Z">
        <w:r w:rsidRPr="00545BC4">
          <w:rPr>
            <w:color w:val="000000"/>
          </w:rPr>
          <w:t>(a)</w:t>
        </w:r>
        <w:r w:rsidRPr="00545BC4">
          <w:rPr>
            <w:color w:val="000000"/>
          </w:rPr>
          <w:tab/>
          <w:t>The interconnecting TDSP shall provide available information to ERCOT to assist with ERCOT’s event analysis;</w:t>
        </w:r>
      </w:ins>
    </w:p>
    <w:p w14:paraId="61EA1FC6" w14:textId="77777777" w:rsidR="00CC04AA" w:rsidRPr="00545BC4" w:rsidRDefault="00CC04AA" w:rsidP="00CC04AA">
      <w:pPr>
        <w:spacing w:after="240"/>
        <w:ind w:left="1440" w:hanging="720"/>
        <w:rPr>
          <w:ins w:id="358" w:author="ERCOT" w:date="2025-11-13T18:23:00Z" w16du:dateUtc="2025-11-14T00:23:00Z"/>
          <w:color w:val="000000"/>
        </w:rPr>
      </w:pPr>
      <w:ins w:id="359" w:author="ERCOT" w:date="2025-11-13T18:23:00Z" w16du:dateUtc="2025-11-14T00:23:00Z">
        <w:r w:rsidRPr="00545BC4">
          <w:rPr>
            <w:color w:val="000000"/>
          </w:rPr>
          <w:t>(b)</w:t>
        </w:r>
        <w:r w:rsidRPr="00545BC4">
          <w:rPr>
            <w:color w:val="000000"/>
          </w:rPr>
          <w:tab/>
          <w:t>The Customer representing the L</w:t>
        </w:r>
        <w:del w:id="360" w:author="ERCOT 041326" w:date="2026-04-10T17:33:00Z" w16du:dateUtc="2026-04-10T22:33:00Z">
          <w:r w:rsidRPr="00545BC4" w:rsidDel="002D726C">
            <w:rPr>
              <w:color w:val="000000"/>
            </w:rPr>
            <w:delText>E</w:delText>
          </w:r>
        </w:del>
      </w:ins>
      <w:ins w:id="361" w:author="ERCOT 041326" w:date="2026-04-10T17:33:00Z" w16du:dateUtc="2026-04-10T22:33:00Z">
        <w:r>
          <w:rPr>
            <w:color w:val="000000"/>
          </w:rPr>
          <w:t>C</w:t>
        </w:r>
      </w:ins>
      <w:ins w:id="362" w:author="ERCOT" w:date="2025-11-13T18:23:00Z" w16du:dateUtc="2025-11-14T00:23:00Z">
        <w:r w:rsidRPr="00545BC4">
          <w:rPr>
            <w:color w:val="000000"/>
          </w:rPr>
          <w:t>L shall:</w:t>
        </w:r>
      </w:ins>
    </w:p>
    <w:p w14:paraId="6DD1ECCF" w14:textId="77777777" w:rsidR="00CC04AA" w:rsidRPr="00545BC4" w:rsidRDefault="00CC04AA" w:rsidP="00CC04AA">
      <w:pPr>
        <w:spacing w:after="240"/>
        <w:ind w:left="2160" w:hanging="720"/>
        <w:rPr>
          <w:ins w:id="363" w:author="ERCOT" w:date="2025-11-13T18:23:00Z" w16du:dateUtc="2025-11-14T00:23:00Z"/>
        </w:rPr>
      </w:pPr>
      <w:ins w:id="364" w:author="ERCOT" w:date="2025-11-13T18:23:00Z" w16du:dateUtc="2025-11-14T00:23:00Z">
        <w:r w:rsidRPr="00545BC4">
          <w:t>(i)</w:t>
        </w:r>
        <w:r w:rsidRPr="00545BC4">
          <w:tab/>
          <w:t>Investigate and determine the root cause of the frequency ride-through failure and report the results of the investigation to ERCOT within 90 days of ERCOT’s request;</w:t>
        </w:r>
      </w:ins>
    </w:p>
    <w:p w14:paraId="2976A109" w14:textId="77777777" w:rsidR="00CC04AA" w:rsidRPr="00545BC4" w:rsidRDefault="00CC04AA" w:rsidP="00CC04AA">
      <w:pPr>
        <w:spacing w:after="240"/>
        <w:ind w:left="2160" w:hanging="720"/>
        <w:rPr>
          <w:ins w:id="365" w:author="ERCOT" w:date="2025-11-13T18:23:00Z" w16du:dateUtc="2025-11-14T00:23:00Z"/>
        </w:rPr>
      </w:pPr>
      <w:ins w:id="366" w:author="ERCOT" w:date="2025-11-13T18:23:00Z" w16du:dateUtc="2025-11-14T00:23:00Z">
        <w:r w:rsidRPr="00545BC4">
          <w:t>(ii)</w:t>
        </w:r>
        <w:r w:rsidRPr="00545BC4">
          <w:tab/>
          <w:t>Develop a plan to ensure the L</w:t>
        </w:r>
        <w:del w:id="367" w:author="ERCOT 041326" w:date="2026-04-10T17:33:00Z" w16du:dateUtc="2026-04-10T22:33:00Z">
          <w:r w:rsidRPr="00545BC4" w:rsidDel="002D726C">
            <w:delText>E</w:delText>
          </w:r>
        </w:del>
      </w:ins>
      <w:ins w:id="368" w:author="ERCOT 041326" w:date="2026-04-10T17:33:00Z" w16du:dateUtc="2026-04-10T22:33:00Z">
        <w:r>
          <w:t>C</w:t>
        </w:r>
      </w:ins>
      <w:ins w:id="369" w:author="ERCOT" w:date="2025-11-13T18:23:00Z" w16du:dateUtc="2025-11-14T00:23:00Z">
        <w:r w:rsidRPr="00545BC4">
          <w:t>L can meet the applicable ride-through performance requirements and submit the plan to ERCOT within 90 days of completion of (i) above; and</w:t>
        </w:r>
      </w:ins>
    </w:p>
    <w:p w14:paraId="470C9609" w14:textId="77777777" w:rsidR="00CC04AA" w:rsidRPr="00545BC4" w:rsidRDefault="00CC04AA" w:rsidP="00CC04AA">
      <w:pPr>
        <w:spacing w:after="240"/>
        <w:ind w:left="2160" w:hanging="720"/>
        <w:rPr>
          <w:ins w:id="370" w:author="ERCOT" w:date="2025-11-13T18:23:00Z" w16du:dateUtc="2025-11-14T00:23:00Z"/>
        </w:rPr>
      </w:pPr>
      <w:ins w:id="371" w:author="ERCOT" w:date="2025-11-13T18:23:00Z" w16du:dateUtc="2025-11-14T00:23:00Z">
        <w:r w:rsidRPr="00545BC4">
          <w:lastRenderedPageBreak/>
          <w:t>(iii)</w:t>
        </w:r>
        <w:r w:rsidRPr="00545BC4">
          <w:tab/>
          <w:t>Implement the plan upon ERCOT approval within 180 days of (ii) above unless ERCOT approves a longer timeline.</w:t>
        </w:r>
      </w:ins>
    </w:p>
    <w:p w14:paraId="48E4A0D9" w14:textId="77777777" w:rsidR="00CC04AA" w:rsidRPr="00545BC4" w:rsidRDefault="00CC04AA" w:rsidP="00CC04AA">
      <w:pPr>
        <w:spacing w:after="240"/>
        <w:ind w:left="1440" w:hanging="720"/>
        <w:rPr>
          <w:ins w:id="372" w:author="ERCOT" w:date="2025-11-07T11:52:00Z" w16du:dateUtc="2025-11-07T17:52:00Z"/>
          <w:color w:val="000000"/>
        </w:rPr>
      </w:pPr>
      <w:ins w:id="373" w:author="ERCOT" w:date="2025-11-13T18:23:00Z" w16du:dateUtc="2025-11-14T00:23:00Z">
        <w:r w:rsidRPr="00545BC4">
          <w:rPr>
            <w:color w:val="000000"/>
          </w:rPr>
          <w:t>(c)</w:t>
        </w:r>
        <w:r w:rsidRPr="00545BC4">
          <w:rPr>
            <w:color w:val="000000"/>
          </w:rPr>
          <w:tab/>
          <w:t xml:space="preserve">Notwithstanding the requirements of </w:t>
        </w:r>
      </w:ins>
      <w:ins w:id="374" w:author="ERCOT" w:date="2025-11-13T18:30:00Z" w16du:dateUtc="2025-11-14T00:30:00Z">
        <w:r w:rsidRPr="00545BC4">
          <w:rPr>
            <w:color w:val="000000"/>
          </w:rPr>
          <w:t>p</w:t>
        </w:r>
      </w:ins>
      <w:ins w:id="375" w:author="ERCOT" w:date="2025-11-13T18:23:00Z" w16du:dateUtc="2025-11-14T00:23:00Z">
        <w:r w:rsidRPr="00545BC4">
          <w:rPr>
            <w:color w:val="000000"/>
          </w:rPr>
          <w:t>aragraph (b)</w:t>
        </w:r>
      </w:ins>
      <w:ins w:id="376" w:author="ERCOT" w:date="2025-11-13T18:31:00Z" w16du:dateUtc="2025-11-14T00:31:00Z">
        <w:r w:rsidRPr="00545BC4">
          <w:rPr>
            <w:color w:val="000000"/>
          </w:rPr>
          <w:t xml:space="preserve"> above</w:t>
        </w:r>
      </w:ins>
      <w:ins w:id="377" w:author="ERCOT" w:date="2025-11-13T18:23:00Z" w16du:dateUtc="2025-11-14T00:23:00Z">
        <w:r w:rsidRPr="00545BC4">
          <w:rPr>
            <w:color w:val="000000"/>
          </w:rPr>
          <w:t>, if ERCOT determines that the operation of an L</w:t>
        </w:r>
        <w:del w:id="378" w:author="ERCOT 041326" w:date="2026-04-10T17:33:00Z" w16du:dateUtc="2026-04-10T22:33:00Z">
          <w:r w:rsidRPr="00545BC4" w:rsidDel="002D726C">
            <w:rPr>
              <w:color w:val="000000"/>
            </w:rPr>
            <w:delText>E</w:delText>
          </w:r>
        </w:del>
      </w:ins>
      <w:ins w:id="379" w:author="ERCOT 041326" w:date="2026-04-10T17:33:00Z" w16du:dateUtc="2026-04-10T22:33:00Z">
        <w:r>
          <w:rPr>
            <w:color w:val="000000"/>
          </w:rPr>
          <w:t>C</w:t>
        </w:r>
      </w:ins>
      <w:ins w:id="380" w:author="ERCOT" w:date="2025-11-13T18:23:00Z" w16du:dateUtc="2025-11-14T00:23:00Z">
        <w:r w:rsidRPr="00545BC4">
          <w:rPr>
            <w:color w:val="000000"/>
          </w:rPr>
          <w:t xml:space="preserve">L following a failure to comply with the requirements of </w:t>
        </w:r>
        <w:del w:id="381" w:author="ERCOT 013026" w:date="2026-01-15T09:49:00Z" w16du:dateUtc="2026-01-15T15:49:00Z">
          <w:r w:rsidRPr="00545BC4" w:rsidDel="002048A9">
            <w:rPr>
              <w:color w:val="000000"/>
            </w:rPr>
            <w:delText xml:space="preserve">this </w:delText>
          </w:r>
        </w:del>
        <w:r w:rsidRPr="00545BC4">
          <w:t>Section</w:t>
        </w:r>
        <w:r w:rsidRPr="00545BC4">
          <w:rPr>
            <w:color w:val="000000"/>
          </w:rPr>
          <w:t xml:space="preserve"> 2.6.4 poses an imminent risk to local or system reliability, ERCOT may require the L</w:t>
        </w:r>
        <w:del w:id="382" w:author="ERCOT 041326" w:date="2026-04-10T17:34:00Z" w16du:dateUtc="2026-04-10T22:34:00Z">
          <w:r w:rsidRPr="00545BC4" w:rsidDel="002D726C">
            <w:rPr>
              <w:color w:val="000000"/>
            </w:rPr>
            <w:delText>E</w:delText>
          </w:r>
        </w:del>
      </w:ins>
      <w:ins w:id="383" w:author="ERCOT 041326" w:date="2026-04-10T17:34:00Z" w16du:dateUtc="2026-04-10T22:34:00Z">
        <w:r>
          <w:rPr>
            <w:color w:val="000000"/>
          </w:rPr>
          <w:t>C</w:t>
        </w:r>
      </w:ins>
      <w:ins w:id="384" w:author="ERCOT" w:date="2025-11-13T18:23:00Z" w16du:dateUtc="2025-11-14T00:23:00Z">
        <w:r w:rsidRPr="00545BC4">
          <w:rPr>
            <w:color w:val="000000"/>
          </w:rPr>
          <w:t>L to disconnect from the ERCOT System and remain disconnected until the Customer representing the L</w:t>
        </w:r>
        <w:del w:id="385" w:author="ERCOT 041326" w:date="2026-04-10T17:34:00Z" w16du:dateUtc="2026-04-10T22:34:00Z">
          <w:r w:rsidRPr="00545BC4" w:rsidDel="002D726C">
            <w:rPr>
              <w:color w:val="000000"/>
            </w:rPr>
            <w:delText>E</w:delText>
          </w:r>
        </w:del>
      </w:ins>
      <w:ins w:id="386" w:author="ERCOT 041326" w:date="2026-04-10T17:34:00Z" w16du:dateUtc="2026-04-10T22:34:00Z">
        <w:r>
          <w:rPr>
            <w:color w:val="000000"/>
          </w:rPr>
          <w:t>C</w:t>
        </w:r>
      </w:ins>
      <w:ins w:id="387" w:author="ERCOT" w:date="2025-11-13T18:23:00Z" w16du:dateUtc="2025-11-14T00:23:00Z">
        <w:r w:rsidRPr="00545BC4">
          <w:rPr>
            <w:color w:val="000000"/>
          </w:rPr>
          <w:t>L has demonstrated to ERCOT’s satisfaction that the L</w:t>
        </w:r>
        <w:del w:id="388" w:author="ERCOT 041326" w:date="2026-04-10T17:34:00Z" w16du:dateUtc="2026-04-10T22:34:00Z">
          <w:r w:rsidRPr="00545BC4" w:rsidDel="002D726C">
            <w:rPr>
              <w:color w:val="000000"/>
            </w:rPr>
            <w:delText>E</w:delText>
          </w:r>
        </w:del>
      </w:ins>
      <w:ins w:id="389" w:author="ERCOT 041326" w:date="2026-04-10T17:34:00Z" w16du:dateUtc="2026-04-10T22:34:00Z">
        <w:r>
          <w:rPr>
            <w:color w:val="000000"/>
          </w:rPr>
          <w:t>C</w:t>
        </w:r>
      </w:ins>
      <w:ins w:id="390" w:author="ERCOT" w:date="2025-11-13T18:23:00Z" w16du:dateUtc="2025-11-14T00:23:00Z">
        <w:r w:rsidRPr="00545BC4">
          <w:rPr>
            <w:color w:val="000000"/>
          </w:rPr>
          <w:t>L can comply with the ride-through performance requirements of this Section.</w:t>
        </w:r>
      </w:ins>
    </w:p>
    <w:p w14:paraId="05FB8CE9" w14:textId="77777777" w:rsidR="00CC04AA" w:rsidRPr="00545BC4" w:rsidRDefault="00CC04AA" w:rsidP="00CC04AA">
      <w:pPr>
        <w:keepNext/>
        <w:tabs>
          <w:tab w:val="left" w:pos="720"/>
        </w:tabs>
        <w:spacing w:before="240" w:after="240"/>
        <w:outlineLvl w:val="1"/>
        <w:rPr>
          <w:ins w:id="391" w:author="ERCOT" w:date="2025-11-07T11:52:00Z" w16du:dateUtc="2025-11-07T17:52:00Z"/>
          <w:b/>
          <w:szCs w:val="20"/>
        </w:rPr>
      </w:pPr>
      <w:ins w:id="392" w:author="ERCOT" w:date="2025-11-07T11:52:00Z" w16du:dateUtc="2025-11-07T17:52:00Z">
        <w:r w:rsidRPr="00545BC4">
          <w:rPr>
            <w:b/>
            <w:szCs w:val="20"/>
          </w:rPr>
          <w:t>2.1</w:t>
        </w:r>
      </w:ins>
      <w:ins w:id="393" w:author="ERCOT 013026" w:date="2026-01-14T14:35:00Z" w16du:dateUtc="2026-01-14T20:35:00Z">
        <w:r w:rsidRPr="00545BC4">
          <w:rPr>
            <w:b/>
            <w:szCs w:val="20"/>
          </w:rPr>
          <w:t>5</w:t>
        </w:r>
      </w:ins>
      <w:ins w:id="394" w:author="ERCOT" w:date="2025-11-07T11:52:00Z" w16du:dateUtc="2025-11-07T17:52:00Z">
        <w:del w:id="395" w:author="ERCOT 013026" w:date="2026-01-14T14:35:00Z" w16du:dateUtc="2026-01-14T20:35:00Z">
          <w:r w:rsidRPr="00545BC4" w:rsidDel="00E12B0C">
            <w:rPr>
              <w:b/>
              <w:szCs w:val="20"/>
            </w:rPr>
            <w:delText>4</w:delText>
          </w:r>
        </w:del>
        <w:r w:rsidRPr="00545BC4">
          <w:rPr>
            <w:b/>
            <w:szCs w:val="20"/>
          </w:rPr>
          <w:tab/>
          <w:t xml:space="preserve">Voltage Ride-Through Requirements for Large </w:t>
        </w:r>
      </w:ins>
      <w:ins w:id="396" w:author="ERCOT 041326" w:date="2026-04-10T17:34:00Z" w16du:dateUtc="2026-04-10T22:34:00Z">
        <w:r>
          <w:rPr>
            <w:b/>
            <w:szCs w:val="20"/>
          </w:rPr>
          <w:t>Computational</w:t>
        </w:r>
      </w:ins>
      <w:ins w:id="397" w:author="ERCOT" w:date="2025-11-07T11:52:00Z" w16du:dateUtc="2025-11-07T17:52:00Z">
        <w:del w:id="398" w:author="ERCOT 041326" w:date="2026-04-10T17:34:00Z" w16du:dateUtc="2026-04-10T22:34:00Z">
          <w:r w:rsidRPr="00545BC4" w:rsidDel="002D726C">
            <w:rPr>
              <w:b/>
              <w:szCs w:val="20"/>
            </w:rPr>
            <w:delText>Electronic</w:delText>
          </w:r>
        </w:del>
        <w:r w:rsidRPr="00545BC4">
          <w:rPr>
            <w:b/>
            <w:szCs w:val="20"/>
          </w:rPr>
          <w:t xml:space="preserve"> Loads</w:t>
        </w:r>
      </w:ins>
    </w:p>
    <w:p w14:paraId="1E598596" w14:textId="77777777" w:rsidR="00CC04AA" w:rsidRPr="00545BC4" w:rsidRDefault="00CC04AA" w:rsidP="00CC04AA">
      <w:pPr>
        <w:spacing w:after="240"/>
        <w:ind w:left="720" w:hanging="720"/>
        <w:rPr>
          <w:ins w:id="399" w:author="ERCOT" w:date="2025-11-07T11:52:00Z" w16du:dateUtc="2025-11-07T17:52:00Z"/>
        </w:rPr>
      </w:pPr>
      <w:ins w:id="400" w:author="ERCOT" w:date="2025-11-07T11:52:00Z" w16du:dateUtc="2025-11-07T17:52:00Z">
        <w:r w:rsidRPr="00545BC4">
          <w:t>(1)</w:t>
        </w:r>
        <w:r w:rsidRPr="00545BC4">
          <w:tab/>
        </w:r>
      </w:ins>
      <w:ins w:id="401" w:author="ERCOT" w:date="2025-11-13T18:23:00Z" w16du:dateUtc="2025-11-14T00:23:00Z">
        <w:r w:rsidRPr="00545BC4">
          <w:t xml:space="preserve">A Customer that proposes to interconnect or maintains an interconnection of a Large </w:t>
        </w:r>
      </w:ins>
      <w:ins w:id="402" w:author="ERCOT 041326" w:date="2026-04-10T17:34:00Z" w16du:dateUtc="2026-04-10T22:34:00Z">
        <w:r>
          <w:t>Computational</w:t>
        </w:r>
      </w:ins>
      <w:ins w:id="403" w:author="ERCOT" w:date="2025-11-13T18:23:00Z" w16du:dateUtc="2025-11-14T00:23:00Z">
        <w:del w:id="404" w:author="ERCOT 041326" w:date="2026-04-10T17:34:00Z" w16du:dateUtc="2026-04-10T22:34:00Z">
          <w:r w:rsidRPr="00545BC4" w:rsidDel="002D726C">
            <w:delText>Electronic</w:delText>
          </w:r>
        </w:del>
        <w:r w:rsidRPr="00545BC4">
          <w:t xml:space="preserve"> Load (L</w:t>
        </w:r>
        <w:del w:id="405" w:author="ERCOT 041326" w:date="2026-04-10T17:34:00Z" w16du:dateUtc="2026-04-10T22:34:00Z">
          <w:r w:rsidRPr="00545BC4" w:rsidDel="002D726C">
            <w:delText>E</w:delText>
          </w:r>
        </w:del>
      </w:ins>
      <w:ins w:id="406" w:author="ERCOT 041326" w:date="2026-04-10T17:34:00Z" w16du:dateUtc="2026-04-10T22:34:00Z">
        <w:r>
          <w:t>C</w:t>
        </w:r>
      </w:ins>
      <w:ins w:id="407" w:author="ERCOT" w:date="2025-11-13T18:23:00Z" w16du:dateUtc="2025-11-14T00:23:00Z">
        <w:r w:rsidRPr="00545BC4">
          <w:t>L) with the ERCOT System shall ensure the L</w:t>
        </w:r>
        <w:del w:id="408" w:author="ERCOT 041326" w:date="2026-04-10T17:34:00Z" w16du:dateUtc="2026-04-10T22:34:00Z">
          <w:r w:rsidRPr="00545BC4" w:rsidDel="002D726C">
            <w:delText>E</w:delText>
          </w:r>
        </w:del>
      </w:ins>
      <w:ins w:id="409" w:author="ERCOT 041326" w:date="2026-04-10T17:34:00Z" w16du:dateUtc="2026-04-10T22:34:00Z">
        <w:r>
          <w:t>C</w:t>
        </w:r>
      </w:ins>
      <w:ins w:id="410" w:author="ERCOT" w:date="2025-11-13T18:23:00Z" w16du:dateUtc="2025-11-14T00:23:00Z">
        <w:r w:rsidRPr="00545BC4">
          <w:t>L complies with the voltage ride-through requirements of this section, unless</w:t>
        </w:r>
      </w:ins>
      <w:ins w:id="411" w:author="ERCOT 013026" w:date="2026-01-28T14:46:00Z" w16du:dateUtc="2026-01-28T20:46:00Z">
        <w:r w:rsidRPr="00545BC4">
          <w:t xml:space="preserve"> the Customer can demonstrate that:</w:t>
        </w:r>
      </w:ins>
      <w:ins w:id="412" w:author="ERCOT" w:date="2025-11-13T18:23:00Z" w16du:dateUtc="2025-11-14T00:23:00Z">
        <w:del w:id="413" w:author="ERCOT 013026" w:date="2026-01-28T14:46:00Z" w16du:dateUtc="2026-01-28T20:46:00Z">
          <w:r w:rsidRPr="00545BC4" w:rsidDel="00152D09">
            <w:delText>:</w:delText>
          </w:r>
        </w:del>
      </w:ins>
    </w:p>
    <w:p w14:paraId="6B669525" w14:textId="77777777" w:rsidR="00CC04AA" w:rsidRPr="00545BC4" w:rsidRDefault="00CC04AA" w:rsidP="00CC04AA">
      <w:pPr>
        <w:spacing w:after="240"/>
        <w:ind w:left="1440" w:hanging="720"/>
        <w:rPr>
          <w:ins w:id="414" w:author="ERCOT" w:date="2025-11-07T11:52:00Z" w16du:dateUtc="2025-11-07T17:52:00Z"/>
        </w:rPr>
      </w:pPr>
      <w:ins w:id="415" w:author="ERCOT" w:date="2025-11-07T11:52:00Z" w16du:dateUtc="2025-11-07T17:52:00Z">
        <w:r w:rsidRPr="00545BC4">
          <w:t>(a)</w:t>
        </w:r>
        <w:r w:rsidRPr="00545BC4">
          <w:tab/>
          <w:t>The L</w:t>
        </w:r>
        <w:del w:id="416" w:author="ERCOT 041326" w:date="2026-04-10T17:34:00Z" w16du:dateUtc="2026-04-10T22:34:00Z">
          <w:r w:rsidRPr="00545BC4" w:rsidDel="002D726C">
            <w:delText>E</w:delText>
          </w:r>
        </w:del>
      </w:ins>
      <w:ins w:id="417" w:author="ERCOT 041326" w:date="2026-04-10T17:34:00Z" w16du:dateUtc="2026-04-10T22:34:00Z">
        <w:r>
          <w:t>C</w:t>
        </w:r>
      </w:ins>
      <w:ins w:id="418" w:author="ERCOT" w:date="2025-11-07T11:52:00Z" w16du:dateUtc="2025-11-07T17:52:00Z">
        <w:r w:rsidRPr="00545BC4">
          <w:t xml:space="preserve">L </w:t>
        </w:r>
      </w:ins>
      <w:ins w:id="419" w:author="ERCOT 013026" w:date="2026-01-14T14:36:00Z" w16du:dateUtc="2026-01-14T20:36:00Z">
        <w:r w:rsidRPr="00545BC4">
          <w:t xml:space="preserve">was operational and consuming power from the ERCOT System or </w:t>
        </w:r>
      </w:ins>
      <w:ins w:id="420" w:author="ERCOT" w:date="2025-11-07T11:52:00Z" w16du:dateUtc="2025-11-07T17:52:00Z">
        <w:r w:rsidRPr="00545BC4">
          <w:t xml:space="preserve">received </w:t>
        </w:r>
      </w:ins>
      <w:ins w:id="421" w:author="ERCOT 013026" w:date="2026-01-14T14:36:00Z" w16du:dateUtc="2026-01-14T20:36:00Z">
        <w:r w:rsidRPr="00545BC4">
          <w:t xml:space="preserve">written </w:t>
        </w:r>
      </w:ins>
      <w:ins w:id="422" w:author="ERCOT" w:date="2025-11-07T11:52:00Z" w16du:dateUtc="2025-11-07T17:52:00Z">
        <w:r w:rsidRPr="00545BC4">
          <w:t>approval to energize from ERCOT on or before</w:t>
        </w:r>
        <w:del w:id="423" w:author="DCC 031226" w:date="2026-03-12T14:31:00Z" w16du:dateUtc="2026-03-12T19:31:00Z">
          <w:r w:rsidRPr="00545BC4" w:rsidDel="00042DDF">
            <w:delText xml:space="preserve"> </w:delText>
          </w:r>
        </w:del>
      </w:ins>
      <w:ins w:id="424" w:author="ERCOT 032726" w:date="2026-03-27T14:27:00Z" w16du:dateUtc="2026-03-27T19:27:00Z">
        <w:r w:rsidRPr="00545BC4">
          <w:t xml:space="preserve"> November 14, 2025</w:t>
        </w:r>
      </w:ins>
      <w:ins w:id="425" w:author="DCC 031226" w:date="2026-03-12T14:31:00Z" w16du:dateUtc="2026-03-12T19:31:00Z">
        <w:del w:id="426" w:author="ERCOT 032726" w:date="2026-03-27T14:27:00Z" w16du:dateUtc="2026-03-27T19:27:00Z">
          <w:r w:rsidRPr="00545BC4" w:rsidDel="00FB0E74">
            <w:delText xml:space="preserve">June 30, 2026 </w:delText>
          </w:r>
        </w:del>
      </w:ins>
      <w:ins w:id="427" w:author="ERCOT" w:date="2025-11-07T11:52:00Z" w16du:dateUtc="2025-11-07T17:52:00Z">
        <w:del w:id="428" w:author="DCC 031226" w:date="2026-03-12T14:31:00Z" w16du:dateUtc="2026-03-12T19:31:00Z">
          <w:r w:rsidRPr="00545BC4" w:rsidDel="00042DDF">
            <w:delText>November 14, 2025</w:delText>
          </w:r>
        </w:del>
        <w:r w:rsidRPr="00545BC4">
          <w:t>; or</w:t>
        </w:r>
      </w:ins>
    </w:p>
    <w:p w14:paraId="59749B7C" w14:textId="77777777" w:rsidR="00CC04AA" w:rsidRPr="00545BC4" w:rsidRDefault="00CC04AA" w:rsidP="00CC04AA">
      <w:pPr>
        <w:spacing w:after="240"/>
        <w:ind w:left="1440" w:hanging="720"/>
        <w:rPr>
          <w:ins w:id="429" w:author="ERCOT 013026" w:date="2026-01-28T14:49:00Z" w16du:dateUtc="2026-01-28T20:49:00Z"/>
        </w:rPr>
      </w:pPr>
      <w:ins w:id="430" w:author="ERCOT" w:date="2025-11-07T11:52:00Z" w16du:dateUtc="2025-11-07T17:52:00Z">
        <w:r w:rsidRPr="00545BC4">
          <w:t>(b)</w:t>
        </w:r>
        <w:r w:rsidRPr="00545BC4">
          <w:tab/>
        </w:r>
      </w:ins>
      <w:bookmarkStart w:id="431" w:name="_Hlk219293261"/>
      <w:bookmarkStart w:id="432" w:name="_Hlk219292554"/>
      <w:ins w:id="433" w:author="ERCOT 013026" w:date="2026-01-28T14:48:00Z" w16du:dateUtc="2026-01-28T20:48:00Z">
        <w:r w:rsidRPr="00545BC4">
          <w:t>If the L</w:t>
        </w:r>
        <w:del w:id="434" w:author="ERCOT 041326" w:date="2026-04-10T17:34:00Z" w16du:dateUtc="2026-04-10T22:34:00Z">
          <w:r w:rsidRPr="00545BC4" w:rsidDel="002D726C">
            <w:delText>E</w:delText>
          </w:r>
        </w:del>
      </w:ins>
      <w:ins w:id="435" w:author="ERCOT 041326" w:date="2026-04-10T17:34:00Z" w16du:dateUtc="2026-04-10T22:34:00Z">
        <w:r>
          <w:t>C</w:t>
        </w:r>
      </w:ins>
      <w:ins w:id="436" w:author="ERCOT 013026" w:date="2026-01-28T14:48:00Z" w16du:dateUtc="2026-01-28T20:48:00Z">
        <w:r w:rsidRPr="00545BC4">
          <w:t>L is not co-located with a Generation Resource Facility,</w:t>
        </w:r>
      </w:ins>
      <w:ins w:id="437" w:author="ERCOT 013026" w:date="2026-01-28T14:49:00Z" w16du:dateUtc="2026-01-28T20:49:00Z">
        <w:r w:rsidRPr="00545BC4">
          <w:t xml:space="preserve"> </w:t>
        </w:r>
      </w:ins>
      <w:ins w:id="438" w:author="ERCOT 013026" w:date="2026-01-26T10:29:00Z" w16du:dateUtc="2026-01-26T16:29:00Z">
        <w:r w:rsidRPr="00545BC4">
          <w:t>a</w:t>
        </w:r>
      </w:ins>
      <w:ins w:id="439" w:author="ERCOT 013026" w:date="2026-01-14T14:37:00Z" w16du:dateUtc="2026-01-14T20:37:00Z">
        <w:r w:rsidRPr="00545BC4">
          <w:t xml:space="preserve">ll required interconnection agreements or equivalent service extension agreements between the Interconnecting Large Load Entity </w:t>
        </w:r>
      </w:ins>
      <w:ins w:id="440" w:author="ERCOT 013026" w:date="2026-01-26T10:29:00Z" w16du:dateUtc="2026-01-26T16:29:00Z">
        <w:r w:rsidRPr="00545BC4">
          <w:t xml:space="preserve">(ILLE) </w:t>
        </w:r>
      </w:ins>
      <w:ins w:id="441" w:author="ERCOT 013026" w:date="2026-01-14T14:37:00Z" w16du:dateUtc="2026-01-14T20:37:00Z">
        <w:r w:rsidRPr="00545BC4">
          <w:t>and the applicable TDSP were executed on or before</w:t>
        </w:r>
        <w:del w:id="442" w:author="DCC 031226" w:date="2026-03-12T14:31:00Z" w16du:dateUtc="2026-03-12T19:31:00Z">
          <w:r w:rsidRPr="00545BC4" w:rsidDel="00042DDF">
            <w:delText xml:space="preserve"> </w:delText>
          </w:r>
        </w:del>
      </w:ins>
      <w:ins w:id="443" w:author="DCC 031226" w:date="2026-03-12T14:31:00Z" w16du:dateUtc="2026-03-12T19:31:00Z">
        <w:r w:rsidRPr="00545BC4">
          <w:t xml:space="preserve"> </w:t>
        </w:r>
      </w:ins>
      <w:ins w:id="444" w:author="ERCOT 032726" w:date="2026-03-27T14:27:00Z" w16du:dateUtc="2026-03-27T19:27:00Z">
        <w:r w:rsidRPr="00545BC4">
          <w:t>November 14, 2025</w:t>
        </w:r>
      </w:ins>
      <w:ins w:id="445" w:author="DCC 031226" w:date="2026-03-12T14:31:00Z" w16du:dateUtc="2026-03-12T19:31:00Z">
        <w:del w:id="446" w:author="ERCOT 032726" w:date="2026-03-27T14:27:00Z" w16du:dateUtc="2026-03-27T19:27:00Z">
          <w:r w:rsidRPr="00545BC4" w:rsidDel="00FB0E74">
            <w:delText>June 30, 2026</w:delText>
          </w:r>
        </w:del>
      </w:ins>
      <w:ins w:id="447" w:author="ERCOT 013026" w:date="2026-01-14T14:37:00Z" w16du:dateUtc="2026-01-14T20:37:00Z">
        <w:del w:id="448" w:author="DCC 031226" w:date="2026-03-12T14:31:00Z" w16du:dateUtc="2026-03-12T19:31:00Z">
          <w:r w:rsidRPr="00545BC4" w:rsidDel="00042DDF">
            <w:delText>November 14, 2025</w:delText>
          </w:r>
        </w:del>
      </w:ins>
      <w:ins w:id="449" w:author="ERCOT 013026" w:date="2026-01-26T10:29:00Z" w16du:dateUtc="2026-01-26T16:29:00Z">
        <w:r w:rsidRPr="00545BC4">
          <w:t xml:space="preserve">. </w:t>
        </w:r>
      </w:ins>
    </w:p>
    <w:p w14:paraId="697DC560" w14:textId="77777777" w:rsidR="00CC04AA" w:rsidRPr="00545BC4" w:rsidRDefault="00CC04AA" w:rsidP="00CC04AA">
      <w:pPr>
        <w:spacing w:after="240"/>
        <w:ind w:left="1440" w:hanging="720"/>
        <w:rPr>
          <w:ins w:id="450" w:author="ERCOT 013026" w:date="2026-01-28T14:51:00Z" w16du:dateUtc="2026-01-28T20:51:00Z"/>
        </w:rPr>
      </w:pPr>
      <w:ins w:id="451" w:author="ERCOT 013026" w:date="2026-01-28T14:50:00Z" w16du:dateUtc="2026-01-28T20:50:00Z">
        <w:r w:rsidRPr="00545BC4">
          <w:t>(c)</w:t>
        </w:r>
        <w:r w:rsidRPr="00545BC4">
          <w:tab/>
        </w:r>
      </w:ins>
      <w:ins w:id="452" w:author="ERCOT 013026" w:date="2026-01-26T10:29:00Z" w16du:dateUtc="2026-01-26T16:29:00Z">
        <w:r w:rsidRPr="00545BC4">
          <w:t>If the L</w:t>
        </w:r>
        <w:del w:id="453" w:author="ERCOT 041326" w:date="2026-04-10T17:34:00Z" w16du:dateUtc="2026-04-10T22:34:00Z">
          <w:r w:rsidRPr="00545BC4" w:rsidDel="002D726C">
            <w:delText>E</w:delText>
          </w:r>
        </w:del>
      </w:ins>
      <w:ins w:id="454" w:author="ERCOT 041326" w:date="2026-04-10T17:34:00Z" w16du:dateUtc="2026-04-10T22:34:00Z">
        <w:r>
          <w:t>C</w:t>
        </w:r>
      </w:ins>
      <w:ins w:id="455" w:author="ERCOT 013026" w:date="2026-01-26T10:29:00Z" w16du:dateUtc="2026-01-26T16:29:00Z">
        <w:r w:rsidRPr="00545BC4">
          <w:t>L is co-located with a Generation R</w:t>
        </w:r>
      </w:ins>
      <w:ins w:id="456" w:author="ERCOT 013026" w:date="2026-01-26T10:30:00Z" w16du:dateUtc="2026-01-26T16:30:00Z">
        <w:r w:rsidRPr="00545BC4">
          <w:t>esource Facility, all required interconnection agreements and/or equivalent service</w:t>
        </w:r>
      </w:ins>
      <w:ins w:id="457" w:author="ERCOT 013026" w:date="2026-01-26T10:31:00Z" w16du:dateUtc="2026-01-26T16:31:00Z">
        <w:r w:rsidRPr="00545BC4">
          <w:t xml:space="preserve"> extension or other agreements with the Resource Entity, Interconnecting Entity, and ILLE were executed on or before</w:t>
        </w:r>
        <w:del w:id="458" w:author="DCC 031226" w:date="2026-03-12T14:31:00Z" w16du:dateUtc="2026-03-12T19:31:00Z">
          <w:r w:rsidRPr="00545BC4" w:rsidDel="00042DDF">
            <w:delText xml:space="preserve"> </w:delText>
          </w:r>
        </w:del>
      </w:ins>
      <w:ins w:id="459" w:author="ERCOT 032726" w:date="2026-03-27T14:27:00Z" w16du:dateUtc="2026-03-27T19:27:00Z">
        <w:r w:rsidRPr="00545BC4">
          <w:t xml:space="preserve"> November 14, 2025</w:t>
        </w:r>
      </w:ins>
      <w:ins w:id="460" w:author="DCC 031226" w:date="2026-03-12T14:31:00Z" w16du:dateUtc="2026-03-12T19:31:00Z">
        <w:del w:id="461" w:author="ERCOT 032726" w:date="2026-03-27T14:27:00Z" w16du:dateUtc="2026-03-27T19:27:00Z">
          <w:r w:rsidRPr="00545BC4" w:rsidDel="00FB0E74">
            <w:delText>June 30, 2026</w:delText>
          </w:r>
        </w:del>
      </w:ins>
      <w:ins w:id="462" w:author="ERCOT 013026" w:date="2026-01-26T10:31:00Z" w16du:dateUtc="2026-01-26T16:31:00Z">
        <w:del w:id="463" w:author="DCC 031226" w:date="2026-03-12T14:31:00Z" w16du:dateUtc="2026-03-12T19:31:00Z">
          <w:r w:rsidRPr="00545BC4" w:rsidDel="00042DDF">
            <w:delText>November 14, 2025</w:delText>
          </w:r>
        </w:del>
        <w:r w:rsidRPr="00545BC4">
          <w:t xml:space="preserve">. </w:t>
        </w:r>
      </w:ins>
    </w:p>
    <w:p w14:paraId="1909F235" w14:textId="77777777" w:rsidR="00CC04AA" w:rsidRPr="00545BC4" w:rsidRDefault="00CC04AA" w:rsidP="00CC04AA">
      <w:pPr>
        <w:spacing w:after="240"/>
        <w:ind w:left="1440" w:hanging="720"/>
        <w:rPr>
          <w:ins w:id="464" w:author="ERCOT" w:date="2025-11-07T11:52:00Z" w16du:dateUtc="2025-11-07T17:52:00Z"/>
        </w:rPr>
      </w:pPr>
      <w:ins w:id="465" w:author="ERCOT 013026" w:date="2026-01-28T14:51:00Z" w16du:dateUtc="2026-01-28T20:51:00Z">
        <w:r w:rsidRPr="00545BC4">
          <w:t>(d)</w:t>
        </w:r>
        <w:r w:rsidRPr="00545BC4">
          <w:tab/>
          <w:t>For an L</w:t>
        </w:r>
        <w:del w:id="466" w:author="ERCOT 041326" w:date="2026-04-10T17:34:00Z" w16du:dateUtc="2026-04-10T22:34:00Z">
          <w:r w:rsidRPr="00545BC4" w:rsidDel="002D726C">
            <w:delText>E</w:delText>
          </w:r>
        </w:del>
      </w:ins>
      <w:ins w:id="467" w:author="ERCOT 041326" w:date="2026-04-10T17:34:00Z" w16du:dateUtc="2026-04-10T22:34:00Z">
        <w:r>
          <w:t>C</w:t>
        </w:r>
      </w:ins>
      <w:ins w:id="468" w:author="ERCOT 013026" w:date="2026-01-28T14:51:00Z" w16du:dateUtc="2026-01-28T20:51:00Z">
        <w:r w:rsidRPr="00545BC4">
          <w:t>L meeting the conditions in paragraph (b) or (c)</w:t>
        </w:r>
      </w:ins>
      <w:ins w:id="469" w:author="ERCOT 041326" w:date="2026-04-10T17:34:00Z" w16du:dateUtc="2026-04-10T22:34:00Z">
        <w:r>
          <w:t xml:space="preserve"> above</w:t>
        </w:r>
      </w:ins>
      <w:ins w:id="470" w:author="ERCOT 013026" w:date="2026-01-28T14:52:00Z" w16du:dateUtc="2026-01-28T20:52:00Z">
        <w:r w:rsidRPr="00545BC4">
          <w:t xml:space="preserve">, the interconnecting TSP received notice to proceed with the construction of all required interconnection Facilities and the interconnecting TSP and, </w:t>
        </w:r>
      </w:ins>
      <w:ins w:id="471" w:author="ERCOT 013026" w:date="2026-01-28T14:53:00Z" w16du:dateUtc="2026-01-28T20:53:00Z">
        <w:r w:rsidRPr="00545BC4">
          <w:t xml:space="preserve">if applicable, directly affected TSP(s) have received the financial security, applicable payments, and/or other agreements </w:t>
        </w:r>
      </w:ins>
      <w:ins w:id="472" w:author="ERCOT 013026" w:date="2026-01-28T14:54:00Z" w16du:dateUtc="2026-01-28T20:54:00Z">
        <w:r w:rsidRPr="00545BC4">
          <w:t xml:space="preserve">required to </w:t>
        </w:r>
      </w:ins>
      <w:ins w:id="473" w:author="ERCOT 013026" w:date="2026-01-28T14:54:00Z">
        <w:r w:rsidRPr="00545BC4">
          <w:t>fund all required interconnection Facilities</w:t>
        </w:r>
      </w:ins>
      <w:ins w:id="474" w:author="ERCOT 051126" w:date="2026-05-11T15:10:00Z" w16du:dateUtc="2026-05-11T20:10:00Z">
        <w:r>
          <w:t xml:space="preserve"> on or before November 14, 2025</w:t>
        </w:r>
      </w:ins>
      <w:ins w:id="475" w:author="ERCOT 013026" w:date="2026-01-26T10:31:00Z" w16du:dateUtc="2026-01-26T16:31:00Z">
        <w:r w:rsidRPr="00545BC4">
          <w:t>,</w:t>
        </w:r>
      </w:ins>
      <w:ins w:id="476" w:author="ERCOT 013026" w:date="2026-01-28T14:54:00Z" w16du:dateUtc="2026-01-28T20:54:00Z">
        <w:r w:rsidRPr="00545BC4">
          <w:t xml:space="preserve"> and</w:t>
        </w:r>
      </w:ins>
      <w:ins w:id="477" w:author="ERCOT 013026" w:date="2026-01-14T14:37:00Z" w16du:dateUtc="2026-01-14T20:37:00Z">
        <w:r w:rsidRPr="00545BC4">
          <w:t xml:space="preserve"> either of the following </w:t>
        </w:r>
      </w:ins>
      <w:ins w:id="478" w:author="ERCOT 013026" w:date="2026-01-28T14:54:00Z" w16du:dateUtc="2026-01-28T20:54:00Z">
        <w:r w:rsidRPr="00545BC4">
          <w:t xml:space="preserve">additional </w:t>
        </w:r>
      </w:ins>
      <w:ins w:id="479" w:author="ERCOT 013026" w:date="2026-01-14T14:37:00Z" w16du:dateUtc="2026-01-14T20:37:00Z">
        <w:r w:rsidRPr="00545BC4">
          <w:t>criteria below were met</w:t>
        </w:r>
        <w:bookmarkEnd w:id="431"/>
        <w:r w:rsidRPr="00545BC4">
          <w:t>;</w:t>
        </w:r>
      </w:ins>
      <w:bookmarkEnd w:id="432"/>
      <w:ins w:id="480" w:author="ERCOT" w:date="2025-11-07T11:52:00Z" w16du:dateUtc="2025-11-07T17:52:00Z">
        <w:del w:id="481" w:author="ERCOT 013026" w:date="2026-01-14T14:37:00Z" w16du:dateUtc="2026-01-14T20:37:00Z">
          <w:r w:rsidRPr="00545BC4" w:rsidDel="00E63F7B">
            <w:delText>The LEL satisfied the following requirements on or before November 14, 2025:</w:delText>
          </w:r>
        </w:del>
      </w:ins>
    </w:p>
    <w:p w14:paraId="2D9D982C" w14:textId="77777777" w:rsidR="00CC04AA" w:rsidRPr="00545BC4" w:rsidRDefault="00CC04AA" w:rsidP="00CC04AA">
      <w:pPr>
        <w:spacing w:after="240"/>
        <w:ind w:left="2160" w:hanging="720"/>
        <w:rPr>
          <w:ins w:id="482" w:author="ERCOT" w:date="2025-11-07T11:52:00Z" w16du:dateUtc="2025-11-07T17:52:00Z"/>
        </w:rPr>
      </w:pPr>
      <w:ins w:id="483" w:author="ERCOT" w:date="2025-11-07T11:52:00Z" w16du:dateUtc="2025-11-07T17:52:00Z">
        <w:r w:rsidRPr="00545BC4">
          <w:t>(i)</w:t>
        </w:r>
        <w:r w:rsidRPr="00545BC4">
          <w:tab/>
          <w:t>Its Large Load Interconnection Study</w:t>
        </w:r>
        <w:del w:id="484" w:author="ERCOT 013026" w:date="2026-01-15T09:47:00Z" w16du:dateUtc="2026-01-15T15:47:00Z">
          <w:r w:rsidRPr="00545BC4" w:rsidDel="002048A9">
            <w:delText xml:space="preserve"> (LLIS)</w:delText>
          </w:r>
        </w:del>
      </w:ins>
      <w:ins w:id="485" w:author="ERCOT 013026" w:date="2026-01-14T14:37:00Z" w16du:dateUtc="2026-01-14T20:37:00Z">
        <w:r w:rsidRPr="00545BC4">
          <w:t>, as part of the interim Large Load Interconnection process,</w:t>
        </w:r>
      </w:ins>
      <w:ins w:id="486" w:author="ERCOT" w:date="2025-11-07T11:52:00Z" w16du:dateUtc="2025-11-07T17:52:00Z">
        <w:r w:rsidRPr="00545BC4">
          <w:t xml:space="preserve"> has been completed and </w:t>
        </w:r>
      </w:ins>
      <w:ins w:id="487" w:author="ERCOT 013026" w:date="2026-01-14T14:38:00Z" w16du:dateUtc="2026-01-14T20:38:00Z">
        <w:r w:rsidRPr="00545BC4">
          <w:t xml:space="preserve">approved by ERCOT on or before </w:t>
        </w:r>
      </w:ins>
      <w:ins w:id="488" w:author="ERCOT 032726" w:date="2026-03-27T14:27:00Z" w16du:dateUtc="2026-03-27T19:27:00Z">
        <w:r w:rsidRPr="00545BC4">
          <w:t>November 14, 2025</w:t>
        </w:r>
      </w:ins>
      <w:ins w:id="489" w:author="DCC 031226" w:date="2026-03-12T14:31:00Z" w16du:dateUtc="2026-03-12T19:31:00Z">
        <w:del w:id="490" w:author="ERCOT 032726" w:date="2026-03-27T14:27:00Z" w16du:dateUtc="2026-03-27T19:27:00Z">
          <w:r w:rsidRPr="00545BC4" w:rsidDel="00FB0E74">
            <w:delText>June 30, 2026</w:delText>
          </w:r>
        </w:del>
      </w:ins>
      <w:ins w:id="491" w:author="ERCOT 013026" w:date="2026-01-14T14:38:00Z" w16du:dateUtc="2026-01-14T20:38:00Z">
        <w:del w:id="492" w:author="DCC 031226" w:date="2026-03-12T14:31:00Z" w16du:dateUtc="2026-03-12T19:31:00Z">
          <w:r w:rsidRPr="00545BC4" w:rsidDel="00042DDF">
            <w:delText>November 14, 2025</w:delText>
          </w:r>
        </w:del>
      </w:ins>
      <w:ins w:id="493" w:author="ERCOT" w:date="2025-11-07T11:52:00Z" w16du:dateUtc="2025-11-07T17:52:00Z">
        <w:del w:id="494" w:author="ERCOT 013026" w:date="2026-01-14T14:38:00Z" w16du:dateUtc="2026-01-14T20:38:00Z">
          <w:r w:rsidRPr="00545BC4" w:rsidDel="00E63F7B">
            <w:delText>results communicated in the manner contemplated by paragraph (6) of Planning Guide Section 9.4, LLIS Report and Follow-up</w:delText>
          </w:r>
        </w:del>
        <w:r w:rsidRPr="00545BC4">
          <w:t xml:space="preserve">; </w:t>
        </w:r>
      </w:ins>
      <w:ins w:id="495" w:author="ERCOT 013026" w:date="2026-01-14T14:38:00Z" w16du:dateUtc="2026-01-14T20:38:00Z">
        <w:r w:rsidRPr="00545BC4">
          <w:t>or</w:t>
        </w:r>
      </w:ins>
      <w:ins w:id="496" w:author="ERCOT" w:date="2025-11-07T11:52:00Z" w16du:dateUtc="2025-11-07T17:52:00Z">
        <w:del w:id="497" w:author="ERCOT 013026" w:date="2026-01-14T14:38:00Z" w16du:dateUtc="2026-01-14T20:38:00Z">
          <w:r w:rsidRPr="00545BC4" w:rsidDel="00E63F7B">
            <w:delText>and</w:delText>
          </w:r>
        </w:del>
      </w:ins>
    </w:p>
    <w:p w14:paraId="11E39D50" w14:textId="77777777" w:rsidR="00CC04AA" w:rsidRPr="00545BC4" w:rsidRDefault="00CC04AA" w:rsidP="00CC04AA">
      <w:pPr>
        <w:spacing w:after="240"/>
        <w:ind w:left="2160" w:hanging="720"/>
        <w:rPr>
          <w:ins w:id="498" w:author="ERCOT 013026" w:date="2026-01-28T14:55:00Z" w16du:dateUtc="2026-01-28T20:55:00Z"/>
        </w:rPr>
      </w:pPr>
      <w:ins w:id="499" w:author="ERCOT" w:date="2025-11-07T11:52:00Z" w16du:dateUtc="2025-11-07T17:52:00Z">
        <w:r w:rsidRPr="00545BC4">
          <w:t>(ii)</w:t>
        </w:r>
        <w:r w:rsidRPr="00545BC4">
          <w:tab/>
        </w:r>
      </w:ins>
      <w:ins w:id="500" w:author="ERCOT 013026" w:date="2026-01-28T14:55:00Z" w16du:dateUtc="2026-01-28T20:55:00Z">
        <w:r w:rsidRPr="00545BC4">
          <w:t>Both of the following conditions have been met:</w:t>
        </w:r>
      </w:ins>
    </w:p>
    <w:p w14:paraId="6416CAEB" w14:textId="77777777" w:rsidR="00CC04AA" w:rsidRDefault="00CC04AA" w:rsidP="00CC04AA">
      <w:pPr>
        <w:spacing w:after="240"/>
        <w:ind w:left="2880" w:hanging="720"/>
      </w:pPr>
      <w:ins w:id="501" w:author="ERCOT 013026" w:date="2026-05-11T15:12:00Z" w16du:dateUtc="2026-05-11T20:12:00Z">
        <w:r>
          <w:lastRenderedPageBreak/>
          <w:t>(A)</w:t>
        </w:r>
        <w:r>
          <w:tab/>
        </w:r>
      </w:ins>
      <w:ins w:id="502" w:author="ERCOT 013026" w:date="2026-01-14T14:38:00Z" w16du:dateUtc="2026-01-14T20:38:00Z">
        <w:r w:rsidRPr="00545BC4">
          <w:t xml:space="preserve">ERCOT received a written attestation from the Authorized Representative of the interconnecting TDSP </w:t>
        </w:r>
      </w:ins>
      <w:ins w:id="503" w:author="ERCOT 013026" w:date="2026-01-28T14:56:00Z" w16du:dateUtc="2026-01-28T20:56:00Z">
        <w:r w:rsidRPr="00545BC4">
          <w:t xml:space="preserve">before December 31, 2026, stating </w:t>
        </w:r>
      </w:ins>
      <w:ins w:id="504" w:author="ERCOT 013026" w:date="2026-01-14T14:38:00Z" w16du:dateUtc="2026-01-14T20:38:00Z">
        <w:r w:rsidRPr="00545BC4">
          <w:t>that the L</w:t>
        </w:r>
        <w:del w:id="505" w:author="ERCOT 041326" w:date="2026-04-10T17:39:00Z" w16du:dateUtc="2026-04-10T22:39:00Z">
          <w:r w:rsidRPr="00545BC4" w:rsidDel="00EB498D">
            <w:delText>E</w:delText>
          </w:r>
        </w:del>
      </w:ins>
      <w:ins w:id="506" w:author="ERCOT 041326" w:date="2026-04-10T17:39:00Z" w16du:dateUtc="2026-04-10T22:39:00Z">
        <w:r>
          <w:t>C</w:t>
        </w:r>
      </w:ins>
      <w:ins w:id="507" w:author="ERCOT 013026" w:date="2026-01-14T14:38:00Z" w16du:dateUtc="2026-01-14T20:38:00Z">
        <w:r w:rsidRPr="00545BC4">
          <w:t>L was not required to be in the interim Large Load Interconnection process and the L</w:t>
        </w:r>
        <w:del w:id="508" w:author="ERCOT 041326" w:date="2026-04-10T17:35:00Z" w16du:dateUtc="2026-04-10T22:35:00Z">
          <w:r w:rsidRPr="00545BC4" w:rsidDel="002D726C">
            <w:delText>E</w:delText>
          </w:r>
        </w:del>
      </w:ins>
      <w:ins w:id="509" w:author="ERCOT 041326" w:date="2026-04-10T17:35:00Z" w16du:dateUtc="2026-04-10T22:35:00Z">
        <w:r>
          <w:t>C</w:t>
        </w:r>
      </w:ins>
      <w:ins w:id="510" w:author="ERCOT 013026" w:date="2026-01-14T14:38:00Z" w16du:dateUtc="2026-01-14T20:38:00Z">
        <w:r w:rsidRPr="00545BC4">
          <w:t>L is expected to be energized between</w:t>
        </w:r>
        <w:del w:id="511" w:author="DCC 031226" w:date="2026-03-12T14:31:00Z" w16du:dateUtc="2026-03-12T19:31:00Z">
          <w:r w:rsidRPr="00545BC4" w:rsidDel="00042DDF">
            <w:delText xml:space="preserve"> </w:delText>
          </w:r>
        </w:del>
      </w:ins>
      <w:ins w:id="512" w:author="DCC 031226" w:date="2026-03-12T14:31:00Z" w16du:dateUtc="2026-03-12T19:31:00Z">
        <w:r w:rsidRPr="00545BC4">
          <w:t xml:space="preserve"> </w:t>
        </w:r>
      </w:ins>
      <w:ins w:id="513" w:author="ERCOT 032726" w:date="2026-03-27T14:27:00Z" w16du:dateUtc="2026-03-27T19:27:00Z">
        <w:r w:rsidRPr="00545BC4">
          <w:t>November 14, 2025</w:t>
        </w:r>
      </w:ins>
      <w:ins w:id="514" w:author="DCC 031226" w:date="2026-03-12T14:31:00Z" w16du:dateUtc="2026-03-12T19:31:00Z">
        <w:del w:id="515" w:author="ERCOT 032726" w:date="2026-03-27T14:27:00Z" w16du:dateUtc="2026-03-27T19:27:00Z">
          <w:r w:rsidRPr="00545BC4" w:rsidDel="00FB0E74">
            <w:delText xml:space="preserve">June 30, 2026 </w:delText>
          </w:r>
        </w:del>
      </w:ins>
      <w:ins w:id="516" w:author="ERCOT 013026" w:date="2026-01-14T14:38:00Z" w16du:dateUtc="2026-01-14T20:38:00Z">
        <w:del w:id="517" w:author="DCC 031226" w:date="2026-03-12T14:31:00Z" w16du:dateUtc="2026-03-12T19:31:00Z">
          <w:r w:rsidRPr="00545BC4" w:rsidDel="00042DDF">
            <w:delText>November 14, 2025</w:delText>
          </w:r>
        </w:del>
        <w:r w:rsidRPr="00545BC4">
          <w:t>, and December 31, 2026, and ERCOT provided written approval of the exemption</w:t>
        </w:r>
      </w:ins>
      <w:ins w:id="518" w:author="ERCOT" w:date="2025-11-07T11:52:00Z" w16du:dateUtc="2025-11-07T17:52:00Z">
        <w:del w:id="519" w:author="ERCOT 013026" w:date="2026-01-14T14:38:00Z" w16du:dateUtc="2026-01-14T20:38:00Z">
          <w:r w:rsidRPr="00545BC4" w:rsidDel="00E63F7B">
            <w:delText>The interconnecting TDSP for the LEL has provided the confirmation or le</w:delText>
          </w:r>
        </w:del>
        <w:del w:id="520" w:author="ERCOT 013026" w:date="2026-01-14T14:39:00Z" w16du:dateUtc="2026-01-14T20:39:00Z">
          <w:r w:rsidRPr="00545BC4" w:rsidDel="00E63F7B">
            <w:delText>tter contemplated in Planning Guide Section 9.5, Interconnection Agreements and Responsibilities</w:delText>
          </w:r>
        </w:del>
      </w:ins>
      <w:ins w:id="521" w:author="ERCOT 013026" w:date="2026-01-28T14:56:00Z" w16du:dateUtc="2026-01-28T20:56:00Z">
        <w:r w:rsidRPr="00545BC4">
          <w:t>; and</w:t>
        </w:r>
      </w:ins>
      <w:ins w:id="522" w:author="ERCOT" w:date="2025-11-07T11:52:00Z" w16du:dateUtc="2025-11-07T17:52:00Z">
        <w:del w:id="523" w:author="ERCOT 013026" w:date="2026-01-28T14:56:00Z" w16du:dateUtc="2026-01-28T20:56:00Z">
          <w:r w:rsidRPr="00545BC4" w:rsidDel="00535B1F">
            <w:delText>.</w:delText>
          </w:r>
        </w:del>
      </w:ins>
    </w:p>
    <w:p w14:paraId="597396CD" w14:textId="77777777" w:rsidR="00CC04AA" w:rsidRPr="00545BC4" w:rsidRDefault="00CC04AA" w:rsidP="00CC04AA">
      <w:pPr>
        <w:spacing w:after="240"/>
        <w:ind w:left="2880" w:hanging="720"/>
        <w:rPr>
          <w:ins w:id="524" w:author="ERCOT 013026" w:date="2026-01-14T14:39:00Z" w16du:dateUtc="2026-01-14T20:39:00Z"/>
        </w:rPr>
      </w:pPr>
      <w:ins w:id="525" w:author="ERCOT 013026" w:date="2026-01-28T14:57:00Z" w16du:dateUtc="2026-01-28T20:57:00Z">
        <w:r w:rsidRPr="00545BC4">
          <w:t>(B)</w:t>
        </w:r>
        <w:r w:rsidRPr="00545BC4">
          <w:tab/>
          <w:t>The L</w:t>
        </w:r>
        <w:del w:id="526" w:author="ERCOT 041326" w:date="2026-04-10T17:35:00Z" w16du:dateUtc="2026-04-10T22:35:00Z">
          <w:r w:rsidRPr="00545BC4" w:rsidDel="002D726C">
            <w:delText>E</w:delText>
          </w:r>
        </w:del>
      </w:ins>
      <w:ins w:id="527" w:author="ERCOT 041326" w:date="2026-04-10T17:35:00Z" w16du:dateUtc="2026-04-10T22:35:00Z">
        <w:r>
          <w:t>C</w:t>
        </w:r>
      </w:ins>
      <w:ins w:id="528" w:author="ERCOT 013026" w:date="2026-01-28T14:57:00Z" w16du:dateUtc="2026-01-28T20:57:00Z">
        <w:r w:rsidRPr="00545BC4">
          <w:t>L achieved Initial Energization by December 31, 2026.</w:t>
        </w:r>
      </w:ins>
    </w:p>
    <w:p w14:paraId="426D12DC" w14:textId="77777777" w:rsidR="00CC04AA" w:rsidRPr="00545BC4" w:rsidRDefault="00CC04AA" w:rsidP="00CC04AA">
      <w:pPr>
        <w:spacing w:after="240"/>
        <w:ind w:left="720" w:hanging="720"/>
        <w:rPr>
          <w:ins w:id="529" w:author="ERCOT 013026" w:date="2026-01-14T14:39:00Z" w16du:dateUtc="2026-01-14T20:39:00Z"/>
        </w:rPr>
      </w:pPr>
      <w:ins w:id="530" w:author="ERCOT 013026" w:date="2026-01-14T14:39:00Z" w16du:dateUtc="2026-01-14T20:39:00Z">
        <w:r w:rsidRPr="00545BC4">
          <w:t>(2)</w:t>
        </w:r>
        <w:r w:rsidRPr="00545BC4">
          <w:tab/>
        </w:r>
      </w:ins>
      <w:ins w:id="531" w:author="ERCOT 013026" w:date="2026-01-28T09:31:00Z" w16du:dateUtc="2026-01-28T15:31:00Z">
        <w:r w:rsidRPr="00545BC4">
          <w:t>An L</w:t>
        </w:r>
        <w:del w:id="532" w:author="ERCOT 041326" w:date="2026-04-10T17:35:00Z" w16du:dateUtc="2026-04-10T22:35:00Z">
          <w:r w:rsidRPr="00545BC4" w:rsidDel="002D726C">
            <w:delText>E</w:delText>
          </w:r>
        </w:del>
      </w:ins>
      <w:ins w:id="533" w:author="ERCOT 041326" w:date="2026-04-10T17:35:00Z" w16du:dateUtc="2026-04-10T22:35:00Z">
        <w:r>
          <w:t>C</w:t>
        </w:r>
      </w:ins>
      <w:ins w:id="534" w:author="ERCOT 013026" w:date="2026-01-28T09:31:00Z" w16du:dateUtc="2026-01-28T15:31:00Z">
        <w:r w:rsidRPr="00545BC4">
          <w:t>L that meets the exemption criteria in paragraph (1) above but makes a</w:t>
        </w:r>
      </w:ins>
      <w:ins w:id="535" w:author="ERCOT 013026" w:date="2026-01-14T14:39:00Z" w16du:dateUtc="2026-01-14T20:39:00Z">
        <w:r w:rsidRPr="00545BC4">
          <w:t xml:space="preserve"> modification after</w:t>
        </w:r>
        <w:del w:id="536" w:author="DCC 031226" w:date="2026-03-12T14:32:00Z" w16du:dateUtc="2026-03-12T19:32:00Z">
          <w:r w:rsidRPr="00545BC4" w:rsidDel="00042DDF">
            <w:delText xml:space="preserve"> </w:delText>
          </w:r>
        </w:del>
      </w:ins>
      <w:ins w:id="537" w:author="ERCOT 032726" w:date="2026-03-27T14:28:00Z" w16du:dateUtc="2026-03-27T19:28:00Z">
        <w:r w:rsidRPr="00545BC4">
          <w:t xml:space="preserve"> November 14, 2025</w:t>
        </w:r>
      </w:ins>
      <w:ins w:id="538" w:author="DCC 031226" w:date="2026-03-12T14:32:00Z" w16du:dateUtc="2026-03-12T19:32:00Z">
        <w:del w:id="539" w:author="ERCOT 032726" w:date="2026-03-27T14:28:00Z" w16du:dateUtc="2026-03-27T19:28:00Z">
          <w:r w:rsidRPr="00545BC4" w:rsidDel="00FB0E74">
            <w:delText xml:space="preserve">June 30, 2026 </w:delText>
          </w:r>
        </w:del>
      </w:ins>
      <w:ins w:id="540" w:author="ERCOT 013026" w:date="2026-01-14T14:39:00Z" w16du:dateUtc="2026-01-14T20:39:00Z">
        <w:del w:id="541" w:author="DCC 031226" w:date="2026-03-12T14:32:00Z" w16du:dateUtc="2026-03-12T19:32:00Z">
          <w:r w:rsidRPr="00545BC4" w:rsidDel="00042DDF">
            <w:delText>November 14, 2025</w:delText>
          </w:r>
        </w:del>
        <w:r w:rsidRPr="00545BC4">
          <w:t>, that meets the criteria in Planning Guide Section 9.2.1 paragraph (1)(b), shall not be exempt from the voltage ride-through requirements.</w:t>
        </w:r>
      </w:ins>
    </w:p>
    <w:p w14:paraId="6D795A56" w14:textId="77777777" w:rsidR="00CC04AA" w:rsidRPr="00545BC4" w:rsidRDefault="00CC04AA" w:rsidP="00CC04AA">
      <w:pPr>
        <w:spacing w:after="240"/>
        <w:ind w:left="720" w:hanging="720"/>
        <w:rPr>
          <w:ins w:id="542" w:author="ERCOT" w:date="2025-11-07T11:52:00Z" w16du:dateUtc="2025-11-07T17:52:00Z"/>
          <w:iCs/>
          <w:szCs w:val="20"/>
        </w:rPr>
      </w:pPr>
      <w:ins w:id="543" w:author="ERCOT" w:date="2025-11-07T11:52:00Z" w16du:dateUtc="2025-11-07T17:52:00Z">
        <w:r w:rsidRPr="00545BC4">
          <w:rPr>
            <w:iCs/>
            <w:szCs w:val="20"/>
          </w:rPr>
          <w:t>(</w:t>
        </w:r>
      </w:ins>
      <w:ins w:id="544" w:author="ERCOT 013026" w:date="2026-01-14T14:40:00Z" w16du:dateUtc="2026-01-14T20:40:00Z">
        <w:r w:rsidRPr="00545BC4">
          <w:rPr>
            <w:iCs/>
            <w:szCs w:val="20"/>
          </w:rPr>
          <w:t>3</w:t>
        </w:r>
      </w:ins>
      <w:ins w:id="545" w:author="ERCOT" w:date="2025-11-07T11:52:00Z" w16du:dateUtc="2025-11-07T17:52:00Z">
        <w:del w:id="546" w:author="ERCOT 013026" w:date="2026-01-14T14:40:00Z" w16du:dateUtc="2026-01-14T20:40:00Z">
          <w:r w:rsidRPr="00545BC4" w:rsidDel="00691323">
            <w:rPr>
              <w:iCs/>
              <w:szCs w:val="20"/>
            </w:rPr>
            <w:delText>2</w:delText>
          </w:r>
        </w:del>
        <w:r w:rsidRPr="00545BC4">
          <w:rPr>
            <w:iCs/>
            <w:szCs w:val="20"/>
          </w:rPr>
          <w:t>)</w:t>
        </w:r>
        <w:r w:rsidRPr="00545BC4">
          <w:rPr>
            <w:iCs/>
            <w:szCs w:val="20"/>
          </w:rPr>
          <w:tab/>
          <w:t xml:space="preserve">An </w:t>
        </w:r>
        <w:r w:rsidRPr="00545BC4">
          <w:t>L</w:t>
        </w:r>
        <w:del w:id="547" w:author="ERCOT 041326" w:date="2026-04-10T17:35:00Z" w16du:dateUtc="2026-04-10T22:35:00Z">
          <w:r w:rsidRPr="00545BC4" w:rsidDel="002D726C">
            <w:delText>E</w:delText>
          </w:r>
        </w:del>
      </w:ins>
      <w:ins w:id="548" w:author="ERCOT 041326" w:date="2026-04-10T17:35:00Z" w16du:dateUtc="2026-04-10T22:35:00Z">
        <w:r>
          <w:t>C</w:t>
        </w:r>
      </w:ins>
      <w:ins w:id="549" w:author="ERCOT" w:date="2025-11-07T11:52:00Z" w16du:dateUtc="2025-11-07T17:52:00Z">
        <w:r w:rsidRPr="00545BC4">
          <w:t xml:space="preserve">L interconnecting with the ERCOT System </w:t>
        </w:r>
        <w:r w:rsidRPr="00545BC4">
          <w:rPr>
            <w:iCs/>
            <w:szCs w:val="20"/>
          </w:rPr>
          <w:t xml:space="preserve">shall </w:t>
        </w:r>
      </w:ins>
      <w:ins w:id="550" w:author="DCC 031226" w:date="2026-03-12T14:32:00Z" w16du:dateUtc="2026-03-12T19:32:00Z">
        <w:del w:id="551" w:author="ERCOT 032726" w:date="2026-03-27T14:28:00Z" w16du:dateUtc="2026-03-27T19:28:00Z">
          <w:r w:rsidRPr="00545BC4" w:rsidDel="00FB0E74">
            <w:rPr>
              <w:iCs/>
              <w:szCs w:val="20"/>
            </w:rPr>
            <w:delText xml:space="preserve">be required that at least 70% of its load </w:delText>
          </w:r>
        </w:del>
      </w:ins>
      <w:ins w:id="552" w:author="ERCOT" w:date="2025-11-07T11:52:00Z" w16du:dateUtc="2025-11-07T17:52:00Z">
        <w:r w:rsidRPr="00545BC4">
          <w:rPr>
            <w:iCs/>
            <w:szCs w:val="20"/>
          </w:rPr>
          <w:t xml:space="preserve">ride through the root-mean-square </w:t>
        </w:r>
        <w:del w:id="553" w:author="DCC 031226" w:date="2026-03-12T14:34:00Z" w16du:dateUtc="2026-03-12T19:34:00Z">
          <w:r w:rsidRPr="00545BC4" w:rsidDel="00042DDF">
            <w:rPr>
              <w:iCs/>
              <w:szCs w:val="20"/>
            </w:rPr>
            <w:delText xml:space="preserve">positive sequence </w:delText>
          </w:r>
        </w:del>
        <w:r w:rsidRPr="00545BC4">
          <w:rPr>
            <w:iCs/>
            <w:szCs w:val="20"/>
          </w:rPr>
          <w:t>voltage conditions of the magnitude and duration specified in Table A below, as measured at the L</w:t>
        </w:r>
        <w:del w:id="554" w:author="ERCOT 041326" w:date="2026-04-10T17:35:00Z" w16du:dateUtc="2026-04-10T22:35:00Z">
          <w:r w:rsidRPr="00545BC4" w:rsidDel="002D726C">
            <w:rPr>
              <w:iCs/>
              <w:szCs w:val="20"/>
            </w:rPr>
            <w:delText>E</w:delText>
          </w:r>
        </w:del>
      </w:ins>
      <w:ins w:id="555" w:author="ERCOT 041326" w:date="2026-04-10T17:35:00Z" w16du:dateUtc="2026-04-10T22:35:00Z">
        <w:r>
          <w:rPr>
            <w:iCs/>
            <w:szCs w:val="20"/>
          </w:rPr>
          <w:t>C</w:t>
        </w:r>
      </w:ins>
      <w:ins w:id="556" w:author="ERCOT" w:date="2025-11-07T11:52:00Z" w16du:dateUtc="2025-11-07T17:52:00Z">
        <w:r w:rsidRPr="00545BC4">
          <w:rPr>
            <w:iCs/>
            <w:szCs w:val="20"/>
          </w:rPr>
          <w:t>L’s Service Delivery Point, or if the L</w:t>
        </w:r>
        <w:del w:id="557" w:author="ERCOT 041326" w:date="2026-04-10T17:38:00Z" w16du:dateUtc="2026-04-10T22:38:00Z">
          <w:r w:rsidRPr="00545BC4" w:rsidDel="00EB498D">
            <w:rPr>
              <w:iCs/>
              <w:szCs w:val="20"/>
            </w:rPr>
            <w:delText>E</w:delText>
          </w:r>
        </w:del>
      </w:ins>
      <w:ins w:id="558" w:author="ERCOT 041326" w:date="2026-04-10T17:38:00Z" w16du:dateUtc="2026-04-10T22:38:00Z">
        <w:r>
          <w:rPr>
            <w:iCs/>
            <w:szCs w:val="20"/>
          </w:rPr>
          <w:t>C</w:t>
        </w:r>
      </w:ins>
      <w:ins w:id="559" w:author="ERCOT" w:date="2025-11-07T11:52:00Z" w16du:dateUtc="2025-11-07T17:52:00Z">
        <w:r w:rsidRPr="00545BC4">
          <w:rPr>
            <w:iCs/>
            <w:szCs w:val="20"/>
          </w:rPr>
          <w:t>L is co-located with a Generation Resource or Energy Storage Resource, at the Point of Interconnection Bus (POIB) of that Resource.</w:t>
        </w:r>
      </w:ins>
      <w:ins w:id="560" w:author="ERCOT" w:date="2025-11-13T18:31:00Z" w16du:dateUtc="2025-11-14T00:31:00Z">
        <w:r w:rsidRPr="00545BC4">
          <w:rPr>
            <w:iCs/>
            <w:szCs w:val="20"/>
          </w:rPr>
          <w:t xml:space="preserve"> </w:t>
        </w:r>
      </w:ins>
      <w:ins w:id="561" w:author="ERCOT" w:date="2025-11-07T11:52:00Z" w16du:dateUtc="2025-11-07T17:52:00Z">
        <w:r w:rsidRPr="00545BC4">
          <w:rPr>
            <w:iCs/>
            <w:szCs w:val="20"/>
          </w:rPr>
          <w:t xml:space="preserve"> An L</w:t>
        </w:r>
        <w:del w:id="562" w:author="ERCOT 041326" w:date="2026-04-10T17:35:00Z" w16du:dateUtc="2026-04-10T22:35:00Z">
          <w:r w:rsidRPr="00545BC4" w:rsidDel="002D726C">
            <w:rPr>
              <w:iCs/>
              <w:szCs w:val="20"/>
            </w:rPr>
            <w:delText>E</w:delText>
          </w:r>
        </w:del>
      </w:ins>
      <w:ins w:id="563" w:author="ERCOT 041326" w:date="2026-04-10T17:35:00Z" w16du:dateUtc="2026-04-10T22:35:00Z">
        <w:r>
          <w:rPr>
            <w:iCs/>
            <w:szCs w:val="20"/>
          </w:rPr>
          <w:t>C</w:t>
        </w:r>
      </w:ins>
      <w:ins w:id="564" w:author="ERCOT" w:date="2025-11-07T11:52:00Z" w16du:dateUtc="2025-11-07T17:52:00Z">
        <w:r w:rsidRPr="00545BC4">
          <w:rPr>
            <w:iCs/>
            <w:szCs w:val="20"/>
          </w:rPr>
          <w:t xml:space="preserve">L shall remain connected to the Transmission Grid during voltage conditions requiring ride-through. </w:t>
        </w:r>
      </w:ins>
      <w:ins w:id="565" w:author="ERCOT" w:date="2025-11-13T18:31:00Z" w16du:dateUtc="2025-11-14T00:31:00Z">
        <w:r w:rsidRPr="00545BC4">
          <w:rPr>
            <w:iCs/>
            <w:szCs w:val="20"/>
          </w:rPr>
          <w:t xml:space="preserve"> </w:t>
        </w:r>
      </w:ins>
      <w:ins w:id="566" w:author="ERCOT" w:date="2025-11-07T11:52:00Z" w16du:dateUtc="2025-11-07T17:52:00Z">
        <w:r w:rsidRPr="00545BC4">
          <w:rPr>
            <w:iCs/>
            <w:szCs w:val="20"/>
          </w:rPr>
          <w:t>Additional L</w:t>
        </w:r>
        <w:del w:id="567" w:author="ERCOT 041326" w:date="2026-04-10T17:35:00Z" w16du:dateUtc="2026-04-10T22:35:00Z">
          <w:r w:rsidRPr="00545BC4" w:rsidDel="002D726C">
            <w:rPr>
              <w:iCs/>
              <w:szCs w:val="20"/>
            </w:rPr>
            <w:delText>E</w:delText>
          </w:r>
        </w:del>
      </w:ins>
      <w:ins w:id="568" w:author="ERCOT 041326" w:date="2026-04-10T17:35:00Z" w16du:dateUtc="2026-04-10T22:35:00Z">
        <w:r>
          <w:rPr>
            <w:iCs/>
            <w:szCs w:val="20"/>
          </w:rPr>
          <w:t>C</w:t>
        </w:r>
      </w:ins>
      <w:ins w:id="569" w:author="ERCOT" w:date="2025-11-07T11:52:00Z" w16du:dateUtc="2025-11-07T17:52:00Z">
        <w:r w:rsidRPr="00545BC4">
          <w:rPr>
            <w:iCs/>
            <w:szCs w:val="20"/>
          </w:rPr>
          <w:t>L performance requirements for voltage conditions requiring ride-through are listed below.</w:t>
        </w:r>
      </w:ins>
      <w:ins w:id="570" w:author="ERCOT 032726" w:date="2026-03-27T14:28:00Z" w16du:dateUtc="2026-03-27T19:28:00Z">
        <w:r w:rsidRPr="00545BC4">
          <w:rPr>
            <w:iCs/>
            <w:szCs w:val="20"/>
          </w:rPr>
          <w:t xml:space="preserve">  Cooling or mechanical load at the L</w:t>
        </w:r>
        <w:del w:id="571" w:author="ERCOT 041326" w:date="2026-04-10T17:35:00Z" w16du:dateUtc="2026-04-10T22:35:00Z">
          <w:r w:rsidRPr="00545BC4" w:rsidDel="002D726C">
            <w:rPr>
              <w:iCs/>
              <w:szCs w:val="20"/>
            </w:rPr>
            <w:delText>E</w:delText>
          </w:r>
        </w:del>
      </w:ins>
      <w:ins w:id="572" w:author="ERCOT 041326" w:date="2026-04-10T17:35:00Z" w16du:dateUtc="2026-04-10T22:35:00Z">
        <w:r>
          <w:rPr>
            <w:iCs/>
            <w:szCs w:val="20"/>
          </w:rPr>
          <w:t>C</w:t>
        </w:r>
      </w:ins>
      <w:ins w:id="573" w:author="ERCOT 032726" w:date="2026-03-27T14:28:00Z" w16du:dateUtc="2026-03-27T19:28:00Z">
        <w:r w:rsidRPr="00545BC4">
          <w:rPr>
            <w:iCs/>
            <w:szCs w:val="20"/>
          </w:rPr>
          <w:t xml:space="preserve">L facility may ride through or trip when voltage conditions are below 0.35 </w:t>
        </w:r>
        <w:proofErr w:type="spellStart"/>
        <w:r w:rsidRPr="00545BC4">
          <w:rPr>
            <w:iCs/>
            <w:szCs w:val="20"/>
          </w:rPr>
          <w:t>p.u</w:t>
        </w:r>
        <w:proofErr w:type="spellEnd"/>
        <w:r w:rsidRPr="00545BC4">
          <w:rPr>
            <w:iCs/>
            <w:szCs w:val="20"/>
          </w:rPr>
          <w:t>. for any duration.</w:t>
        </w:r>
      </w:ins>
    </w:p>
    <w:p w14:paraId="638B7BF8" w14:textId="77777777" w:rsidR="00CC04AA" w:rsidRPr="00545BC4" w:rsidRDefault="00CC04AA" w:rsidP="00CC04AA">
      <w:pPr>
        <w:spacing w:after="120"/>
        <w:ind w:left="720" w:hanging="720"/>
        <w:jc w:val="center"/>
        <w:rPr>
          <w:ins w:id="574" w:author="ERCOT" w:date="2025-11-07T11:52:00Z" w16du:dateUtc="2025-11-07T17:52:00Z"/>
          <w:iCs/>
          <w:szCs w:val="20"/>
        </w:rPr>
      </w:pPr>
      <w:ins w:id="575" w:author="ERCOT" w:date="2025-11-07T11:52:00Z" w16du:dateUtc="2025-11-07T17:52:00Z">
        <w:r w:rsidRPr="00545BC4">
          <w:rPr>
            <w:b/>
            <w:bCs/>
            <w:iCs/>
            <w:szCs w:val="20"/>
          </w:rPr>
          <w:t>Table A</w:t>
        </w:r>
      </w:ins>
    </w:p>
    <w:tbl>
      <w:tblPr>
        <w:tblStyle w:val="FormulaVariableTable1"/>
        <w:tblW w:w="6934" w:type="dxa"/>
        <w:jc w:val="center"/>
        <w:tblInd w:w="0" w:type="dxa"/>
        <w:tblLook w:val="04A0" w:firstRow="1" w:lastRow="0" w:firstColumn="1" w:lastColumn="0" w:noHBand="0" w:noVBand="1"/>
      </w:tblPr>
      <w:tblGrid>
        <w:gridCol w:w="3269"/>
        <w:gridCol w:w="3665"/>
      </w:tblGrid>
      <w:tr w:rsidR="00CC04AA" w:rsidRPr="00545BC4" w14:paraId="482DD681" w14:textId="77777777" w:rsidTr="005355E4">
        <w:trPr>
          <w:cnfStyle w:val="100000000000" w:firstRow="1" w:lastRow="0" w:firstColumn="0" w:lastColumn="0" w:oddVBand="0" w:evenVBand="0" w:oddHBand="0" w:evenHBand="0" w:firstRowFirstColumn="0" w:firstRowLastColumn="0" w:lastRowFirstColumn="0" w:lastRowLastColumn="0"/>
          <w:trHeight w:val="600"/>
          <w:jc w:val="center"/>
          <w:ins w:id="576"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CCFFFF"/>
            <w:hideMark/>
          </w:tcPr>
          <w:p w14:paraId="791FB421" w14:textId="77777777" w:rsidR="00CC04AA" w:rsidRPr="00545BC4" w:rsidRDefault="00CC04AA" w:rsidP="005355E4">
            <w:pPr>
              <w:jc w:val="center"/>
              <w:rPr>
                <w:ins w:id="577" w:author="ERCOT" w:date="2025-11-07T11:52:00Z" w16du:dateUtc="2025-11-07T17:52:00Z"/>
                <w:color w:val="000000"/>
                <w:sz w:val="20"/>
                <w:szCs w:val="20"/>
              </w:rPr>
            </w:pPr>
            <w:ins w:id="578" w:author="ERCOT" w:date="2025-11-07T11:52:00Z">
              <w:r w:rsidRPr="00545BC4">
                <w:rPr>
                  <w:color w:val="000000"/>
                  <w:sz w:val="20"/>
                  <w:szCs w:val="20"/>
                </w:rPr>
                <w:t xml:space="preserve">Root-Mean-Square </w:t>
              </w:r>
              <w:del w:id="579" w:author="DCC 031226" w:date="2026-03-12T14:34:00Z" w16du:dateUtc="2026-03-12T19:34:00Z">
                <w:r w:rsidRPr="00545BC4" w:rsidDel="00042DDF">
                  <w:rPr>
                    <w:color w:val="000000"/>
                    <w:sz w:val="20"/>
                    <w:szCs w:val="20"/>
                  </w:rPr>
                  <w:delText xml:space="preserve">Positive Sequence </w:delText>
                </w:r>
              </w:del>
              <w:r w:rsidRPr="00545BC4">
                <w:rPr>
                  <w:color w:val="000000"/>
                  <w:sz w:val="20"/>
                  <w:szCs w:val="20"/>
                </w:rPr>
                <w:t>Voltage</w:t>
              </w:r>
            </w:ins>
          </w:p>
          <w:p w14:paraId="504E4A6D" w14:textId="77777777" w:rsidR="00CC04AA" w:rsidRPr="00545BC4" w:rsidRDefault="00CC04AA" w:rsidP="005355E4">
            <w:pPr>
              <w:jc w:val="center"/>
              <w:rPr>
                <w:ins w:id="580" w:author="ERCOT" w:date="2025-11-07T11:52:00Z" w16du:dateUtc="2025-11-07T17:52:00Z"/>
                <w:color w:val="000000"/>
                <w:sz w:val="20"/>
                <w:szCs w:val="20"/>
              </w:rPr>
            </w:pPr>
            <w:ins w:id="581" w:author="ERCOT" w:date="2025-11-07T11:52:00Z">
              <w:r w:rsidRPr="00545BC4">
                <w:rPr>
                  <w:color w:val="000000"/>
                  <w:sz w:val="20"/>
                  <w:szCs w:val="20"/>
                </w:rPr>
                <w:t>(</w:t>
              </w:r>
              <w:proofErr w:type="spellStart"/>
              <w:r w:rsidRPr="00545BC4">
                <w:rPr>
                  <w:color w:val="000000"/>
                  <w:sz w:val="20"/>
                  <w:szCs w:val="20"/>
                </w:rPr>
                <w:t>p.u</w:t>
              </w:r>
              <w:proofErr w:type="spellEnd"/>
              <w:r w:rsidRPr="00545BC4">
                <w:rPr>
                  <w:color w:val="000000"/>
                  <w:sz w:val="20"/>
                  <w:szCs w:val="20"/>
                </w:rPr>
                <w:t>. of nominal)</w:t>
              </w:r>
            </w:ins>
          </w:p>
        </w:tc>
        <w:tc>
          <w:tcPr>
            <w:tcW w:w="0" w:type="dxa"/>
            <w:shd w:val="clear" w:color="auto" w:fill="CCFFFF"/>
            <w:vAlign w:val="center"/>
            <w:hideMark/>
          </w:tcPr>
          <w:p w14:paraId="668A1BED" w14:textId="77777777" w:rsidR="00CC04AA" w:rsidRPr="00545BC4" w:rsidRDefault="00CC04AA" w:rsidP="005355E4">
            <w:pPr>
              <w:jc w:val="center"/>
              <w:cnfStyle w:val="100000000000" w:firstRow="1" w:lastRow="0" w:firstColumn="0" w:lastColumn="0" w:oddVBand="0" w:evenVBand="0" w:oddHBand="0" w:evenHBand="0" w:firstRowFirstColumn="0" w:firstRowLastColumn="0" w:lastRowFirstColumn="0" w:lastRowLastColumn="0"/>
              <w:rPr>
                <w:ins w:id="582" w:author="ERCOT" w:date="2025-11-07T11:52:00Z" w16du:dateUtc="2025-11-07T17:52:00Z"/>
                <w:color w:val="000000"/>
                <w:sz w:val="20"/>
                <w:szCs w:val="20"/>
              </w:rPr>
            </w:pPr>
            <w:ins w:id="583" w:author="ERCOT" w:date="2025-11-07T11:52:00Z">
              <w:r w:rsidRPr="00545BC4">
                <w:rPr>
                  <w:color w:val="000000"/>
                  <w:sz w:val="20"/>
                  <w:szCs w:val="20"/>
                </w:rPr>
                <w:t>Minimum Ride-Through Time</w:t>
              </w:r>
            </w:ins>
          </w:p>
          <w:p w14:paraId="5B5E3541" w14:textId="77777777" w:rsidR="00CC04AA" w:rsidRPr="00545BC4" w:rsidRDefault="00CC04AA" w:rsidP="005355E4">
            <w:pPr>
              <w:jc w:val="center"/>
              <w:cnfStyle w:val="100000000000" w:firstRow="1" w:lastRow="0" w:firstColumn="0" w:lastColumn="0" w:oddVBand="0" w:evenVBand="0" w:oddHBand="0" w:evenHBand="0" w:firstRowFirstColumn="0" w:firstRowLastColumn="0" w:lastRowFirstColumn="0" w:lastRowLastColumn="0"/>
              <w:rPr>
                <w:ins w:id="584" w:author="ERCOT" w:date="2025-11-07T11:52:00Z" w16du:dateUtc="2025-11-07T17:52:00Z"/>
                <w:color w:val="000000"/>
                <w:sz w:val="20"/>
                <w:szCs w:val="20"/>
              </w:rPr>
            </w:pPr>
            <w:ins w:id="585" w:author="ERCOT" w:date="2025-11-07T11:52:00Z">
              <w:r w:rsidRPr="00545BC4">
                <w:rPr>
                  <w:color w:val="000000"/>
                  <w:sz w:val="20"/>
                  <w:szCs w:val="20"/>
                </w:rPr>
                <w:t>(seconds)</w:t>
              </w:r>
            </w:ins>
          </w:p>
        </w:tc>
      </w:tr>
      <w:tr w:rsidR="00CC04AA" w:rsidRPr="00545BC4" w14:paraId="1208F099" w14:textId="77777777" w:rsidTr="005355E4">
        <w:trPr>
          <w:trHeight w:val="300"/>
          <w:jc w:val="center"/>
          <w:ins w:id="586"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218AEF2D" w14:textId="77777777" w:rsidR="00CC04AA" w:rsidRPr="00545BC4" w:rsidRDefault="00CC04AA" w:rsidP="005355E4">
            <w:pPr>
              <w:jc w:val="center"/>
              <w:rPr>
                <w:ins w:id="587" w:author="ERCOT" w:date="2025-11-07T11:52:00Z" w16du:dateUtc="2025-11-07T17:52:00Z"/>
                <w:color w:val="000000"/>
                <w:sz w:val="20"/>
                <w:szCs w:val="20"/>
              </w:rPr>
            </w:pPr>
            <w:ins w:id="588" w:author="ERCOT" w:date="2025-11-07T11:52:00Z" w16du:dateUtc="2025-11-07T17:52:00Z">
              <w:r w:rsidRPr="00545BC4">
                <w:rPr>
                  <w:color w:val="000000"/>
                  <w:sz w:val="20"/>
                  <w:szCs w:val="20"/>
                </w:rPr>
                <w:t>V &gt; 1.20</w:t>
              </w:r>
            </w:ins>
          </w:p>
        </w:tc>
        <w:tc>
          <w:tcPr>
            <w:tcW w:w="0" w:type="dxa"/>
            <w:shd w:val="clear" w:color="auto" w:fill="DEEAF6"/>
          </w:tcPr>
          <w:p w14:paraId="6A0662CB" w14:textId="77777777" w:rsidR="00CC04AA" w:rsidRPr="00545BC4" w:rsidRDefault="00CC04AA" w:rsidP="005355E4">
            <w:pPr>
              <w:jc w:val="center"/>
              <w:cnfStyle w:val="000000000000" w:firstRow="0" w:lastRow="0" w:firstColumn="0" w:lastColumn="0" w:oddVBand="0" w:evenVBand="0" w:oddHBand="0" w:evenHBand="0" w:firstRowFirstColumn="0" w:firstRowLastColumn="0" w:lastRowFirstColumn="0" w:lastRowLastColumn="0"/>
              <w:rPr>
                <w:ins w:id="589" w:author="ERCOT" w:date="2025-11-07T11:52:00Z" w16du:dateUtc="2025-11-07T17:52:00Z"/>
                <w:color w:val="000000"/>
                <w:sz w:val="20"/>
                <w:szCs w:val="20"/>
              </w:rPr>
            </w:pPr>
            <w:ins w:id="590" w:author="ERCOT" w:date="2025-11-07T11:52:00Z" w16du:dateUtc="2025-11-07T17:52:00Z">
              <w:r w:rsidRPr="00545BC4">
                <w:rPr>
                  <w:color w:val="000000"/>
                  <w:sz w:val="20"/>
                  <w:szCs w:val="20"/>
                </w:rPr>
                <w:t>May ride-through or trip</w:t>
              </w:r>
            </w:ins>
          </w:p>
        </w:tc>
      </w:tr>
      <w:tr w:rsidR="00CC04AA" w:rsidRPr="00545BC4" w14:paraId="5C53E78E" w14:textId="77777777" w:rsidTr="005355E4">
        <w:trPr>
          <w:trHeight w:val="300"/>
          <w:jc w:val="center"/>
          <w:ins w:id="591"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7C02D1CE" w14:textId="77777777" w:rsidR="00CC04AA" w:rsidRPr="00545BC4" w:rsidRDefault="00CC04AA" w:rsidP="005355E4">
            <w:pPr>
              <w:jc w:val="center"/>
              <w:rPr>
                <w:ins w:id="592" w:author="ERCOT" w:date="2025-11-07T11:52:00Z" w16du:dateUtc="2025-11-07T17:52:00Z"/>
                <w:color w:val="000000"/>
                <w:sz w:val="20"/>
                <w:szCs w:val="20"/>
              </w:rPr>
            </w:pPr>
            <w:ins w:id="593" w:author="ERCOT" w:date="2025-11-07T11:52:00Z" w16du:dateUtc="2025-11-07T17:52:00Z">
              <w:r w:rsidRPr="00545BC4">
                <w:rPr>
                  <w:color w:val="000000"/>
                  <w:sz w:val="20"/>
                  <w:szCs w:val="20"/>
                </w:rPr>
                <w:t xml:space="preserve">1.10 </w:t>
              </w:r>
              <w:r w:rsidRPr="006F7790">
                <w:rPr>
                  <w:color w:val="000000"/>
                  <w:sz w:val="20"/>
                  <w:szCs w:val="20"/>
                </w:rPr>
                <w:t>&lt;</w:t>
              </w:r>
              <w:r w:rsidRPr="00545BC4">
                <w:rPr>
                  <w:color w:val="000000"/>
                  <w:sz w:val="20"/>
                  <w:szCs w:val="20"/>
                </w:rPr>
                <w:t xml:space="preserve"> V ≤ 1.20</w:t>
              </w:r>
            </w:ins>
          </w:p>
        </w:tc>
        <w:tc>
          <w:tcPr>
            <w:tcW w:w="0" w:type="dxa"/>
            <w:shd w:val="clear" w:color="auto" w:fill="DEEAF6"/>
            <w:hideMark/>
          </w:tcPr>
          <w:p w14:paraId="1337BCD5" w14:textId="77777777" w:rsidR="00CC04AA" w:rsidRPr="00545BC4" w:rsidRDefault="00CC04AA" w:rsidP="005355E4">
            <w:pPr>
              <w:jc w:val="center"/>
              <w:cnfStyle w:val="000000000000" w:firstRow="0" w:lastRow="0" w:firstColumn="0" w:lastColumn="0" w:oddVBand="0" w:evenVBand="0" w:oddHBand="0" w:evenHBand="0" w:firstRowFirstColumn="0" w:firstRowLastColumn="0" w:lastRowFirstColumn="0" w:lastRowLastColumn="0"/>
              <w:rPr>
                <w:ins w:id="594" w:author="ERCOT" w:date="2025-11-07T11:52:00Z" w16du:dateUtc="2025-11-07T17:52:00Z"/>
                <w:color w:val="000000"/>
                <w:sz w:val="20"/>
                <w:szCs w:val="20"/>
              </w:rPr>
            </w:pPr>
            <w:ins w:id="595" w:author="ERCOT" w:date="2025-11-07T11:52:00Z" w16du:dateUtc="2025-11-07T17:52:00Z">
              <w:del w:id="596" w:author="DCC 031226" w:date="2026-03-12T14:34:00Z" w16du:dateUtc="2026-03-12T19:34:00Z">
                <w:r w:rsidRPr="00545BC4" w:rsidDel="00042DDF">
                  <w:rPr>
                    <w:color w:val="000000"/>
                    <w:sz w:val="20"/>
                    <w:szCs w:val="20"/>
                  </w:rPr>
                  <w:delText>2.0</w:delText>
                </w:r>
              </w:del>
            </w:ins>
            <w:ins w:id="597" w:author="DCC 031226" w:date="2026-03-12T14:34:00Z" w16du:dateUtc="2026-03-12T19:34:00Z">
              <w:del w:id="598" w:author="ERCOT 032726" w:date="2026-03-27T14:29:00Z" w16du:dateUtc="2026-03-27T19:29:00Z">
                <w:r w:rsidRPr="00545BC4" w:rsidDel="00FB0E74">
                  <w:rPr>
                    <w:color w:val="000000"/>
                    <w:sz w:val="20"/>
                    <w:szCs w:val="20"/>
                  </w:rPr>
                  <w:delText xml:space="preserve"> 0.5</w:delText>
                </w:r>
              </w:del>
            </w:ins>
            <w:ins w:id="599" w:author="ERCOT 032726" w:date="2026-03-27T14:29:00Z" w16du:dateUtc="2026-03-27T19:29:00Z">
              <w:r w:rsidRPr="00545BC4">
                <w:rPr>
                  <w:color w:val="000000"/>
                  <w:sz w:val="20"/>
                  <w:szCs w:val="20"/>
                </w:rPr>
                <w:t>1.0</w:t>
              </w:r>
            </w:ins>
          </w:p>
        </w:tc>
      </w:tr>
      <w:tr w:rsidR="00CC04AA" w:rsidRPr="00545BC4" w14:paraId="78AF20F4" w14:textId="77777777" w:rsidTr="005355E4">
        <w:trPr>
          <w:trHeight w:val="300"/>
          <w:jc w:val="center"/>
          <w:ins w:id="600"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19E72AEC" w14:textId="77777777" w:rsidR="00CC04AA" w:rsidRPr="00545BC4" w:rsidRDefault="00CC04AA" w:rsidP="005355E4">
            <w:pPr>
              <w:jc w:val="center"/>
              <w:rPr>
                <w:ins w:id="601" w:author="ERCOT" w:date="2025-11-07T11:52:00Z" w16du:dateUtc="2025-11-07T17:52:00Z"/>
                <w:color w:val="000000"/>
                <w:sz w:val="20"/>
                <w:szCs w:val="20"/>
              </w:rPr>
            </w:pPr>
            <w:ins w:id="602" w:author="ERCOT" w:date="2025-11-07T11:52:00Z" w16du:dateUtc="2025-11-07T17:52:00Z">
              <w:r w:rsidRPr="00545BC4">
                <w:rPr>
                  <w:color w:val="000000"/>
                  <w:sz w:val="20"/>
                  <w:szCs w:val="20"/>
                </w:rPr>
                <w:t>0.90 ≤ V ≤ 1.10</w:t>
              </w:r>
            </w:ins>
          </w:p>
        </w:tc>
        <w:tc>
          <w:tcPr>
            <w:tcW w:w="0" w:type="dxa"/>
            <w:shd w:val="clear" w:color="auto" w:fill="DEEAF6"/>
            <w:hideMark/>
          </w:tcPr>
          <w:p w14:paraId="54666EA2" w14:textId="77777777" w:rsidR="00CC04AA" w:rsidRPr="00545BC4" w:rsidRDefault="00CC04AA" w:rsidP="005355E4">
            <w:pPr>
              <w:jc w:val="center"/>
              <w:cnfStyle w:val="000000000000" w:firstRow="0" w:lastRow="0" w:firstColumn="0" w:lastColumn="0" w:oddVBand="0" w:evenVBand="0" w:oddHBand="0" w:evenHBand="0" w:firstRowFirstColumn="0" w:firstRowLastColumn="0" w:lastRowFirstColumn="0" w:lastRowLastColumn="0"/>
              <w:rPr>
                <w:ins w:id="603" w:author="ERCOT" w:date="2025-11-07T11:52:00Z" w16du:dateUtc="2025-11-07T17:52:00Z"/>
                <w:color w:val="000000"/>
                <w:sz w:val="20"/>
                <w:szCs w:val="20"/>
              </w:rPr>
            </w:pPr>
            <w:ins w:id="604" w:author="ERCOT" w:date="2025-11-07T11:52:00Z" w16du:dateUtc="2025-11-07T17:52:00Z">
              <w:r w:rsidRPr="00545BC4">
                <w:rPr>
                  <w:color w:val="000000"/>
                  <w:sz w:val="20"/>
                  <w:szCs w:val="20"/>
                </w:rPr>
                <w:t>Continuous</w:t>
              </w:r>
            </w:ins>
          </w:p>
        </w:tc>
      </w:tr>
      <w:tr w:rsidR="00CC04AA" w:rsidRPr="00545BC4" w14:paraId="3F0FC0C8" w14:textId="77777777" w:rsidTr="005355E4">
        <w:trPr>
          <w:trHeight w:val="300"/>
          <w:jc w:val="center"/>
          <w:ins w:id="605"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71902441" w14:textId="77777777" w:rsidR="00CC04AA" w:rsidRPr="00545BC4" w:rsidRDefault="00CC04AA" w:rsidP="005355E4">
            <w:pPr>
              <w:jc w:val="center"/>
              <w:rPr>
                <w:ins w:id="606" w:author="ERCOT" w:date="2025-11-07T11:52:00Z" w16du:dateUtc="2025-11-07T17:52:00Z"/>
                <w:color w:val="000000"/>
                <w:sz w:val="20"/>
                <w:szCs w:val="20"/>
              </w:rPr>
            </w:pPr>
            <w:ins w:id="607" w:author="ERCOT" w:date="2025-11-07T11:52:00Z" w16du:dateUtc="2025-11-07T17:52:00Z">
              <w:r w:rsidRPr="00545BC4">
                <w:rPr>
                  <w:color w:val="000000"/>
                  <w:sz w:val="20"/>
                  <w:szCs w:val="20"/>
                </w:rPr>
                <w:t>0.80 ≤ V &lt; 0.90</w:t>
              </w:r>
            </w:ins>
          </w:p>
        </w:tc>
        <w:tc>
          <w:tcPr>
            <w:tcW w:w="0" w:type="dxa"/>
            <w:shd w:val="clear" w:color="auto" w:fill="DEEAF6"/>
          </w:tcPr>
          <w:p w14:paraId="41CBB5F1" w14:textId="77777777" w:rsidR="00CC04AA" w:rsidRPr="00545BC4" w:rsidRDefault="00CC04AA" w:rsidP="005355E4">
            <w:pPr>
              <w:jc w:val="center"/>
              <w:cnfStyle w:val="000000000000" w:firstRow="0" w:lastRow="0" w:firstColumn="0" w:lastColumn="0" w:oddVBand="0" w:evenVBand="0" w:oddHBand="0" w:evenHBand="0" w:firstRowFirstColumn="0" w:firstRowLastColumn="0" w:lastRowFirstColumn="0" w:lastRowLastColumn="0"/>
              <w:rPr>
                <w:ins w:id="608" w:author="ERCOT" w:date="2025-11-07T11:52:00Z" w16du:dateUtc="2025-11-07T17:52:00Z"/>
                <w:color w:val="000000"/>
                <w:sz w:val="20"/>
                <w:szCs w:val="20"/>
              </w:rPr>
            </w:pPr>
            <w:ins w:id="609" w:author="ERCOT" w:date="2025-11-07T11:52:00Z" w16du:dateUtc="2025-11-07T17:52:00Z">
              <w:r w:rsidRPr="00545BC4">
                <w:rPr>
                  <w:color w:val="000000"/>
                  <w:sz w:val="20"/>
                  <w:szCs w:val="20"/>
                </w:rPr>
                <w:t>2.0</w:t>
              </w:r>
            </w:ins>
          </w:p>
        </w:tc>
      </w:tr>
      <w:tr w:rsidR="00CC04AA" w:rsidRPr="00545BC4" w14:paraId="75590C43" w14:textId="77777777" w:rsidTr="005355E4">
        <w:trPr>
          <w:trHeight w:val="300"/>
          <w:jc w:val="center"/>
          <w:ins w:id="610"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5A639784" w14:textId="77777777" w:rsidR="00CC04AA" w:rsidRPr="00545BC4" w:rsidRDefault="00CC04AA" w:rsidP="005355E4">
            <w:pPr>
              <w:jc w:val="center"/>
              <w:rPr>
                <w:ins w:id="611" w:author="ERCOT" w:date="2025-11-07T11:52:00Z" w16du:dateUtc="2025-11-07T17:52:00Z"/>
                <w:color w:val="000000"/>
                <w:sz w:val="20"/>
                <w:szCs w:val="20"/>
              </w:rPr>
            </w:pPr>
            <w:ins w:id="612" w:author="ERCOT" w:date="2025-11-07T11:52:00Z" w16du:dateUtc="2025-11-07T17:52:00Z">
              <w:r w:rsidRPr="00545BC4">
                <w:rPr>
                  <w:color w:val="000000"/>
                  <w:sz w:val="20"/>
                  <w:szCs w:val="20"/>
                </w:rPr>
                <w:t>0.50 ≤ V &lt; 0.80</w:t>
              </w:r>
            </w:ins>
          </w:p>
        </w:tc>
        <w:tc>
          <w:tcPr>
            <w:tcW w:w="0" w:type="dxa"/>
            <w:shd w:val="clear" w:color="auto" w:fill="DEEAF6"/>
          </w:tcPr>
          <w:p w14:paraId="39B87B25" w14:textId="77777777" w:rsidR="00CC04AA" w:rsidRPr="00545BC4" w:rsidRDefault="00CC04AA" w:rsidP="005355E4">
            <w:pPr>
              <w:jc w:val="center"/>
              <w:cnfStyle w:val="000000000000" w:firstRow="0" w:lastRow="0" w:firstColumn="0" w:lastColumn="0" w:oddVBand="0" w:evenVBand="0" w:oddHBand="0" w:evenHBand="0" w:firstRowFirstColumn="0" w:firstRowLastColumn="0" w:lastRowFirstColumn="0" w:lastRowLastColumn="0"/>
              <w:rPr>
                <w:ins w:id="613" w:author="ERCOT" w:date="2025-11-07T11:52:00Z" w16du:dateUtc="2025-11-07T17:52:00Z"/>
                <w:color w:val="000000"/>
                <w:sz w:val="20"/>
                <w:szCs w:val="20"/>
              </w:rPr>
            </w:pPr>
            <w:ins w:id="614" w:author="ERCOT" w:date="2025-11-07T11:52:00Z" w16du:dateUtc="2025-11-07T17:52:00Z">
              <w:r w:rsidRPr="00545BC4">
                <w:rPr>
                  <w:color w:val="000000"/>
                  <w:sz w:val="20"/>
                  <w:szCs w:val="20"/>
                </w:rPr>
                <w:t>0.5</w:t>
              </w:r>
            </w:ins>
          </w:p>
        </w:tc>
      </w:tr>
      <w:tr w:rsidR="00CC04AA" w:rsidRPr="00545BC4" w14:paraId="6F383B41" w14:textId="77777777" w:rsidTr="005355E4">
        <w:trPr>
          <w:trHeight w:val="300"/>
          <w:jc w:val="center"/>
          <w:ins w:id="615"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74384DAA" w14:textId="77777777" w:rsidR="00CC04AA" w:rsidRPr="00545BC4" w:rsidRDefault="00CC04AA" w:rsidP="005355E4">
            <w:pPr>
              <w:jc w:val="center"/>
              <w:rPr>
                <w:ins w:id="616" w:author="ERCOT" w:date="2025-11-07T11:52:00Z" w16du:dateUtc="2025-11-07T17:52:00Z"/>
                <w:color w:val="000000"/>
                <w:sz w:val="20"/>
                <w:szCs w:val="20"/>
              </w:rPr>
            </w:pPr>
            <w:ins w:id="617" w:author="ERCOT" w:date="2025-11-07T11:52:00Z" w16du:dateUtc="2025-11-07T17:52:00Z">
              <w:r w:rsidRPr="00545BC4">
                <w:rPr>
                  <w:color w:val="000000"/>
                  <w:sz w:val="20"/>
                  <w:szCs w:val="20"/>
                </w:rPr>
                <w:t>0.</w:t>
              </w:r>
            </w:ins>
            <w:ins w:id="618" w:author="DCC 031226" w:date="2026-03-12T14:34:00Z" w16du:dateUtc="2026-03-12T19:34:00Z">
              <w:r w:rsidRPr="00545BC4">
                <w:rPr>
                  <w:color w:val="000000"/>
                  <w:sz w:val="20"/>
                  <w:szCs w:val="20"/>
                </w:rPr>
                <w:t>35</w:t>
              </w:r>
            </w:ins>
            <w:ins w:id="619" w:author="ERCOT" w:date="2025-11-07T11:52:00Z" w16du:dateUtc="2025-11-07T17:52:00Z">
              <w:del w:id="620" w:author="DCC 031226" w:date="2026-03-12T14:34:00Z" w16du:dateUtc="2026-03-12T19:34:00Z">
                <w:r w:rsidRPr="00545BC4" w:rsidDel="00042DDF">
                  <w:rPr>
                    <w:color w:val="000000"/>
                    <w:sz w:val="20"/>
                    <w:szCs w:val="20"/>
                  </w:rPr>
                  <w:delText>20</w:delText>
                </w:r>
              </w:del>
              <w:r w:rsidRPr="00545BC4">
                <w:rPr>
                  <w:color w:val="000000"/>
                  <w:sz w:val="20"/>
                  <w:szCs w:val="20"/>
                </w:rPr>
                <w:t xml:space="preserve"> ≤ V &lt; 0.50</w:t>
              </w:r>
            </w:ins>
          </w:p>
        </w:tc>
        <w:tc>
          <w:tcPr>
            <w:tcW w:w="0" w:type="dxa"/>
            <w:shd w:val="clear" w:color="auto" w:fill="DEEAF6"/>
          </w:tcPr>
          <w:p w14:paraId="2F085F2E" w14:textId="77777777" w:rsidR="00CC04AA" w:rsidRPr="00545BC4" w:rsidRDefault="00CC04AA" w:rsidP="005355E4">
            <w:pPr>
              <w:jc w:val="center"/>
              <w:cnfStyle w:val="000000000000" w:firstRow="0" w:lastRow="0" w:firstColumn="0" w:lastColumn="0" w:oddVBand="0" w:evenVBand="0" w:oddHBand="0" w:evenHBand="0" w:firstRowFirstColumn="0" w:firstRowLastColumn="0" w:lastRowFirstColumn="0" w:lastRowLastColumn="0"/>
              <w:rPr>
                <w:ins w:id="621" w:author="ERCOT" w:date="2025-11-07T11:52:00Z" w16du:dateUtc="2025-11-07T17:52:00Z"/>
                <w:color w:val="000000"/>
                <w:sz w:val="20"/>
                <w:szCs w:val="20"/>
              </w:rPr>
            </w:pPr>
            <w:ins w:id="622" w:author="ERCOT" w:date="2025-11-07T11:52:00Z" w16du:dateUtc="2025-11-07T17:52:00Z">
              <w:r w:rsidRPr="00545BC4">
                <w:rPr>
                  <w:color w:val="000000"/>
                  <w:sz w:val="20"/>
                  <w:szCs w:val="20"/>
                </w:rPr>
                <w:t>0.25</w:t>
              </w:r>
            </w:ins>
          </w:p>
        </w:tc>
      </w:tr>
      <w:tr w:rsidR="00CC04AA" w:rsidRPr="00545BC4" w14:paraId="03AF1A11" w14:textId="77777777" w:rsidTr="005355E4">
        <w:trPr>
          <w:trHeight w:val="300"/>
          <w:jc w:val="center"/>
          <w:ins w:id="623"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5B461AC2" w14:textId="77777777" w:rsidR="00CC04AA" w:rsidRPr="00545BC4" w:rsidRDefault="00CC04AA" w:rsidP="005355E4">
            <w:pPr>
              <w:jc w:val="center"/>
              <w:rPr>
                <w:ins w:id="624" w:author="ERCOT" w:date="2025-11-07T11:52:00Z" w16du:dateUtc="2025-11-07T17:52:00Z"/>
                <w:color w:val="000000"/>
                <w:sz w:val="20"/>
                <w:szCs w:val="20"/>
              </w:rPr>
            </w:pPr>
            <w:ins w:id="625" w:author="ERCOT" w:date="2025-11-07T11:52:00Z" w16du:dateUtc="2025-11-07T17:52:00Z">
              <w:r w:rsidRPr="00545BC4">
                <w:rPr>
                  <w:color w:val="000000"/>
                  <w:sz w:val="20"/>
                  <w:szCs w:val="20"/>
                </w:rPr>
                <w:t>V &lt; 0.</w:t>
              </w:r>
            </w:ins>
            <w:ins w:id="626" w:author="DCC 031226" w:date="2026-03-12T14:34:00Z" w16du:dateUtc="2026-03-12T19:34:00Z">
              <w:r w:rsidRPr="00545BC4">
                <w:rPr>
                  <w:color w:val="000000"/>
                  <w:sz w:val="20"/>
                  <w:szCs w:val="20"/>
                </w:rPr>
                <w:t>35</w:t>
              </w:r>
            </w:ins>
            <w:ins w:id="627" w:author="ERCOT" w:date="2025-11-07T11:52:00Z" w16du:dateUtc="2025-11-07T17:52:00Z">
              <w:del w:id="628" w:author="DCC 031226" w:date="2026-03-12T14:34:00Z" w16du:dateUtc="2026-03-12T19:34:00Z">
                <w:r w:rsidRPr="00545BC4" w:rsidDel="00042DDF">
                  <w:rPr>
                    <w:color w:val="000000"/>
                    <w:sz w:val="20"/>
                    <w:szCs w:val="20"/>
                  </w:rPr>
                  <w:delText>20</w:delText>
                </w:r>
              </w:del>
            </w:ins>
          </w:p>
        </w:tc>
        <w:tc>
          <w:tcPr>
            <w:tcW w:w="0" w:type="dxa"/>
            <w:shd w:val="clear" w:color="auto" w:fill="DEEAF6"/>
          </w:tcPr>
          <w:p w14:paraId="2B7D5EEB" w14:textId="77777777" w:rsidR="00CC04AA" w:rsidRPr="00545BC4" w:rsidRDefault="00CC04AA" w:rsidP="005355E4">
            <w:pPr>
              <w:jc w:val="center"/>
              <w:cnfStyle w:val="000000000000" w:firstRow="0" w:lastRow="0" w:firstColumn="0" w:lastColumn="0" w:oddVBand="0" w:evenVBand="0" w:oddHBand="0" w:evenHBand="0" w:firstRowFirstColumn="0" w:firstRowLastColumn="0" w:lastRowFirstColumn="0" w:lastRowLastColumn="0"/>
              <w:rPr>
                <w:ins w:id="629" w:author="ERCOT" w:date="2025-11-07T11:52:00Z" w16du:dateUtc="2025-11-07T17:52:00Z"/>
                <w:color w:val="000000"/>
                <w:sz w:val="20"/>
                <w:szCs w:val="20"/>
              </w:rPr>
            </w:pPr>
            <w:ins w:id="630" w:author="ERCOT" w:date="2025-11-07T11:52:00Z" w16du:dateUtc="2025-11-07T17:52:00Z">
              <w:r w:rsidRPr="00545BC4">
                <w:rPr>
                  <w:color w:val="000000"/>
                  <w:sz w:val="20"/>
                  <w:szCs w:val="20"/>
                </w:rPr>
                <w:t>0.</w:t>
              </w:r>
            </w:ins>
            <w:ins w:id="631" w:author="DCC 031226" w:date="2026-03-12T14:35:00Z" w16du:dateUtc="2026-03-12T19:35:00Z">
              <w:del w:id="632" w:author="ERCOT 032726" w:date="2026-03-27T14:29:00Z" w16du:dateUtc="2026-03-27T19:29:00Z">
                <w:r w:rsidRPr="00545BC4" w:rsidDel="00FB0E74">
                  <w:rPr>
                    <w:color w:val="000000"/>
                    <w:sz w:val="20"/>
                    <w:szCs w:val="20"/>
                  </w:rPr>
                  <w:delText>02</w:delText>
                </w:r>
              </w:del>
            </w:ins>
            <w:ins w:id="633" w:author="ERCOT" w:date="2025-11-07T11:52:00Z" w16du:dateUtc="2025-11-07T17:52:00Z">
              <w:del w:id="634" w:author="DCC 031226" w:date="2026-03-12T14:35:00Z" w16du:dateUtc="2026-03-12T19:35:00Z">
                <w:r w:rsidRPr="00545BC4" w:rsidDel="00042DDF">
                  <w:rPr>
                    <w:color w:val="000000"/>
                    <w:sz w:val="20"/>
                    <w:szCs w:val="20"/>
                  </w:rPr>
                  <w:delText>15</w:delText>
                </w:r>
              </w:del>
            </w:ins>
            <w:ins w:id="635" w:author="ERCOT 032726" w:date="2026-03-27T14:29:00Z" w16du:dateUtc="2026-03-27T19:29:00Z">
              <w:r w:rsidRPr="00545BC4">
                <w:rPr>
                  <w:color w:val="000000"/>
                  <w:sz w:val="20"/>
                  <w:szCs w:val="20"/>
                </w:rPr>
                <w:t>15</w:t>
              </w:r>
            </w:ins>
          </w:p>
        </w:tc>
      </w:tr>
    </w:tbl>
    <w:p w14:paraId="6F87B698" w14:textId="77777777" w:rsidR="00CC04AA" w:rsidRPr="00545BC4" w:rsidRDefault="00CC04AA" w:rsidP="00CC04AA">
      <w:pPr>
        <w:spacing w:before="240" w:after="240"/>
        <w:ind w:left="1440" w:hanging="720"/>
        <w:rPr>
          <w:ins w:id="636" w:author="ERCOT" w:date="2025-11-07T11:52:00Z" w16du:dateUtc="2025-11-07T17:52:00Z"/>
        </w:rPr>
      </w:pPr>
      <w:ins w:id="637" w:author="ERCOT" w:date="2025-12-18T12:18:00Z" w16du:dateUtc="2025-12-18T18:18:00Z">
        <w:r w:rsidRPr="00545BC4">
          <w:t>(a)</w:t>
        </w:r>
        <w:r w:rsidRPr="00545BC4">
          <w:tab/>
        </w:r>
      </w:ins>
      <w:ins w:id="638" w:author="ERCOT" w:date="2025-11-07T11:52:00Z" w16du:dateUtc="2025-11-07T17:52:00Z">
        <w:r w:rsidRPr="00545BC4">
          <w:t>When voltage at the Service Delivery Point or, if the L</w:t>
        </w:r>
        <w:del w:id="639" w:author="ERCOT 041326" w:date="2026-04-10T17:35:00Z" w16du:dateUtc="2026-04-10T22:35:00Z">
          <w:r w:rsidRPr="00545BC4" w:rsidDel="002D726C">
            <w:delText>E</w:delText>
          </w:r>
        </w:del>
      </w:ins>
      <w:ins w:id="640" w:author="ERCOT 041326" w:date="2026-04-10T17:35:00Z" w16du:dateUtc="2026-04-10T22:35:00Z">
        <w:r>
          <w:t>C</w:t>
        </w:r>
      </w:ins>
      <w:ins w:id="641" w:author="ERCOT" w:date="2025-11-07T11:52:00Z" w16du:dateUtc="2025-11-07T17:52:00Z">
        <w:r w:rsidRPr="00545BC4">
          <w:t xml:space="preserve">L co-located with a Generation Resource or Energy Storage Resource, at the POIB, remains within the continuous operating range in Table A during a disturbance or exceeds 1.1 per unit and remains below 1.2 per unit for less than </w:t>
        </w:r>
        <w:del w:id="642" w:author="DCC 031226" w:date="2026-03-12T14:35:00Z" w16du:dateUtc="2026-03-12T19:35:00Z">
          <w:r w:rsidRPr="00545BC4" w:rsidDel="00042DDF">
            <w:delText>2</w:delText>
          </w:r>
        </w:del>
        <w:del w:id="643" w:author="ERCOT 032726" w:date="2026-03-27T14:30:00Z" w16du:dateUtc="2026-03-27T19:30:00Z">
          <w:r w:rsidRPr="00545BC4" w:rsidDel="00FB0E74">
            <w:delText xml:space="preserve"> </w:delText>
          </w:r>
        </w:del>
      </w:ins>
      <w:ins w:id="644" w:author="DCC 031226" w:date="2026-03-12T14:35:00Z" w16du:dateUtc="2026-03-12T19:35:00Z">
        <w:del w:id="645" w:author="ERCOT 032726" w:date="2026-03-27T14:30:00Z" w16du:dateUtc="2026-03-27T19:30:00Z">
          <w:r w:rsidRPr="00545BC4" w:rsidDel="00FB0E74">
            <w:delText>0.5</w:delText>
          </w:r>
        </w:del>
      </w:ins>
      <w:ins w:id="646" w:author="ERCOT 032726" w:date="2026-03-27T14:30:00Z" w16du:dateUtc="2026-03-27T19:30:00Z">
        <w:r w:rsidRPr="00545BC4">
          <w:t>1.0</w:t>
        </w:r>
      </w:ins>
      <w:ins w:id="647" w:author="DCC 031226" w:date="2026-03-12T14:35:00Z" w16du:dateUtc="2026-03-12T19:35:00Z">
        <w:r w:rsidRPr="00545BC4">
          <w:t xml:space="preserve"> </w:t>
        </w:r>
      </w:ins>
      <w:ins w:id="648" w:author="ERCOT" w:date="2025-11-07T11:52:00Z" w16du:dateUtc="2025-11-07T17:52:00Z">
        <w:r w:rsidRPr="00545BC4">
          <w:t>seconds for an overvoltage condition, the L</w:t>
        </w:r>
        <w:del w:id="649" w:author="ERCOT 041326" w:date="2026-04-10T17:35:00Z" w16du:dateUtc="2026-04-10T22:35:00Z">
          <w:r w:rsidRPr="00545BC4" w:rsidDel="002D726C">
            <w:delText>E</w:delText>
          </w:r>
        </w:del>
      </w:ins>
      <w:ins w:id="650" w:author="ERCOT 041326" w:date="2026-04-10T17:35:00Z" w16du:dateUtc="2026-04-10T22:35:00Z">
        <w:r>
          <w:t>C</w:t>
        </w:r>
      </w:ins>
      <w:ins w:id="651" w:author="ERCOT" w:date="2025-11-07T11:52:00Z" w16du:dateUtc="2025-11-07T17:52:00Z">
        <w:r w:rsidRPr="00545BC4">
          <w:t xml:space="preserve">L shall continue consuming active power from the </w:t>
        </w:r>
        <w:r w:rsidRPr="00545BC4">
          <w:lastRenderedPageBreak/>
          <w:t>grid at the pre-disturbance level during the disturbance.</w:t>
        </w:r>
      </w:ins>
      <w:ins w:id="652" w:author="DCC 031226" w:date="2026-03-12T14:35:00Z" w16du:dateUtc="2026-03-12T19:35:00Z">
        <w:del w:id="653" w:author="ERCOT 032726" w:date="2026-03-27T14:30:00Z" w16du:dateUtc="2026-03-27T19:30:00Z">
          <w:r w:rsidRPr="00545BC4" w:rsidDel="00FB0E74">
            <w:delText xml:space="preserve"> A tolerance of up to 2% can be applied to overvoltage setting to avoid prolonged overvoltage conditions.</w:delText>
          </w:r>
        </w:del>
        <w:r w:rsidRPr="00545BC4">
          <w:t xml:space="preserve"> </w:t>
        </w:r>
      </w:ins>
    </w:p>
    <w:p w14:paraId="4474DCCE" w14:textId="77777777" w:rsidR="00CC04AA" w:rsidRPr="00545BC4" w:rsidRDefault="00CC04AA" w:rsidP="00CC04AA">
      <w:pPr>
        <w:spacing w:after="240"/>
        <w:ind w:left="1440" w:hanging="720"/>
        <w:rPr>
          <w:ins w:id="654" w:author="ERCOT" w:date="2025-11-07T11:52:00Z" w16du:dateUtc="2025-11-07T17:52:00Z"/>
        </w:rPr>
      </w:pPr>
      <w:ins w:id="655" w:author="ERCOT" w:date="2025-12-18T12:17:00Z">
        <w:r w:rsidRPr="00545BC4">
          <w:t>(b)</w:t>
        </w:r>
        <w:r w:rsidRPr="00545BC4">
          <w:tab/>
        </w:r>
      </w:ins>
      <w:ins w:id="656" w:author="ERCOT" w:date="2025-11-07T11:52:00Z">
        <w:r w:rsidRPr="00545BC4">
          <w:t>When voltage at the Service Delivery Point or POIB falls below 0.9 per unit but remains above 0.8 per unit and then returns to above 0.9 per unit within 2 seconds, the L</w:t>
        </w:r>
        <w:del w:id="657" w:author="ERCOT 041326" w:date="2026-04-10T17:35:00Z" w16du:dateUtc="2026-04-10T22:35:00Z">
          <w:r w:rsidRPr="00545BC4" w:rsidDel="002D726C">
            <w:delText>E</w:delText>
          </w:r>
        </w:del>
      </w:ins>
      <w:ins w:id="658" w:author="ERCOT 041326" w:date="2026-04-10T17:35:00Z" w16du:dateUtc="2026-04-10T22:35:00Z">
        <w:r>
          <w:t>C</w:t>
        </w:r>
      </w:ins>
      <w:ins w:id="659" w:author="ERCOT" w:date="2025-11-07T11:52:00Z">
        <w:r w:rsidRPr="00545BC4">
          <w:t>L shall continue consuming active power from the grid during the low voltage condition. In such cases, the L</w:t>
        </w:r>
        <w:del w:id="660" w:author="ERCOT 041326" w:date="2026-04-10T17:36:00Z" w16du:dateUtc="2026-04-10T22:36:00Z">
          <w:r w:rsidRPr="00545BC4" w:rsidDel="002D726C">
            <w:delText>E</w:delText>
          </w:r>
        </w:del>
      </w:ins>
      <w:ins w:id="661" w:author="ERCOT 041326" w:date="2026-04-10T17:36:00Z" w16du:dateUtc="2026-04-10T22:36:00Z">
        <w:r>
          <w:t>C</w:t>
        </w:r>
      </w:ins>
      <w:ins w:id="662" w:author="ERCOT" w:date="2025-11-07T11:52:00Z">
        <w:r w:rsidRPr="00545BC4">
          <w:t xml:space="preserve">L may reduce its active power consumption proportional to the voltage drop but shall return to 90% of its pre-disturbance consumption level from the grid within </w:t>
        </w:r>
      </w:ins>
      <w:ins w:id="663" w:author="ERCOT 013026" w:date="2026-01-26T16:06:00Z">
        <w:r w:rsidRPr="00545BC4">
          <w:t>two</w:t>
        </w:r>
      </w:ins>
      <w:ins w:id="664" w:author="ERCOT" w:date="2025-11-07T11:52:00Z">
        <w:del w:id="665" w:author="ERCOT 013026" w:date="2026-01-26T16:06:00Z">
          <w:r w:rsidRPr="00545BC4" w:rsidDel="00AC445F">
            <w:delText>one</w:delText>
          </w:r>
        </w:del>
        <w:r w:rsidRPr="00545BC4">
          <w:t xml:space="preserve"> second</w:t>
        </w:r>
      </w:ins>
      <w:ins w:id="666" w:author="ERCOT 013026" w:date="2026-01-26T16:06:00Z">
        <w:r w:rsidRPr="00545BC4">
          <w:t>s</w:t>
        </w:r>
      </w:ins>
      <w:ins w:id="667" w:author="ERCOT" w:date="2025-11-07T11:52:00Z">
        <w:r w:rsidRPr="00545BC4">
          <w:t xml:space="preserve"> of voltage at the Service Delivery Point or POIB returning to above 0.9 per unit.</w:t>
        </w:r>
      </w:ins>
    </w:p>
    <w:p w14:paraId="5247A0C7" w14:textId="77777777" w:rsidR="00CC04AA" w:rsidRPr="00545BC4" w:rsidRDefault="00CC04AA" w:rsidP="00CC04AA">
      <w:pPr>
        <w:spacing w:after="240"/>
        <w:ind w:left="1440" w:hanging="720"/>
        <w:rPr>
          <w:ins w:id="668" w:author="ERCOT" w:date="2025-11-07T11:52:00Z" w16du:dateUtc="2025-11-07T17:52:00Z"/>
        </w:rPr>
      </w:pPr>
      <w:ins w:id="669" w:author="ERCOT" w:date="2025-12-18T12:17:00Z">
        <w:r w:rsidRPr="00545BC4">
          <w:t>(c)</w:t>
        </w:r>
        <w:r w:rsidRPr="00545BC4">
          <w:tab/>
        </w:r>
      </w:ins>
      <w:ins w:id="670" w:author="ERCOT" w:date="2025-11-07T11:52:00Z">
        <w:r w:rsidRPr="00545BC4">
          <w:t>For any voltage condition at the Service Delivery Point or POIB that an L</w:t>
        </w:r>
        <w:del w:id="671" w:author="ERCOT 041326" w:date="2026-04-10T17:38:00Z" w16du:dateUtc="2026-04-10T22:38:00Z">
          <w:r w:rsidRPr="00545BC4" w:rsidDel="00EB498D">
            <w:delText>E</w:delText>
          </w:r>
        </w:del>
      </w:ins>
      <w:ins w:id="672" w:author="ERCOT 041326" w:date="2026-04-10T17:38:00Z" w16du:dateUtc="2026-04-10T22:38:00Z">
        <w:r>
          <w:t>C</w:t>
        </w:r>
      </w:ins>
      <w:ins w:id="673" w:author="ERCOT" w:date="2025-11-07T11:52:00Z">
        <w:r w:rsidRPr="00545BC4">
          <w:t>L is required to ride-through and involves a voltage condition below 0.8 per unit, the L</w:t>
        </w:r>
        <w:del w:id="674" w:author="ERCOT 041326" w:date="2026-04-10T17:36:00Z" w16du:dateUtc="2026-04-10T22:36:00Z">
          <w:r w:rsidRPr="00545BC4" w:rsidDel="002D726C">
            <w:delText>E</w:delText>
          </w:r>
        </w:del>
      </w:ins>
      <w:ins w:id="675" w:author="ERCOT 041326" w:date="2026-04-10T17:36:00Z" w16du:dateUtc="2026-04-10T22:36:00Z">
        <w:r>
          <w:t>C</w:t>
        </w:r>
      </w:ins>
      <w:ins w:id="676" w:author="ERCOT" w:date="2025-11-07T11:52:00Z">
        <w:r w:rsidRPr="00545BC4">
          <w:t xml:space="preserve">L may decrease active power consumption from the grid but shall return to at least 90% of its pre-disturbance consumption level from the grid within </w:t>
        </w:r>
      </w:ins>
      <w:ins w:id="677" w:author="ERCOT 013026" w:date="2026-01-26T16:07:00Z">
        <w:r w:rsidRPr="00545BC4">
          <w:t>two</w:t>
        </w:r>
      </w:ins>
      <w:ins w:id="678" w:author="ERCOT" w:date="2025-11-07T11:52:00Z">
        <w:del w:id="679" w:author="ERCOT 013026" w:date="2026-01-26T16:07:00Z">
          <w:r w:rsidRPr="00545BC4" w:rsidDel="00AC445F">
            <w:delText>one</w:delText>
          </w:r>
        </w:del>
        <w:r w:rsidRPr="00545BC4">
          <w:t xml:space="preserve"> second</w:t>
        </w:r>
      </w:ins>
      <w:ins w:id="680" w:author="ERCOT 013026" w:date="2026-01-26T16:07:00Z">
        <w:r w:rsidRPr="00545BC4">
          <w:t>s</w:t>
        </w:r>
      </w:ins>
      <w:ins w:id="681" w:author="ERCOT" w:date="2025-11-07T11:52:00Z">
        <w:r w:rsidRPr="00545BC4">
          <w:t xml:space="preserve"> of voltage at the Service Delivery Point or POIB returning to above 0.90 per unit. </w:t>
        </w:r>
      </w:ins>
      <w:ins w:id="682" w:author="ERCOT 032726" w:date="2026-03-27T14:31:00Z" w16du:dateUtc="2026-03-27T19:31:00Z">
        <w:r w:rsidRPr="00545BC4">
          <w:t xml:space="preserve"> For purposes of determining compliance with this requirement, if any cooling load at an L</w:t>
        </w:r>
        <w:del w:id="683" w:author="ERCOT 041326" w:date="2026-04-10T17:36:00Z" w16du:dateUtc="2026-04-10T22:36:00Z">
          <w:r w:rsidRPr="00545BC4" w:rsidDel="002D726C">
            <w:delText>E</w:delText>
          </w:r>
        </w:del>
      </w:ins>
      <w:ins w:id="684" w:author="ERCOT 041326" w:date="2026-04-10T17:36:00Z" w16du:dateUtc="2026-04-10T22:36:00Z">
        <w:r>
          <w:t>C</w:t>
        </w:r>
      </w:ins>
      <w:ins w:id="685" w:author="ERCOT 032726" w:date="2026-03-27T14:31:00Z" w16du:dateUtc="2026-03-27T19:31:00Z">
        <w:r w:rsidRPr="00545BC4">
          <w:t xml:space="preserve">L facility </w:t>
        </w:r>
        <w:proofErr w:type="gramStart"/>
        <w:r w:rsidRPr="00545BC4">
          <w:t>were</w:t>
        </w:r>
        <w:proofErr w:type="gramEnd"/>
        <w:r w:rsidRPr="00545BC4">
          <w:t xml:space="preserve"> to trip for voltage conditions below 0.35 </w:t>
        </w:r>
        <w:proofErr w:type="spellStart"/>
        <w:r w:rsidRPr="00545BC4">
          <w:t>p.u</w:t>
        </w:r>
        <w:proofErr w:type="spellEnd"/>
        <w:r w:rsidRPr="00545BC4">
          <w:t xml:space="preserve">. at the Service Delivery Point or POIB, the amount of pre-disturbance cooling load would be subtracted from the total pre-disturbance consumption. </w:t>
        </w:r>
      </w:ins>
      <w:ins w:id="686" w:author="ERCOT 032726" w:date="2026-03-27T14:32:00Z" w16du:dateUtc="2026-03-27T19:32:00Z">
        <w:r w:rsidRPr="00545BC4">
          <w:t xml:space="preserve"> </w:t>
        </w:r>
      </w:ins>
      <w:ins w:id="687" w:author="ERCOT 032726" w:date="2026-03-27T14:31:00Z" w16du:dateUtc="2026-03-27T19:31:00Z">
        <w:r w:rsidRPr="00545BC4">
          <w:t xml:space="preserve">This adjustment applies to the remaining requirements of this </w:t>
        </w:r>
      </w:ins>
      <w:ins w:id="688" w:author="ERCOT 032726" w:date="2026-03-27T14:32:00Z" w16du:dateUtc="2026-03-27T19:32:00Z">
        <w:r w:rsidRPr="00545BC4">
          <w:t>S</w:t>
        </w:r>
      </w:ins>
      <w:ins w:id="689" w:author="ERCOT 032726" w:date="2026-03-27T14:31:00Z" w16du:dateUtc="2026-03-27T19:31:00Z">
        <w:r w:rsidRPr="00545BC4">
          <w:t>ection.</w:t>
        </w:r>
      </w:ins>
      <w:ins w:id="690" w:author="ERCOT 032726" w:date="2026-03-27T14:32:00Z" w16du:dateUtc="2026-03-27T19:32:00Z">
        <w:r w:rsidRPr="00545BC4">
          <w:t xml:space="preserve">  </w:t>
        </w:r>
      </w:ins>
      <w:ins w:id="691" w:author="ERCOT" w:date="2025-11-07T11:52:00Z">
        <w:r w:rsidRPr="00545BC4">
          <w:t>Additional performance requirements for the allowable reduction of consumption in active power when voltage drops below 0.8 per unit are defined as follows:</w:t>
        </w:r>
      </w:ins>
    </w:p>
    <w:p w14:paraId="20EFD93F" w14:textId="77777777" w:rsidR="00CC04AA" w:rsidRPr="00545BC4" w:rsidRDefault="00CC04AA" w:rsidP="00CC04AA">
      <w:pPr>
        <w:spacing w:after="240"/>
        <w:ind w:left="2160" w:hanging="720"/>
        <w:rPr>
          <w:ins w:id="692" w:author="ERCOT" w:date="2025-11-07T11:52:00Z" w16du:dateUtc="2025-11-07T17:52:00Z"/>
        </w:rPr>
      </w:pPr>
      <w:ins w:id="693" w:author="ERCOT" w:date="2025-12-18T12:18:00Z" w16du:dateUtc="2025-12-18T18:18:00Z">
        <w:r w:rsidRPr="00545BC4">
          <w:t>(i)</w:t>
        </w:r>
        <w:r w:rsidRPr="00545BC4">
          <w:tab/>
        </w:r>
      </w:ins>
      <w:ins w:id="694" w:author="ERCOT" w:date="2025-11-07T11:52:00Z" w16du:dateUtc="2025-11-07T17:52:00Z">
        <w:r w:rsidRPr="00545BC4">
          <w:t>For any L</w:t>
        </w:r>
        <w:del w:id="695" w:author="ERCOT 041326" w:date="2026-04-10T17:36:00Z" w16du:dateUtc="2026-04-10T22:36:00Z">
          <w:r w:rsidRPr="00545BC4" w:rsidDel="002D726C">
            <w:delText>E</w:delText>
          </w:r>
        </w:del>
      </w:ins>
      <w:ins w:id="696" w:author="ERCOT 041326" w:date="2026-04-10T17:36:00Z" w16du:dateUtc="2026-04-10T22:36:00Z">
        <w:r>
          <w:t>C</w:t>
        </w:r>
      </w:ins>
      <w:ins w:id="697" w:author="ERCOT" w:date="2025-11-07T11:52:00Z" w16du:dateUtc="2025-11-07T17:52:00Z">
        <w:r w:rsidRPr="00545BC4">
          <w:t xml:space="preserve">L that satisfies the requirements in </w:t>
        </w:r>
      </w:ins>
      <w:ins w:id="698" w:author="ERCOT 013026" w:date="2026-01-28T11:55:00Z" w16du:dateUtc="2026-01-28T17:55:00Z">
        <w:r w:rsidRPr="00545BC4">
          <w:t>Planning Guide Section 9.5</w:t>
        </w:r>
      </w:ins>
      <w:ins w:id="699" w:author="ERCOT 013026" w:date="2026-01-30T09:53:00Z" w16du:dateUtc="2026-01-30T15:53:00Z">
        <w:r w:rsidRPr="00545BC4">
          <w:t>, Interconnection Agreements and Responsibilities,</w:t>
        </w:r>
      </w:ins>
      <w:ins w:id="700" w:author="ERCOT" w:date="2025-11-13T18:24:00Z" w16du:dateUtc="2025-11-14T00:24:00Z">
        <w:del w:id="701" w:author="ERCOT 013026" w:date="2026-01-28T11:55:00Z" w16du:dateUtc="2026-01-28T17:55:00Z">
          <w:r w:rsidRPr="00545BC4" w:rsidDel="0089272D">
            <w:delText xml:space="preserve">paragraph </w:delText>
          </w:r>
        </w:del>
      </w:ins>
      <w:ins w:id="702" w:author="ERCOT" w:date="2025-11-07T11:52:00Z" w16du:dateUtc="2025-11-07T17:52:00Z">
        <w:del w:id="703" w:author="ERCOT 013026" w:date="2026-01-28T11:55:00Z" w16du:dateUtc="2026-01-28T17:55:00Z">
          <w:r w:rsidRPr="00545BC4" w:rsidDel="0089272D">
            <w:delText>(1)(b)</w:delText>
          </w:r>
        </w:del>
      </w:ins>
      <w:ins w:id="704" w:author="ERCOT" w:date="2025-11-13T18:24:00Z" w16du:dateUtc="2025-11-14T00:24:00Z">
        <w:del w:id="705" w:author="ERCOT 013026" w:date="2026-01-28T11:55:00Z" w16du:dateUtc="2026-01-28T17:55:00Z">
          <w:r w:rsidRPr="00545BC4" w:rsidDel="0089272D">
            <w:delText xml:space="preserve"> above</w:delText>
          </w:r>
        </w:del>
      </w:ins>
      <w:ins w:id="706" w:author="ERCOT" w:date="2025-11-07T11:52:00Z" w16du:dateUtc="2025-11-07T17:52:00Z">
        <w:r w:rsidRPr="00545BC4">
          <w:t xml:space="preserve"> after </w:t>
        </w:r>
      </w:ins>
      <w:ins w:id="707" w:author="ERCOT 032726" w:date="2026-03-27T14:32:00Z" w16du:dateUtc="2026-03-27T19:32:00Z">
        <w:r w:rsidRPr="00545BC4">
          <w:t>November 14, 2025</w:t>
        </w:r>
      </w:ins>
      <w:ins w:id="708" w:author="DCC 031226" w:date="2026-03-12T14:36:00Z" w16du:dateUtc="2026-03-12T19:36:00Z">
        <w:del w:id="709" w:author="ERCOT 032726" w:date="2026-03-27T14:32:00Z" w16du:dateUtc="2026-03-27T19:32:00Z">
          <w:r w:rsidRPr="00545BC4" w:rsidDel="00FB0E74">
            <w:delText>June 30, 2026</w:delText>
          </w:r>
        </w:del>
        <w:r w:rsidRPr="00545BC4">
          <w:t xml:space="preserve"> </w:t>
        </w:r>
      </w:ins>
      <w:ins w:id="710" w:author="ERCOT" w:date="2025-11-07T11:52:00Z" w16du:dateUtc="2025-11-07T17:52:00Z">
        <w:del w:id="711" w:author="DCC 031226" w:date="2026-03-12T14:35:00Z" w16du:dateUtc="2026-03-12T19:35:00Z">
          <w:r w:rsidRPr="00545BC4" w:rsidDel="00042DDF">
            <w:delText xml:space="preserve">November 14, 2025 </w:delText>
          </w:r>
        </w:del>
        <w:r w:rsidRPr="00545BC4">
          <w:t>but on or before January 1, 2028, if the L</w:t>
        </w:r>
        <w:del w:id="712" w:author="ERCOT 041326" w:date="2026-04-10T17:36:00Z" w16du:dateUtc="2026-04-10T22:36:00Z">
          <w:r w:rsidRPr="00545BC4" w:rsidDel="002D726C">
            <w:delText>E</w:delText>
          </w:r>
        </w:del>
      </w:ins>
      <w:ins w:id="713" w:author="ERCOT 041326" w:date="2026-04-10T17:36:00Z" w16du:dateUtc="2026-04-10T22:36:00Z">
        <w:r>
          <w:t>C</w:t>
        </w:r>
      </w:ins>
      <w:ins w:id="714" w:author="ERCOT" w:date="2025-11-07T11:52:00Z" w16du:dateUtc="2025-11-07T17:52:00Z">
        <w:r w:rsidRPr="00545BC4">
          <w:t xml:space="preserve">L 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t>
        </w:r>
      </w:ins>
      <w:ins w:id="715" w:author="ERCOT" w:date="2025-11-13T18:24:00Z" w16du:dateUtc="2025-11-14T00:24:00Z">
        <w:r w:rsidRPr="00545BC4">
          <w:t xml:space="preserve"> </w:t>
        </w:r>
      </w:ins>
      <w:ins w:id="716" w:author="ERCOT" w:date="2025-11-07T11:52:00Z" w16du:dateUtc="2025-11-07T17:52:00Z">
        <w:r w:rsidRPr="00545BC4">
          <w:t>The L</w:t>
        </w:r>
        <w:del w:id="717" w:author="ERCOT 041326" w:date="2026-04-10T17:36:00Z" w16du:dateUtc="2026-04-10T22:36:00Z">
          <w:r w:rsidRPr="00545BC4" w:rsidDel="002D726C">
            <w:delText>E</w:delText>
          </w:r>
        </w:del>
      </w:ins>
      <w:ins w:id="718" w:author="ERCOT 041326" w:date="2026-04-10T17:36:00Z" w16du:dateUtc="2026-04-10T22:36:00Z">
        <w:r>
          <w:t>C</w:t>
        </w:r>
      </w:ins>
      <w:ins w:id="719" w:author="ERCOT" w:date="2025-11-07T11:52:00Z" w16du:dateUtc="2025-11-07T17:52:00Z">
        <w:r w:rsidRPr="00545BC4">
          <w:t>L may reduce active power consumption as much as needed for voltage drops below 0.5 per unit.</w:t>
        </w:r>
      </w:ins>
      <w:ins w:id="720" w:author="ERCOT" w:date="2025-11-13T18:24:00Z" w16du:dateUtc="2025-11-14T00:24:00Z">
        <w:r w:rsidRPr="00545BC4">
          <w:t xml:space="preserve"> </w:t>
        </w:r>
      </w:ins>
      <w:ins w:id="721" w:author="ERCOT" w:date="2025-11-07T11:52:00Z" w16du:dateUtc="2025-11-07T17:52:00Z">
        <w:r w:rsidRPr="00545BC4">
          <w:t xml:space="preserve"> If the L</w:t>
        </w:r>
        <w:del w:id="722" w:author="ERCOT 041326" w:date="2026-04-10T17:36:00Z" w16du:dateUtc="2026-04-10T22:36:00Z">
          <w:r w:rsidRPr="00545BC4" w:rsidDel="002D726C">
            <w:delText>E</w:delText>
          </w:r>
        </w:del>
      </w:ins>
      <w:ins w:id="723" w:author="ERCOT 041326" w:date="2026-04-10T17:36:00Z" w16du:dateUtc="2026-04-10T22:36:00Z">
        <w:r>
          <w:t>C</w:t>
        </w:r>
      </w:ins>
      <w:ins w:id="724" w:author="ERCOT" w:date="2025-11-07T11:52:00Z" w16du:dateUtc="2025-11-07T17:52:00Z">
        <w:r w:rsidRPr="00545BC4">
          <w:t>L equipment is not capable of the performance described above, then the L</w:t>
        </w:r>
        <w:del w:id="725" w:author="ERCOT 041326" w:date="2026-04-10T17:36:00Z" w16du:dateUtc="2026-04-10T22:36:00Z">
          <w:r w:rsidRPr="00545BC4" w:rsidDel="002D726C">
            <w:delText>E</w:delText>
          </w:r>
        </w:del>
      </w:ins>
      <w:ins w:id="726" w:author="ERCOT 041326" w:date="2026-04-10T17:36:00Z" w16du:dateUtc="2026-04-10T22:36:00Z">
        <w:r>
          <w:t>C</w:t>
        </w:r>
      </w:ins>
      <w:ins w:id="727" w:author="ERCOT" w:date="2025-11-07T11:52:00Z" w16du:dateUtc="2025-11-07T17:52:00Z">
        <w:r w:rsidRPr="00545BC4">
          <w:t>L may reduce active power consumption as much as necessary to remain connected to the grid but shall return to pre-disturbance consumption as defined in paragraph (c)</w:t>
        </w:r>
      </w:ins>
      <w:ins w:id="728" w:author="ERCOT" w:date="2025-11-13T18:24:00Z" w16du:dateUtc="2025-11-14T00:24:00Z">
        <w:r w:rsidRPr="00545BC4">
          <w:t xml:space="preserve"> above</w:t>
        </w:r>
      </w:ins>
      <w:ins w:id="729" w:author="ERCOT" w:date="2025-11-07T11:52:00Z" w16du:dateUtc="2025-11-07T17:52:00Z">
        <w:r w:rsidRPr="00545BC4">
          <w:t>.</w:t>
        </w:r>
      </w:ins>
    </w:p>
    <w:p w14:paraId="2C6E0F65" w14:textId="77777777" w:rsidR="00CC04AA" w:rsidRPr="00545BC4" w:rsidRDefault="00CC04AA" w:rsidP="00CC04AA">
      <w:pPr>
        <w:spacing w:after="240"/>
        <w:ind w:left="2160" w:hanging="720"/>
        <w:rPr>
          <w:ins w:id="730" w:author="ERCOT" w:date="2025-11-07T11:52:00Z" w16du:dateUtc="2025-11-07T17:52:00Z"/>
        </w:rPr>
      </w:pPr>
      <w:ins w:id="731" w:author="ERCOT" w:date="2025-12-18T12:19:00Z" w16du:dateUtc="2025-12-18T18:19:00Z">
        <w:r w:rsidRPr="00545BC4">
          <w:t>(ii)</w:t>
        </w:r>
        <w:r w:rsidRPr="00545BC4">
          <w:tab/>
        </w:r>
      </w:ins>
      <w:ins w:id="732" w:author="ERCOT" w:date="2025-11-07T11:52:00Z" w16du:dateUtc="2025-11-07T17:52:00Z">
        <w:r w:rsidRPr="00545BC4">
          <w:t>For any L</w:t>
        </w:r>
        <w:del w:id="733" w:author="ERCOT 041326" w:date="2026-04-10T17:36:00Z" w16du:dateUtc="2026-04-10T22:36:00Z">
          <w:r w:rsidRPr="00545BC4" w:rsidDel="002D726C">
            <w:delText>E</w:delText>
          </w:r>
        </w:del>
      </w:ins>
      <w:ins w:id="734" w:author="ERCOT 041326" w:date="2026-04-10T17:36:00Z" w16du:dateUtc="2026-04-10T22:36:00Z">
        <w:r>
          <w:t>C</w:t>
        </w:r>
      </w:ins>
      <w:ins w:id="735" w:author="ERCOT" w:date="2025-11-07T11:52:00Z" w16du:dateUtc="2025-11-07T17:52:00Z">
        <w:r w:rsidRPr="00545BC4">
          <w:t xml:space="preserve">L that satisfies the requirements in </w:t>
        </w:r>
      </w:ins>
      <w:ins w:id="736" w:author="ERCOT 013026" w:date="2026-01-28T11:56:00Z" w16du:dateUtc="2026-01-28T17:56:00Z">
        <w:r w:rsidRPr="00545BC4">
          <w:t>Planning Guide Section 9.5</w:t>
        </w:r>
      </w:ins>
      <w:ins w:id="737" w:author="ERCOT" w:date="2025-11-13T18:24:00Z" w16du:dateUtc="2025-11-14T00:24:00Z">
        <w:del w:id="738" w:author="ERCOT 013026" w:date="2026-01-28T11:56:00Z" w16du:dateUtc="2026-01-28T17:56:00Z">
          <w:r w:rsidRPr="00545BC4" w:rsidDel="00AC53B9">
            <w:delText xml:space="preserve">paragraph </w:delText>
          </w:r>
        </w:del>
      </w:ins>
      <w:ins w:id="739" w:author="ERCOT" w:date="2025-11-07T11:52:00Z" w16du:dateUtc="2025-11-07T17:52:00Z">
        <w:del w:id="740" w:author="ERCOT 013026" w:date="2026-01-28T11:56:00Z" w16du:dateUtc="2026-01-28T17:56:00Z">
          <w:r w:rsidRPr="00545BC4" w:rsidDel="00AC53B9">
            <w:delText>(1)(b)</w:delText>
          </w:r>
        </w:del>
      </w:ins>
      <w:ins w:id="741" w:author="ERCOT" w:date="2025-11-13T18:24:00Z" w16du:dateUtc="2025-11-14T00:24:00Z">
        <w:del w:id="742" w:author="ERCOT 013026" w:date="2026-01-28T11:56:00Z" w16du:dateUtc="2026-01-28T17:56:00Z">
          <w:r w:rsidRPr="00545BC4" w:rsidDel="00AC53B9">
            <w:delText xml:space="preserve"> above</w:delText>
          </w:r>
        </w:del>
      </w:ins>
      <w:ins w:id="743" w:author="ERCOT 013026" w:date="2026-01-28T11:56:00Z" w16du:dateUtc="2026-01-28T17:56:00Z">
        <w:r w:rsidRPr="00545BC4">
          <w:t xml:space="preserve"> </w:t>
        </w:r>
      </w:ins>
      <w:ins w:id="744" w:author="ERCOT" w:date="2025-11-07T11:52:00Z" w16du:dateUtc="2025-11-07T17:52:00Z">
        <w:del w:id="745" w:author="ERCOT 013026" w:date="2026-01-28T11:56:00Z" w16du:dateUtc="2026-01-28T17:56:00Z">
          <w:r w:rsidRPr="00545BC4" w:rsidDel="00AC53B9">
            <w:delText xml:space="preserve"> </w:delText>
          </w:r>
        </w:del>
        <w:r w:rsidRPr="00545BC4">
          <w:t>after January 1, 2028, the L</w:t>
        </w:r>
      </w:ins>
      <w:ins w:id="746" w:author="ERCOT 041326" w:date="2026-04-10T17:38:00Z" w16du:dateUtc="2026-04-10T22:38:00Z">
        <w:r>
          <w:t>C</w:t>
        </w:r>
      </w:ins>
      <w:ins w:id="747" w:author="ERCOT" w:date="2025-11-07T11:52:00Z" w16du:dateUtc="2025-11-07T17:52:00Z">
        <w:del w:id="748" w:author="ERCOT 041326" w:date="2026-04-10T17:38:00Z" w16du:dateUtc="2026-04-10T22:38:00Z">
          <w:r w:rsidRPr="00545BC4" w:rsidDel="00EB498D">
            <w:delText>E</w:delText>
          </w:r>
        </w:del>
        <w:r w:rsidRPr="00545BC4">
          <w:t xml:space="preserve">L shall continue consuming active power from the grid when the voltage at the Service Delivery Point or POIB is between 0.8 and 0.5 per unit but may temporarily reduce active power consumption from the grid proportional to the voltage drop. </w:t>
        </w:r>
      </w:ins>
      <w:ins w:id="749" w:author="ERCOT 032726" w:date="2026-03-27T14:32:00Z" w16du:dateUtc="2026-03-27T19:32:00Z">
        <w:r w:rsidRPr="00545BC4">
          <w:t xml:space="preserve"> </w:t>
        </w:r>
      </w:ins>
      <w:ins w:id="750" w:author="ERCOT 032726" w:date="2026-03-27T14:33:00Z" w16du:dateUtc="2026-03-27T19:33:00Z">
        <w:r w:rsidRPr="00545BC4">
          <w:t>An L</w:t>
        </w:r>
        <w:del w:id="751" w:author="ERCOT 041326" w:date="2026-04-10T17:36:00Z" w16du:dateUtc="2026-04-10T22:36:00Z">
          <w:r w:rsidRPr="00545BC4" w:rsidDel="002D726C">
            <w:delText>E</w:delText>
          </w:r>
        </w:del>
      </w:ins>
      <w:ins w:id="752" w:author="ERCOT 041326" w:date="2026-04-10T17:36:00Z" w16du:dateUtc="2026-04-10T22:36:00Z">
        <w:r>
          <w:t>C</w:t>
        </w:r>
      </w:ins>
      <w:ins w:id="753" w:author="ERCOT 032726" w:date="2026-03-27T14:33:00Z" w16du:dateUtc="2026-03-27T19:33:00Z">
        <w:r w:rsidRPr="00545BC4">
          <w:t>L that cannot continue consuming active power as described in the previous sentence may implement a load-</w:t>
        </w:r>
        <w:r w:rsidRPr="00545BC4">
          <w:lastRenderedPageBreak/>
          <w:t xml:space="preserve">transfer scheme in accordance with paragraph (e) below.  </w:t>
        </w:r>
      </w:ins>
      <w:ins w:id="754" w:author="ERCOT" w:date="2025-11-07T11:52:00Z" w16du:dateUtc="2025-11-07T17:52:00Z">
        <w:r w:rsidRPr="00545BC4">
          <w:t>When the voltage at the Service Delivery Point or POIB is below 0.5 per unit, the L</w:t>
        </w:r>
        <w:del w:id="755" w:author="ERCOT 041326" w:date="2026-04-10T17:36:00Z" w16du:dateUtc="2026-04-10T22:36:00Z">
          <w:r w:rsidRPr="00545BC4" w:rsidDel="002D726C">
            <w:delText>E</w:delText>
          </w:r>
        </w:del>
      </w:ins>
      <w:ins w:id="756" w:author="ERCOT 041326" w:date="2026-04-10T17:36:00Z" w16du:dateUtc="2026-04-10T22:36:00Z">
        <w:r>
          <w:t>C</w:t>
        </w:r>
      </w:ins>
      <w:ins w:id="757" w:author="ERCOT" w:date="2025-11-07T11:52:00Z" w16du:dateUtc="2025-11-07T17:52:00Z">
        <w:r w:rsidRPr="00545BC4">
          <w:t>L may reduce active power consumption as needed to allow the facility to ride through the voltage disturbance in accordance with the performance requirements defined in paragraph (c) above.</w:t>
        </w:r>
      </w:ins>
    </w:p>
    <w:p w14:paraId="15515070" w14:textId="77777777" w:rsidR="00CC04AA" w:rsidRPr="00545BC4" w:rsidRDefault="00CC04AA" w:rsidP="00CC04AA">
      <w:pPr>
        <w:spacing w:after="240"/>
        <w:ind w:left="1440" w:hanging="720"/>
      </w:pPr>
      <w:ins w:id="758" w:author="ERCOT" w:date="2025-12-18T12:17:00Z" w16du:dateUtc="2025-12-18T18:17:00Z">
        <w:r w:rsidRPr="00545BC4">
          <w:t>(d)</w:t>
        </w:r>
        <w:r w:rsidRPr="00545BC4">
          <w:tab/>
        </w:r>
      </w:ins>
      <w:ins w:id="759" w:author="ERCOT" w:date="2025-11-07T11:52:00Z" w16du:dateUtc="2025-11-07T17:52:00Z">
        <w:r w:rsidRPr="00545BC4">
          <w:t xml:space="preserve">When a voltage disturbance causes the voltage at the Service Delivery Point or POIB to drop </w:t>
        </w:r>
      </w:ins>
      <w:ins w:id="760" w:author="ERCOT 032726" w:date="2026-03-27T14:33:00Z" w16du:dateUtc="2026-03-27T19:33:00Z">
        <w:r w:rsidRPr="00545BC4">
          <w:t>below</w:t>
        </w:r>
      </w:ins>
      <w:ins w:id="761" w:author="ERCOT" w:date="2025-11-07T11:52:00Z" w16du:dateUtc="2025-11-07T17:52:00Z">
        <w:del w:id="762" w:author="ERCOT 032726" w:date="2026-03-27T14:33:00Z" w16du:dateUtc="2026-03-27T19:33:00Z">
          <w:r w:rsidRPr="00545BC4" w:rsidDel="00FB0E74">
            <w:delText>outside</w:delText>
          </w:r>
        </w:del>
        <w:r w:rsidRPr="00545BC4">
          <w:t xml:space="preserve"> the continuous operating range in Table A of paragraph (</w:t>
        </w:r>
        <w:del w:id="763" w:author="ERCOT 013026" w:date="2026-01-28T09:46:00Z" w16du:dateUtc="2026-01-28T15:46:00Z">
          <w:r w:rsidRPr="00545BC4" w:rsidDel="0064452B">
            <w:delText>2</w:delText>
          </w:r>
        </w:del>
      </w:ins>
      <w:ins w:id="764" w:author="ERCOT 013026" w:date="2026-01-28T09:46:00Z" w16du:dateUtc="2026-01-28T15:46:00Z">
        <w:r w:rsidRPr="00545BC4">
          <w:t>3</w:t>
        </w:r>
      </w:ins>
      <w:ins w:id="765" w:author="ERCOT" w:date="2025-11-07T11:52:00Z" w16du:dateUtc="2025-11-07T17:52:00Z">
        <w:r w:rsidRPr="00545BC4">
          <w:t>) above, an L</w:t>
        </w:r>
        <w:del w:id="766" w:author="ERCOT 041326" w:date="2026-04-10T17:36:00Z" w16du:dateUtc="2026-04-10T22:36:00Z">
          <w:r w:rsidRPr="00545BC4" w:rsidDel="002D726C">
            <w:delText>E</w:delText>
          </w:r>
        </w:del>
      </w:ins>
      <w:ins w:id="767" w:author="ERCOT 041326" w:date="2026-04-10T17:36:00Z" w16du:dateUtc="2026-04-10T22:36:00Z">
        <w:r>
          <w:t>C</w:t>
        </w:r>
      </w:ins>
      <w:ins w:id="768" w:author="ERCOT" w:date="2025-11-07T11:52:00Z" w16du:dateUtc="2025-11-07T17:52:00Z">
        <w:r w:rsidRPr="00545BC4">
          <w:t xml:space="preserve">L shall not consume electric current during the disturbance at a level that exceeds </w:t>
        </w:r>
        <w:del w:id="769" w:author="DCC 031226" w:date="2026-03-12T14:36:00Z" w16du:dateUtc="2026-03-12T19:36:00Z">
          <w:r w:rsidRPr="00545BC4" w:rsidDel="00042DDF">
            <w:delText xml:space="preserve">125% </w:delText>
          </w:r>
        </w:del>
      </w:ins>
      <w:ins w:id="770" w:author="DCC 031226" w:date="2026-03-12T14:36:00Z" w16du:dateUtc="2026-03-12T19:36:00Z">
        <w:r w:rsidRPr="00545BC4">
          <w:t xml:space="preserve"> 150% </w:t>
        </w:r>
      </w:ins>
      <w:ins w:id="771" w:author="ERCOT" w:date="2025-11-07T11:52:00Z" w16du:dateUtc="2025-11-07T17:52:00Z">
        <w:r w:rsidRPr="00545BC4">
          <w:t>of its maximum electric current consumption during normal operations.</w:t>
        </w:r>
      </w:ins>
      <w:ins w:id="772" w:author="ERCOT 031126" w:date="2026-03-11T17:10:00Z" w16du:dateUtc="2026-03-11T22:10:00Z">
        <w:r w:rsidRPr="00545BC4">
          <w:t xml:space="preserve">  The allowable overcurrent up to </w:t>
        </w:r>
        <w:del w:id="773" w:author="DCC 031226" w:date="2026-03-12T14:36:00Z" w16du:dateUtc="2026-03-12T19:36:00Z">
          <w:r w:rsidRPr="00545BC4" w:rsidDel="00042DDF">
            <w:delText>125%</w:delText>
          </w:r>
        </w:del>
        <w:r w:rsidRPr="00545BC4">
          <w:t xml:space="preserve"> </w:t>
        </w:r>
      </w:ins>
      <w:ins w:id="774" w:author="DCC 031226" w:date="2026-03-12T14:36:00Z" w16du:dateUtc="2026-03-12T19:36:00Z">
        <w:r w:rsidRPr="00545BC4">
          <w:t xml:space="preserve">150% </w:t>
        </w:r>
      </w:ins>
      <w:ins w:id="775" w:author="ERCOT 031126" w:date="2026-03-11T17:10:00Z" w16du:dateUtc="2026-03-11T22:10:00Z">
        <w:r w:rsidRPr="00545BC4">
          <w:t xml:space="preserve">shall only persist during the voltage transient with a duration not to exceed 0.5 seconds. </w:t>
        </w:r>
      </w:ins>
    </w:p>
    <w:p w14:paraId="6B879BBF" w14:textId="77777777" w:rsidR="00CC04AA" w:rsidRPr="00545BC4" w:rsidRDefault="00CC04AA" w:rsidP="00CC04AA">
      <w:pPr>
        <w:spacing w:after="240"/>
        <w:ind w:left="1440" w:hanging="720"/>
        <w:rPr>
          <w:ins w:id="776" w:author="Tesla 121825" w:date="2025-12-18T12:19:00Z" w16du:dateUtc="2025-12-18T18:19:00Z"/>
        </w:rPr>
      </w:pPr>
      <w:bookmarkStart w:id="777" w:name="_Hlk216952621"/>
      <w:ins w:id="778" w:author="Tesla 121825" w:date="2025-12-18T12:19:00Z">
        <w:r w:rsidRPr="00545BC4">
          <w:t>(e)</w:t>
        </w:r>
        <w:r w:rsidRPr="00545BC4">
          <w:tab/>
          <w:t xml:space="preserve">For </w:t>
        </w:r>
      </w:ins>
      <w:ins w:id="779" w:author="ERCOT 032726" w:date="2026-03-27T14:34:00Z" w16du:dateUtc="2026-03-27T19:34:00Z">
        <w:r w:rsidRPr="00545BC4">
          <w:t>under</w:t>
        </w:r>
      </w:ins>
      <w:ins w:id="780" w:author="Tesla 121825" w:date="2025-12-18T12:19:00Z">
        <w:r w:rsidRPr="00545BC4">
          <w:t>voltage deviations</w:t>
        </w:r>
      </w:ins>
      <w:ins w:id="781" w:author="Tesla 121825" w:date="2026-05-11T15:14:00Z" w16du:dateUtc="2026-05-11T20:14:00Z">
        <w:r>
          <w:t xml:space="preserve"> </w:t>
        </w:r>
      </w:ins>
      <w:ins w:id="782" w:author="Tesla 121825" w:date="2025-12-18T12:19:00Z">
        <w:del w:id="783" w:author="ERCOT 032726" w:date="2026-03-27T14:34:00Z" w16du:dateUtc="2026-03-27T19:34:00Z">
          <w:r w:rsidRPr="00545BC4" w:rsidDel="009F4F70">
            <w:delText xml:space="preserve"> outside the continuous operating range specified in Table A of paragraph (2</w:delText>
          </w:r>
        </w:del>
      </w:ins>
      <w:ins w:id="784" w:author="ERCOT 013026" w:date="2026-01-28T09:46:00Z" w16du:dateUtc="2026-01-28T15:46:00Z">
        <w:del w:id="785" w:author="ERCOT 032726" w:date="2026-03-27T14:34:00Z" w16du:dateUtc="2026-03-27T19:34:00Z">
          <w:r w:rsidRPr="00545BC4" w:rsidDel="009F4F70">
            <w:delText>3</w:delText>
          </w:r>
        </w:del>
      </w:ins>
      <w:ins w:id="786" w:author="Tesla 121825" w:date="2025-12-18T12:19:00Z">
        <w:del w:id="787" w:author="ERCOT 032726" w:date="2026-03-27T14:34:00Z" w16du:dateUtc="2026-03-27T19:34:00Z">
          <w:r w:rsidRPr="00545BC4" w:rsidDel="009F4F70">
            <w:delText>)</w:delText>
          </w:r>
        </w:del>
      </w:ins>
      <w:ins w:id="788" w:author="Tesla 121825" w:date="2025-12-18T12:20:00Z">
        <w:del w:id="789" w:author="ERCOT 032726" w:date="2026-03-27T14:34:00Z" w16du:dateUtc="2026-03-27T19:34:00Z">
          <w:r w:rsidRPr="00545BC4" w:rsidDel="009F4F70">
            <w:delText xml:space="preserve"> above</w:delText>
          </w:r>
        </w:del>
      </w:ins>
      <w:ins w:id="790" w:author="ERCOT 032726" w:date="2026-03-27T14:35:00Z" w16du:dateUtc="2026-03-27T19:35:00Z">
        <w:r w:rsidRPr="00545BC4">
          <w:t xml:space="preserve">below 0.8 </w:t>
        </w:r>
        <w:proofErr w:type="spellStart"/>
        <w:r w:rsidRPr="00545BC4">
          <w:t>p.u</w:t>
        </w:r>
        <w:proofErr w:type="spellEnd"/>
        <w:r w:rsidRPr="00545BC4">
          <w:t>. at the L</w:t>
        </w:r>
        <w:del w:id="791" w:author="ERCOT 041326" w:date="2026-04-10T17:37:00Z" w16du:dateUtc="2026-04-10T22:37:00Z">
          <w:r w:rsidRPr="00545BC4" w:rsidDel="002D726C">
            <w:delText>E</w:delText>
          </w:r>
        </w:del>
      </w:ins>
      <w:ins w:id="792" w:author="ERCOT 041326" w:date="2026-04-10T17:37:00Z" w16du:dateUtc="2026-04-10T22:37:00Z">
        <w:r>
          <w:t>C</w:t>
        </w:r>
      </w:ins>
      <w:ins w:id="793" w:author="ERCOT 032726" w:date="2026-03-27T14:35:00Z" w16du:dateUtc="2026-03-27T19:35:00Z">
        <w:r w:rsidRPr="00545BC4">
          <w:t>L’s Service Delivery Point or POIB</w:t>
        </w:r>
      </w:ins>
      <w:ins w:id="794" w:author="Tesla 121825" w:date="2025-12-18T12:19:00Z">
        <w:r w:rsidRPr="00545BC4">
          <w:t>, a</w:t>
        </w:r>
      </w:ins>
      <w:ins w:id="795" w:author="Tesla 121825" w:date="2025-12-18T12:20:00Z">
        <w:r w:rsidRPr="00545BC4">
          <w:t>n</w:t>
        </w:r>
      </w:ins>
      <w:ins w:id="796" w:author="Tesla 121825" w:date="2025-12-18T12:19:00Z">
        <w:r w:rsidRPr="00545BC4">
          <w:t xml:space="preserve"> L</w:t>
        </w:r>
        <w:del w:id="797" w:author="ERCOT 041326" w:date="2026-04-10T17:37:00Z" w16du:dateUtc="2026-04-10T22:37:00Z">
          <w:r w:rsidRPr="00545BC4" w:rsidDel="002D726C">
            <w:delText>E</w:delText>
          </w:r>
        </w:del>
      </w:ins>
      <w:ins w:id="798" w:author="ERCOT 041326" w:date="2026-04-10T17:37:00Z" w16du:dateUtc="2026-04-10T22:37:00Z">
        <w:r>
          <w:t>C</w:t>
        </w:r>
      </w:ins>
      <w:ins w:id="799" w:author="Tesla 121825" w:date="2025-12-18T12:19:00Z">
        <w:r w:rsidRPr="00545BC4">
          <w:t xml:space="preserve">L may implement </w:t>
        </w:r>
      </w:ins>
      <w:ins w:id="800" w:author="ERCOT 032726" w:date="2026-03-27T14:35:00Z" w16du:dateUtc="2026-03-27T19:35:00Z">
        <w:r w:rsidRPr="00545BC4">
          <w:t xml:space="preserve">a </w:t>
        </w:r>
      </w:ins>
      <w:ins w:id="801" w:author="Tesla 121825" w:date="2025-12-18T12:19:00Z">
        <w:r w:rsidRPr="00545BC4">
          <w:t xml:space="preserve">load-transfer or control stabilization </w:t>
        </w:r>
      </w:ins>
      <w:ins w:id="802" w:author="ERCOT 013026" w:date="2026-01-26T10:33:00Z" w16du:dateUtc="2026-01-26T16:33:00Z">
        <w:r w:rsidRPr="00545BC4">
          <w:t>scheme</w:t>
        </w:r>
      </w:ins>
      <w:ins w:id="803" w:author="Tesla 121825" w:date="2025-12-18T12:19:00Z">
        <w:del w:id="804" w:author="ERCOT 013026" w:date="2026-01-26T10:33:00Z" w16du:dateUtc="2026-01-26T16:33:00Z">
          <w:r w:rsidRPr="00545BC4" w:rsidDel="00E65D3E">
            <w:delText>interval</w:delText>
          </w:r>
        </w:del>
        <w:r w:rsidRPr="00545BC4">
          <w:t xml:space="preserve"> </w:t>
        </w:r>
      </w:ins>
      <w:ins w:id="805" w:author="ERCOT 013026" w:date="2026-01-14T14:41:00Z">
        <w:r w:rsidRPr="00545BC4">
          <w:t>such that the L</w:t>
        </w:r>
        <w:del w:id="806" w:author="ERCOT 041326" w:date="2026-04-10T17:37:00Z" w16du:dateUtc="2026-04-10T22:37:00Z">
          <w:r w:rsidRPr="00545BC4" w:rsidDel="002D726C">
            <w:delText>E</w:delText>
          </w:r>
        </w:del>
      </w:ins>
      <w:ins w:id="807" w:author="ERCOT 041326" w:date="2026-04-10T17:37:00Z" w16du:dateUtc="2026-04-10T22:37:00Z">
        <w:r>
          <w:t>C</w:t>
        </w:r>
      </w:ins>
      <w:ins w:id="808" w:author="ERCOT 013026" w:date="2026-01-14T14:41:00Z">
        <w:r w:rsidRPr="00545BC4">
          <w:t xml:space="preserve">L facility </w:t>
        </w:r>
      </w:ins>
      <w:ins w:id="809" w:author="ERCOT 032726" w:date="2026-03-27T14:35:00Z" w16du:dateUtc="2026-03-27T19:35:00Z">
        <w:r w:rsidRPr="00545BC4">
          <w:t xml:space="preserve">begins returning to the grid within 0.25 seconds of voltage at the Service Delivery Point or POIB returning to above 0.9 </w:t>
        </w:r>
        <w:proofErr w:type="spellStart"/>
        <w:r w:rsidRPr="00545BC4">
          <w:t>p.u</w:t>
        </w:r>
        <w:proofErr w:type="spellEnd"/>
        <w:r w:rsidRPr="00545BC4">
          <w:t xml:space="preserve">., and shall </w:t>
        </w:r>
      </w:ins>
      <w:ins w:id="810" w:author="ERCOT 013026" w:date="2026-01-14T14:41:00Z">
        <w:r w:rsidRPr="00545BC4">
          <w:t>return</w:t>
        </w:r>
        <w:del w:id="811" w:author="ERCOT 032726" w:date="2026-03-27T14:35:00Z" w16du:dateUtc="2026-03-27T19:35:00Z">
          <w:r w:rsidRPr="00545BC4" w:rsidDel="009F4F70">
            <w:delText>s</w:delText>
          </w:r>
        </w:del>
        <w:r w:rsidRPr="00545BC4">
          <w:t xml:space="preserve"> to at least 90% of its pre-disturbance consumption </w:t>
        </w:r>
      </w:ins>
      <w:ins w:id="812" w:author="ERCOT 013026" w:date="2026-01-15T09:43:00Z">
        <w:r w:rsidRPr="00545BC4">
          <w:t xml:space="preserve">level </w:t>
        </w:r>
      </w:ins>
      <w:ins w:id="813" w:author="ERCOT 013026" w:date="2026-01-14T14:41:00Z">
        <w:r w:rsidRPr="00545BC4">
          <w:t xml:space="preserve">within </w:t>
        </w:r>
      </w:ins>
      <w:ins w:id="814" w:author="ERCOT 013026" w:date="2026-01-26T16:07:00Z">
        <w:del w:id="815" w:author="ERCOT 032726" w:date="2026-03-27T14:35:00Z" w16du:dateUtc="2026-03-27T19:35:00Z">
          <w:r w:rsidRPr="00545BC4" w:rsidDel="009F4F70">
            <w:delText>two</w:delText>
          </w:r>
        </w:del>
      </w:ins>
      <w:ins w:id="816" w:author="ERCOT 013026" w:date="2026-01-14T14:41:00Z">
        <w:del w:id="817" w:author="ERCOT 032726" w:date="2026-03-27T14:35:00Z" w16du:dateUtc="2026-03-27T19:35:00Z">
          <w:r w:rsidRPr="00545BC4" w:rsidDel="009F4F70">
            <w:delText xml:space="preserve"> second</w:delText>
          </w:r>
        </w:del>
      </w:ins>
      <w:ins w:id="818" w:author="ERCOT 013026" w:date="2026-01-26T16:07:00Z">
        <w:del w:id="819" w:author="ERCOT 032726" w:date="2026-03-27T14:35:00Z" w16du:dateUtc="2026-03-27T19:35:00Z">
          <w:r w:rsidRPr="00545BC4" w:rsidDel="009F4F70">
            <w:delText>s</w:delText>
          </w:r>
        </w:del>
      </w:ins>
      <w:ins w:id="820" w:author="ERCOT 032726" w:date="2026-03-27T14:35:00Z" w16du:dateUtc="2026-03-27T19:35:00Z">
        <w:r w:rsidRPr="00545BC4">
          <w:t>0.5 seconds of</w:t>
        </w:r>
      </w:ins>
      <w:ins w:id="821" w:author="ERCOT 032726" w:date="2026-03-27T14:36:00Z" w16du:dateUtc="2026-03-27T19:36:00Z">
        <w:r w:rsidRPr="00545BC4">
          <w:t xml:space="preserve"> </w:t>
        </w:r>
      </w:ins>
      <w:ins w:id="822" w:author="ERCOT 032726" w:date="2026-03-27T14:35:00Z" w16du:dateUtc="2026-03-27T19:35:00Z">
        <w:r w:rsidRPr="00545BC4">
          <w:t xml:space="preserve">voltage returning to above 0.9 </w:t>
        </w:r>
        <w:proofErr w:type="spellStart"/>
        <w:r w:rsidRPr="00545BC4">
          <w:t>p.u</w:t>
        </w:r>
        <w:proofErr w:type="spellEnd"/>
        <w:r w:rsidRPr="00545BC4">
          <w:t>.</w:t>
        </w:r>
      </w:ins>
      <w:ins w:id="823" w:author="ERCOT 013026" w:date="2026-01-14T14:41:00Z">
        <w:r w:rsidRPr="00545BC4">
          <w:t>, as measured from the L</w:t>
        </w:r>
        <w:del w:id="824" w:author="ERCOT 041326" w:date="2026-04-10T17:37:00Z" w16du:dateUtc="2026-04-10T22:37:00Z">
          <w:r w:rsidRPr="00545BC4" w:rsidDel="002D726C">
            <w:delText>E</w:delText>
          </w:r>
        </w:del>
      </w:ins>
      <w:ins w:id="825" w:author="ERCOT 041326" w:date="2026-04-10T17:37:00Z" w16du:dateUtc="2026-04-10T22:37:00Z">
        <w:r>
          <w:t>C</w:t>
        </w:r>
      </w:ins>
      <w:ins w:id="826" w:author="ERCOT 013026" w:date="2026-01-14T14:41:00Z">
        <w:r w:rsidRPr="00545BC4">
          <w:t>L’s Service Delivery Point or POIB</w:t>
        </w:r>
      </w:ins>
      <w:ins w:id="827" w:author="Tesla 121825" w:date="2025-12-18T12:19:00Z">
        <w:del w:id="828" w:author="ERCOT 013026" w:date="2026-01-14T14:41:00Z">
          <w:r w:rsidRPr="00545BC4" w:rsidDel="00E518BA">
            <w:delText>for a duration of up to 250 milliseconds</w:delText>
          </w:r>
        </w:del>
        <w:r w:rsidRPr="00545BC4">
          <w:t>.</w:t>
        </w:r>
      </w:ins>
    </w:p>
    <w:p w14:paraId="4C6EDE08" w14:textId="77777777" w:rsidR="00CC04AA" w:rsidRPr="00545BC4" w:rsidRDefault="00CC04AA" w:rsidP="00CC04AA">
      <w:pPr>
        <w:spacing w:after="240"/>
        <w:ind w:left="2160" w:hanging="720"/>
        <w:rPr>
          <w:ins w:id="829" w:author="ERCOT 032726" w:date="2026-03-27T14:36:00Z" w16du:dateUtc="2026-03-27T19:36:00Z"/>
        </w:rPr>
      </w:pPr>
      <w:ins w:id="830" w:author="Tesla 121825" w:date="2025-12-18T12:19:00Z" w16du:dateUtc="2025-12-18T18:19:00Z">
        <w:r w:rsidRPr="00545BC4">
          <w:t>(i)</w:t>
        </w:r>
        <w:r w:rsidRPr="00545BC4">
          <w:tab/>
          <w:t>For L</w:t>
        </w:r>
        <w:del w:id="831" w:author="ERCOT 041326" w:date="2026-04-10T17:37:00Z" w16du:dateUtc="2026-04-10T22:37:00Z">
          <w:r w:rsidRPr="00545BC4" w:rsidDel="002D726C">
            <w:delText>E</w:delText>
          </w:r>
        </w:del>
      </w:ins>
      <w:ins w:id="832" w:author="ERCOT 041326" w:date="2026-04-10T17:37:00Z" w16du:dateUtc="2026-04-10T22:37:00Z">
        <w:r>
          <w:t>C</w:t>
        </w:r>
      </w:ins>
      <w:ins w:id="833" w:author="Tesla 121825" w:date="2025-12-18T12:19:00Z" w16du:dateUtc="2025-12-18T18:19:00Z">
        <w:r w:rsidRPr="00545BC4">
          <w:t>Ls composed of multiple internal devices, one load-transfer or control action per disturbance event per individual device shall be permitted.</w:t>
        </w:r>
      </w:ins>
    </w:p>
    <w:p w14:paraId="5448A542" w14:textId="77777777" w:rsidR="00CC04AA" w:rsidRPr="00545BC4" w:rsidRDefault="00CC04AA" w:rsidP="00CC04AA">
      <w:pPr>
        <w:spacing w:after="240"/>
        <w:ind w:left="1440" w:hanging="720"/>
        <w:rPr>
          <w:ins w:id="834" w:author="Tesla 121825" w:date="2025-12-18T12:19:00Z" w16du:dateUtc="2025-12-18T18:19:00Z"/>
        </w:rPr>
      </w:pPr>
      <w:ins w:id="835" w:author="ERCOT 032726" w:date="2026-03-27T14:36:00Z" w16du:dateUtc="2026-03-27T19:36:00Z">
        <w:r w:rsidRPr="00545BC4">
          <w:t>(f)</w:t>
        </w:r>
        <w:r w:rsidRPr="00545BC4">
          <w:tab/>
          <w:t>Notwithstanding the foregoing requirements of this section, before January 1, 2028, an L</w:t>
        </w:r>
        <w:del w:id="836" w:author="ERCOT 041326" w:date="2026-04-10T17:37:00Z" w16du:dateUtc="2026-04-10T22:37:00Z">
          <w:r w:rsidRPr="00545BC4" w:rsidDel="002D726C">
            <w:delText>E</w:delText>
          </w:r>
        </w:del>
      </w:ins>
      <w:ins w:id="837" w:author="ERCOT 041326" w:date="2026-04-10T17:37:00Z" w16du:dateUtc="2026-04-10T22:37:00Z">
        <w:r>
          <w:t>C</w:t>
        </w:r>
      </w:ins>
      <w:ins w:id="838" w:author="ERCOT 032726" w:date="2026-03-27T14:36:00Z" w16du:dateUtc="2026-03-27T19:36:00Z">
        <w:r w:rsidRPr="00545BC4">
          <w:t xml:space="preserve">L may trip or transfer load for any voltage condition at the Service Delivery Point or POIB above 1.08 </w:t>
        </w:r>
        <w:proofErr w:type="spellStart"/>
        <w:r w:rsidRPr="00545BC4">
          <w:t>p.u</w:t>
        </w:r>
        <w:proofErr w:type="spellEnd"/>
        <w:r w:rsidRPr="00545BC4">
          <w:t>. that persists for 5 seconds or greater if needed to protect voltage-sensitive equipment.</w:t>
        </w:r>
      </w:ins>
    </w:p>
    <w:bookmarkEnd w:id="777"/>
    <w:p w14:paraId="01F8B257" w14:textId="77777777" w:rsidR="00CC04AA" w:rsidRPr="00545BC4" w:rsidRDefault="00CC04AA" w:rsidP="00CC04AA">
      <w:pPr>
        <w:spacing w:after="240"/>
        <w:ind w:left="720" w:hanging="720"/>
        <w:rPr>
          <w:ins w:id="839" w:author="ERCOT" w:date="2025-11-07T11:52:00Z" w16du:dateUtc="2025-11-07T17:52:00Z"/>
          <w:iCs/>
          <w:szCs w:val="20"/>
        </w:rPr>
      </w:pPr>
      <w:ins w:id="840" w:author="ERCOT" w:date="2025-11-07T11:52:00Z" w16du:dateUtc="2025-11-07T17:52:00Z">
        <w:r w:rsidRPr="00545BC4">
          <w:rPr>
            <w:iCs/>
            <w:szCs w:val="20"/>
          </w:rPr>
          <w:t>(</w:t>
        </w:r>
      </w:ins>
      <w:ins w:id="841" w:author="ERCOT 013026" w:date="2026-01-14T14:40:00Z" w16du:dateUtc="2026-01-14T20:40:00Z">
        <w:r w:rsidRPr="00545BC4">
          <w:rPr>
            <w:iCs/>
            <w:szCs w:val="20"/>
          </w:rPr>
          <w:t>4</w:t>
        </w:r>
      </w:ins>
      <w:ins w:id="842" w:author="ERCOT" w:date="2025-11-07T11:52:00Z" w16du:dateUtc="2025-11-07T17:52:00Z">
        <w:del w:id="843" w:author="ERCOT 013026" w:date="2026-01-14T14:40:00Z" w16du:dateUtc="2026-01-14T20:40:00Z">
          <w:r w:rsidRPr="00545BC4" w:rsidDel="00691323">
            <w:rPr>
              <w:iCs/>
              <w:szCs w:val="20"/>
            </w:rPr>
            <w:delText>3</w:delText>
          </w:r>
        </w:del>
        <w:r w:rsidRPr="00545BC4">
          <w:rPr>
            <w:iCs/>
            <w:szCs w:val="20"/>
          </w:rPr>
          <w:t>)</w:t>
        </w:r>
        <w:r w:rsidRPr="00545BC4">
          <w:rPr>
            <w:iCs/>
            <w:szCs w:val="20"/>
          </w:rPr>
          <w:tab/>
          <w:t>Nothing in paragraph (</w:t>
        </w:r>
        <w:del w:id="844" w:author="ERCOT 013026" w:date="2026-01-28T09:46:00Z" w16du:dateUtc="2026-01-28T15:46:00Z">
          <w:r w:rsidRPr="00545BC4" w:rsidDel="00363AB6">
            <w:rPr>
              <w:iCs/>
              <w:szCs w:val="20"/>
            </w:rPr>
            <w:delText>2</w:delText>
          </w:r>
        </w:del>
      </w:ins>
      <w:ins w:id="845" w:author="ERCOT 013026" w:date="2026-01-28T09:46:00Z" w16du:dateUtc="2026-01-28T15:46:00Z">
        <w:r w:rsidRPr="00545BC4">
          <w:rPr>
            <w:iCs/>
            <w:szCs w:val="20"/>
          </w:rPr>
          <w:t>3</w:t>
        </w:r>
      </w:ins>
      <w:ins w:id="846" w:author="ERCOT" w:date="2025-11-07T11:52:00Z" w16du:dateUtc="2025-11-07T17:52:00Z">
        <w:r w:rsidRPr="00545BC4">
          <w:rPr>
            <w:iCs/>
            <w:szCs w:val="20"/>
          </w:rPr>
          <w:t>) above shall be interpreted to require an L</w:t>
        </w:r>
        <w:del w:id="847" w:author="ERCOT 041326" w:date="2026-04-10T17:37:00Z" w16du:dateUtc="2026-04-10T22:37:00Z">
          <w:r w:rsidRPr="00545BC4" w:rsidDel="002D726C">
            <w:rPr>
              <w:iCs/>
              <w:szCs w:val="20"/>
            </w:rPr>
            <w:delText>E</w:delText>
          </w:r>
        </w:del>
      </w:ins>
      <w:ins w:id="848" w:author="ERCOT 041326" w:date="2026-04-10T17:37:00Z" w16du:dateUtc="2026-04-10T22:37:00Z">
        <w:r>
          <w:rPr>
            <w:iCs/>
            <w:szCs w:val="20"/>
          </w:rPr>
          <w:t>C</w:t>
        </w:r>
      </w:ins>
      <w:ins w:id="849" w:author="ERCOT" w:date="2025-11-07T11:52:00Z" w16du:dateUtc="2025-11-07T17:52:00Z">
        <w:r w:rsidRPr="00545BC4">
          <w:rPr>
            <w:iCs/>
            <w:szCs w:val="20"/>
          </w:rPr>
          <w:t>L to trip or transfer load to backup generation for voltage conditions beyond those for which ride-through is required.</w:t>
        </w:r>
      </w:ins>
    </w:p>
    <w:p w14:paraId="3CDE7385" w14:textId="77777777" w:rsidR="00CC04AA" w:rsidRPr="00545BC4" w:rsidRDefault="00CC04AA" w:rsidP="00CC04AA">
      <w:pPr>
        <w:spacing w:after="240"/>
        <w:ind w:left="720" w:hanging="720"/>
        <w:rPr>
          <w:iCs/>
          <w:szCs w:val="20"/>
        </w:rPr>
      </w:pPr>
      <w:ins w:id="850" w:author="ERCOT" w:date="2025-11-07T11:52:00Z" w16du:dateUtc="2025-11-07T17:52:00Z">
        <w:r w:rsidRPr="00545BC4">
          <w:rPr>
            <w:iCs/>
            <w:szCs w:val="20"/>
          </w:rPr>
          <w:t>(</w:t>
        </w:r>
      </w:ins>
      <w:ins w:id="851" w:author="ERCOT 013026" w:date="2026-01-14T14:40:00Z" w16du:dateUtc="2026-01-14T20:40:00Z">
        <w:r w:rsidRPr="00545BC4">
          <w:rPr>
            <w:iCs/>
            <w:szCs w:val="20"/>
          </w:rPr>
          <w:t>5</w:t>
        </w:r>
      </w:ins>
      <w:ins w:id="852" w:author="ERCOT" w:date="2025-11-07T11:52:00Z" w16du:dateUtc="2025-11-07T17:52:00Z">
        <w:del w:id="853" w:author="ERCOT 013026" w:date="2026-01-14T14:40:00Z" w16du:dateUtc="2026-01-14T20:40:00Z">
          <w:r w:rsidRPr="00545BC4" w:rsidDel="00691323">
            <w:rPr>
              <w:iCs/>
              <w:szCs w:val="20"/>
            </w:rPr>
            <w:delText>4</w:delText>
          </w:r>
        </w:del>
        <w:r w:rsidRPr="00545BC4">
          <w:rPr>
            <w:iCs/>
            <w:szCs w:val="20"/>
          </w:rPr>
          <w:t>)</w:t>
        </w:r>
        <w:r w:rsidRPr="00545BC4">
          <w:rPr>
            <w:iCs/>
            <w:szCs w:val="20"/>
          </w:rPr>
          <w:tab/>
          <w:t>If installed and activated to trip or transfer the L</w:t>
        </w:r>
        <w:del w:id="854" w:author="ERCOT 041326" w:date="2026-04-10T17:37:00Z" w16du:dateUtc="2026-04-10T22:37:00Z">
          <w:r w:rsidRPr="00545BC4" w:rsidDel="002D726C">
            <w:rPr>
              <w:iCs/>
              <w:szCs w:val="20"/>
            </w:rPr>
            <w:delText>E</w:delText>
          </w:r>
        </w:del>
      </w:ins>
      <w:ins w:id="855" w:author="ERCOT 041326" w:date="2026-04-10T17:37:00Z" w16du:dateUtc="2026-04-10T22:37:00Z">
        <w:r>
          <w:rPr>
            <w:iCs/>
            <w:szCs w:val="20"/>
          </w:rPr>
          <w:t>C</w:t>
        </w:r>
      </w:ins>
      <w:ins w:id="856" w:author="ERCOT" w:date="2025-11-07T11:52:00Z" w16du:dateUtc="2025-11-07T17:52:00Z">
        <w:r w:rsidRPr="00545BC4">
          <w:rPr>
            <w:iCs/>
            <w:szCs w:val="20"/>
          </w:rPr>
          <w:t>L, all protection systems (including but not limited to protection for over-/under-voltage) shall enable the L</w:t>
        </w:r>
        <w:del w:id="857" w:author="ERCOT 041326" w:date="2026-04-10T17:37:00Z" w16du:dateUtc="2026-04-10T22:37:00Z">
          <w:r w:rsidRPr="00545BC4" w:rsidDel="002D726C">
            <w:rPr>
              <w:iCs/>
              <w:szCs w:val="20"/>
            </w:rPr>
            <w:delText>E</w:delText>
          </w:r>
        </w:del>
      </w:ins>
      <w:ins w:id="858" w:author="ERCOT 041326" w:date="2026-04-10T17:37:00Z" w16du:dateUtc="2026-04-10T22:37:00Z">
        <w:r>
          <w:rPr>
            <w:iCs/>
            <w:szCs w:val="20"/>
          </w:rPr>
          <w:t>C</w:t>
        </w:r>
      </w:ins>
      <w:ins w:id="859" w:author="ERCOT" w:date="2025-11-07T11:52:00Z" w16du:dateUtc="2025-11-07T17:52:00Z">
        <w:r w:rsidRPr="00545BC4">
          <w:rPr>
            <w:iCs/>
            <w:szCs w:val="20"/>
          </w:rPr>
          <w:t>L to ride-through voltage conditions beyond those defined in paragraph (</w:t>
        </w:r>
        <w:del w:id="860" w:author="ERCOT 013026" w:date="2026-01-28T09:46:00Z" w16du:dateUtc="2026-01-28T15:46:00Z">
          <w:r w:rsidRPr="00545BC4" w:rsidDel="00363AB6">
            <w:rPr>
              <w:iCs/>
              <w:szCs w:val="20"/>
            </w:rPr>
            <w:delText>2</w:delText>
          </w:r>
        </w:del>
      </w:ins>
      <w:ins w:id="861" w:author="ERCOT 013026" w:date="2026-01-28T09:46:00Z" w16du:dateUtc="2026-01-28T15:46:00Z">
        <w:r w:rsidRPr="00545BC4">
          <w:rPr>
            <w:iCs/>
            <w:szCs w:val="20"/>
          </w:rPr>
          <w:t>3</w:t>
        </w:r>
      </w:ins>
      <w:ins w:id="862" w:author="ERCOT" w:date="2025-11-07T11:52:00Z" w16du:dateUtc="2025-11-07T17:52:00Z">
        <w:r w:rsidRPr="00545BC4">
          <w:rPr>
            <w:iCs/>
            <w:szCs w:val="20"/>
          </w:rPr>
          <w:t>) above to the maximum level the equipment allows.</w:t>
        </w:r>
      </w:ins>
    </w:p>
    <w:p w14:paraId="3D028CD6" w14:textId="77777777" w:rsidR="00CC04AA" w:rsidRPr="00545BC4" w:rsidRDefault="00CC04AA" w:rsidP="00CC04AA">
      <w:pPr>
        <w:spacing w:after="240"/>
        <w:ind w:left="720" w:hanging="720"/>
      </w:pPr>
      <w:ins w:id="863" w:author="ERCOT" w:date="2025-11-07T11:52:00Z" w16du:dateUtc="2025-11-07T17:52:00Z">
        <w:r w:rsidRPr="00545BC4">
          <w:t>(</w:t>
        </w:r>
      </w:ins>
      <w:ins w:id="864" w:author="ERCOT 013026" w:date="2026-01-14T14:40:00Z" w16du:dateUtc="2026-01-14T20:40:00Z">
        <w:r w:rsidRPr="00545BC4">
          <w:t>6</w:t>
        </w:r>
      </w:ins>
      <w:ins w:id="865" w:author="ERCOT" w:date="2025-11-07T11:52:00Z" w16du:dateUtc="2025-11-07T17:52:00Z">
        <w:del w:id="866" w:author="ERCOT 013026" w:date="2026-01-14T14:40:00Z" w16du:dateUtc="2026-01-14T20:40:00Z">
          <w:r w:rsidRPr="00545BC4" w:rsidDel="00691323">
            <w:delText>5</w:delText>
          </w:r>
        </w:del>
        <w:r w:rsidRPr="00545BC4">
          <w:t>)</w:t>
        </w:r>
        <w:r w:rsidRPr="00545BC4">
          <w:tab/>
          <w:t>If instantaneous over-current or over-voltage protection systems are installed and activated to trip or transfer the L</w:t>
        </w:r>
        <w:del w:id="867" w:author="ERCOT 041326" w:date="2026-04-10T17:37:00Z" w16du:dateUtc="2026-04-10T22:37:00Z">
          <w:r w:rsidRPr="00545BC4" w:rsidDel="002D726C">
            <w:delText>E</w:delText>
          </w:r>
        </w:del>
      </w:ins>
      <w:ins w:id="868" w:author="ERCOT 041326" w:date="2026-04-10T17:37:00Z" w16du:dateUtc="2026-04-10T22:37:00Z">
        <w:r>
          <w:t>C</w:t>
        </w:r>
      </w:ins>
      <w:ins w:id="869" w:author="ERCOT" w:date="2025-11-07T11:52:00Z" w16du:dateUtc="2025-11-07T17:52:00Z">
        <w:r w:rsidRPr="00545BC4">
          <w:t xml:space="preserve">L, they shall use filtered quantities or time delays to prevent </w:t>
        </w:r>
        <w:proofErr w:type="spellStart"/>
        <w:r w:rsidRPr="00545BC4">
          <w:t>misoperation</w:t>
        </w:r>
        <w:proofErr w:type="spellEnd"/>
        <w:r w:rsidRPr="00545BC4">
          <w:t xml:space="preserve"> while providing the desired equipment protection.  Any alternating current instantaneous over-voltage protection that could disrupt the L</w:t>
        </w:r>
        <w:del w:id="870" w:author="ERCOT 041326" w:date="2026-04-10T17:37:00Z" w16du:dateUtc="2026-04-10T22:37:00Z">
          <w:r w:rsidRPr="00545BC4" w:rsidDel="002D726C">
            <w:delText>E</w:delText>
          </w:r>
        </w:del>
      </w:ins>
      <w:ins w:id="871" w:author="ERCOT 041326" w:date="2026-04-10T17:37:00Z" w16du:dateUtc="2026-04-10T22:37:00Z">
        <w:r>
          <w:t>C</w:t>
        </w:r>
      </w:ins>
      <w:ins w:id="872" w:author="ERCOT" w:date="2025-11-07T11:52:00Z" w16du:dateUtc="2025-11-07T17:52:00Z">
        <w:r w:rsidRPr="00545BC4">
          <w:t xml:space="preserve">L power </w:t>
        </w:r>
        <w:r w:rsidRPr="00545BC4">
          <w:lastRenderedPageBreak/>
          <w:t>consumption shall use a measurement window of at least one cycle of fundamental frequency.</w:t>
        </w:r>
      </w:ins>
    </w:p>
    <w:p w14:paraId="25E1BE38" w14:textId="77777777" w:rsidR="00CC04AA" w:rsidRPr="00545BC4" w:rsidRDefault="00CC04AA" w:rsidP="00CC04AA">
      <w:pPr>
        <w:spacing w:after="240"/>
        <w:ind w:left="720" w:hanging="720"/>
        <w:rPr>
          <w:color w:val="000000"/>
        </w:rPr>
      </w:pPr>
      <w:ins w:id="873" w:author="ERCOT" w:date="2025-11-07T11:52:00Z" w16du:dateUtc="2025-11-07T17:52:00Z">
        <w:r w:rsidRPr="00545BC4">
          <w:rPr>
            <w:color w:val="000000"/>
          </w:rPr>
          <w:t>(</w:t>
        </w:r>
      </w:ins>
      <w:ins w:id="874" w:author="ERCOT 013026" w:date="2026-01-14T14:41:00Z" w16du:dateUtc="2026-01-14T20:41:00Z">
        <w:r w:rsidRPr="00545BC4">
          <w:rPr>
            <w:color w:val="000000"/>
          </w:rPr>
          <w:t>7</w:t>
        </w:r>
      </w:ins>
      <w:ins w:id="875" w:author="ERCOT" w:date="2025-11-07T11:52:00Z" w16du:dateUtc="2025-11-07T17:52:00Z">
        <w:del w:id="876" w:author="ERCOT 013026" w:date="2026-01-14T14:41:00Z" w16du:dateUtc="2026-01-14T20:41:00Z">
          <w:r w:rsidRPr="00545BC4" w:rsidDel="00691323">
            <w:rPr>
              <w:color w:val="000000"/>
            </w:rPr>
            <w:delText>6</w:delText>
          </w:r>
        </w:del>
        <w:r w:rsidRPr="00545BC4">
          <w:rPr>
            <w:color w:val="000000"/>
          </w:rPr>
          <w:t>)</w:t>
        </w:r>
        <w:r w:rsidRPr="00545BC4">
          <w:tab/>
          <w:t xml:space="preserve">An </w:t>
        </w:r>
        <w:r w:rsidRPr="00545BC4">
          <w:rPr>
            <w:color w:val="000000"/>
          </w:rPr>
          <w:t>L</w:t>
        </w:r>
        <w:del w:id="877" w:author="ERCOT 041326" w:date="2026-04-10T17:37:00Z" w16du:dateUtc="2026-04-10T22:37:00Z">
          <w:r w:rsidRPr="00545BC4" w:rsidDel="002D726C">
            <w:rPr>
              <w:color w:val="000000"/>
            </w:rPr>
            <w:delText>E</w:delText>
          </w:r>
        </w:del>
      </w:ins>
      <w:ins w:id="878" w:author="ERCOT 041326" w:date="2026-04-10T17:37:00Z" w16du:dateUtc="2026-04-10T22:37:00Z">
        <w:r>
          <w:rPr>
            <w:color w:val="000000"/>
          </w:rPr>
          <w:t>C</w:t>
        </w:r>
      </w:ins>
      <w:ins w:id="879" w:author="ERCOT" w:date="2025-11-07T11:52:00Z" w16du:dateUtc="2025-11-07T17:52:00Z">
        <w:r w:rsidRPr="00545BC4">
          <w:rPr>
            <w:color w:val="000000"/>
          </w:rPr>
          <w:t xml:space="preserve">L shall not implement a load trip or transfer scheme that disconnects or transfers load to backup generation due solely to a certain number of voltage sags or swells within a certain </w:t>
        </w:r>
        <w:proofErr w:type="gramStart"/>
        <w:r w:rsidRPr="00545BC4">
          <w:rPr>
            <w:color w:val="000000"/>
          </w:rPr>
          <w:t>period of time</w:t>
        </w:r>
        <w:proofErr w:type="gramEnd"/>
        <w:r w:rsidRPr="00545BC4">
          <w:rPr>
            <w:color w:val="000000"/>
          </w:rPr>
          <w:t xml:space="preserve"> if the L</w:t>
        </w:r>
        <w:del w:id="880" w:author="ERCOT 041326" w:date="2026-04-10T17:37:00Z" w16du:dateUtc="2026-04-10T22:37:00Z">
          <w:r w:rsidRPr="00545BC4" w:rsidDel="002D726C">
            <w:rPr>
              <w:color w:val="000000"/>
            </w:rPr>
            <w:delText>E</w:delText>
          </w:r>
        </w:del>
      </w:ins>
      <w:ins w:id="881" w:author="ERCOT 041326" w:date="2026-04-10T17:37:00Z" w16du:dateUtc="2026-04-10T22:37:00Z">
        <w:r>
          <w:rPr>
            <w:color w:val="000000"/>
          </w:rPr>
          <w:t>C</w:t>
        </w:r>
      </w:ins>
      <w:ins w:id="882" w:author="ERCOT" w:date="2025-11-07T11:52:00Z" w16du:dateUtc="2025-11-07T17:52:00Z">
        <w:r w:rsidRPr="00545BC4">
          <w:rPr>
            <w:color w:val="000000"/>
          </w:rPr>
          <w:t>L is required under paragraph (</w:t>
        </w:r>
        <w:del w:id="883" w:author="ERCOT 013026" w:date="2026-01-28T09:46:00Z" w16du:dateUtc="2026-01-28T15:46:00Z">
          <w:r w:rsidRPr="00545BC4" w:rsidDel="00363AB6">
            <w:rPr>
              <w:color w:val="000000"/>
            </w:rPr>
            <w:delText>2</w:delText>
          </w:r>
        </w:del>
      </w:ins>
      <w:ins w:id="884" w:author="ERCOT 013026" w:date="2026-01-28T09:46:00Z" w16du:dateUtc="2026-01-28T15:46:00Z">
        <w:r w:rsidRPr="00545BC4">
          <w:rPr>
            <w:color w:val="000000"/>
          </w:rPr>
          <w:t>3</w:t>
        </w:r>
      </w:ins>
      <w:ins w:id="885" w:author="ERCOT" w:date="2025-11-07T11:52:00Z" w16du:dateUtc="2025-11-07T17:52:00Z">
        <w:r w:rsidRPr="00545BC4">
          <w:rPr>
            <w:color w:val="000000"/>
          </w:rPr>
          <w:t xml:space="preserve">) </w:t>
        </w:r>
      </w:ins>
      <w:ins w:id="886" w:author="ERCOT" w:date="2025-11-13T18:25:00Z" w16du:dateUtc="2025-11-14T00:25:00Z">
        <w:r w:rsidRPr="00545BC4">
          <w:rPr>
            <w:color w:val="000000"/>
          </w:rPr>
          <w:t xml:space="preserve">above </w:t>
        </w:r>
      </w:ins>
      <w:ins w:id="887" w:author="ERCOT" w:date="2025-11-07T11:52:00Z" w16du:dateUtc="2025-11-07T17:52:00Z">
        <w:r w:rsidRPr="00545BC4">
          <w:rPr>
            <w:color w:val="000000"/>
          </w:rPr>
          <w:t xml:space="preserve">to ride through each such condition. </w:t>
        </w:r>
      </w:ins>
      <w:ins w:id="888" w:author="DCC 031226" w:date="2026-03-12T14:36:00Z" w16du:dateUtc="2026-03-12T19:36:00Z">
        <w:del w:id="889" w:author="ERCOT 032726" w:date="2026-03-27T14:38:00Z" w16du:dateUtc="2026-03-27T19:38:00Z">
          <w:r w:rsidRPr="00545BC4" w:rsidDel="009F4F70">
            <w:rPr>
              <w:color w:val="000000"/>
            </w:rPr>
            <w:delText xml:space="preserve">An exception </w:delText>
          </w:r>
        </w:del>
      </w:ins>
      <w:ins w:id="890" w:author="DCC 031226" w:date="2026-03-12T14:37:00Z" w16du:dateUtc="2026-03-12T19:37:00Z">
        <w:del w:id="891" w:author="ERCOT 032726" w:date="2026-03-27T14:38:00Z" w16du:dateUtc="2026-03-27T19:38:00Z">
          <w:r w:rsidRPr="00545BC4" w:rsidDel="009F4F70">
            <w:rPr>
              <w:color w:val="000000"/>
            </w:rPr>
            <w:delText>is load transfer schemes that coordinate with transmission events and recloser operations.</w:delText>
          </w:r>
        </w:del>
      </w:ins>
      <w:ins w:id="892" w:author="ERCOT 032726" w:date="2026-03-27T14:38:00Z" w16du:dateUtc="2026-03-27T19:38:00Z">
        <w:r w:rsidRPr="00545BC4">
          <w:rPr>
            <w:color w:val="000000"/>
          </w:rPr>
          <w:t xml:space="preserve"> If such a load trip or transfer scheme must be activated due to limitations of the equipment, the L</w:t>
        </w:r>
        <w:del w:id="893" w:author="ERCOT 041326" w:date="2026-04-10T17:37:00Z" w16du:dateUtc="2026-04-10T22:37:00Z">
          <w:r w:rsidRPr="00545BC4" w:rsidDel="002D726C">
            <w:rPr>
              <w:color w:val="000000"/>
            </w:rPr>
            <w:delText>E</w:delText>
          </w:r>
        </w:del>
      </w:ins>
      <w:ins w:id="894" w:author="ERCOT 041326" w:date="2026-04-10T17:37:00Z" w16du:dateUtc="2026-04-10T22:37:00Z">
        <w:r>
          <w:rPr>
            <w:color w:val="000000"/>
          </w:rPr>
          <w:t>C</w:t>
        </w:r>
      </w:ins>
      <w:ins w:id="895" w:author="ERCOT 032726" w:date="2026-03-27T14:38:00Z" w16du:dateUtc="2026-03-27T19:38:00Z">
        <w:r w:rsidRPr="00545BC4">
          <w:rPr>
            <w:color w:val="000000"/>
          </w:rPr>
          <w:t>L must be capable of remaining connected to the system for a minimum of six voltage sags or swells within a 90-second period.</w:t>
        </w:r>
      </w:ins>
    </w:p>
    <w:p w14:paraId="604B20F7" w14:textId="77777777" w:rsidR="00CC04AA" w:rsidRPr="00545BC4" w:rsidRDefault="00CC04AA" w:rsidP="00CC04AA">
      <w:pPr>
        <w:spacing w:after="240"/>
        <w:ind w:left="720" w:hanging="720"/>
        <w:rPr>
          <w:color w:val="000000"/>
        </w:rPr>
      </w:pPr>
      <w:ins w:id="896" w:author="ERCOT" w:date="2025-11-07T11:52:00Z" w16du:dateUtc="2025-11-07T17:52:00Z">
        <w:r w:rsidRPr="00545BC4">
          <w:rPr>
            <w:color w:val="000000"/>
          </w:rPr>
          <w:t>(</w:t>
        </w:r>
      </w:ins>
      <w:ins w:id="897" w:author="ERCOT 032726" w:date="2026-03-27T14:39:00Z" w16du:dateUtc="2026-03-27T19:39:00Z">
        <w:r w:rsidRPr="00545BC4">
          <w:rPr>
            <w:color w:val="000000"/>
          </w:rPr>
          <w:t>8</w:t>
        </w:r>
      </w:ins>
      <w:ins w:id="898" w:author="ERCOT" w:date="2025-11-07T11:52:00Z" w16du:dateUtc="2025-11-07T17:52:00Z">
        <w:del w:id="899" w:author="ERCOT 032726" w:date="2026-03-27T14:39:00Z" w16du:dateUtc="2026-03-27T19:39:00Z">
          <w:r w:rsidRPr="00545BC4" w:rsidDel="009F4F70">
            <w:rPr>
              <w:color w:val="000000"/>
            </w:rPr>
            <w:delText>7</w:delText>
          </w:r>
        </w:del>
        <w:r w:rsidRPr="00545BC4">
          <w:rPr>
            <w:color w:val="000000"/>
          </w:rPr>
          <w:t>)</w:t>
        </w:r>
        <w:r w:rsidRPr="00545BC4">
          <w:tab/>
        </w:r>
        <w:r w:rsidRPr="00545BC4">
          <w:rPr>
            <w:color w:val="000000"/>
          </w:rPr>
          <w:t>If ERCOT determines that an L</w:t>
        </w:r>
        <w:del w:id="900" w:author="ERCOT 041326" w:date="2026-04-10T17:37:00Z" w16du:dateUtc="2026-04-10T22:37:00Z">
          <w:r w:rsidRPr="00545BC4" w:rsidDel="002D726C">
            <w:rPr>
              <w:color w:val="000000"/>
            </w:rPr>
            <w:delText>E</w:delText>
          </w:r>
        </w:del>
      </w:ins>
      <w:ins w:id="901" w:author="ERCOT 041326" w:date="2026-04-10T17:37:00Z" w16du:dateUtc="2026-04-10T22:37:00Z">
        <w:r>
          <w:rPr>
            <w:color w:val="000000"/>
          </w:rPr>
          <w:t>C</w:t>
        </w:r>
      </w:ins>
      <w:ins w:id="902" w:author="ERCOT" w:date="2025-11-07T11:52:00Z" w16du:dateUtc="2025-11-07T17:52:00Z">
        <w:r w:rsidRPr="00545BC4">
          <w:rPr>
            <w:color w:val="000000"/>
          </w:rPr>
          <w:t xml:space="preserve">L has failed to ride through a voltage disturbance in accordance with any requirement in </w:t>
        </w:r>
      </w:ins>
      <w:ins w:id="903" w:author="ERCOT" w:date="2025-11-13T18:26:00Z" w16du:dateUtc="2025-11-14T00:26:00Z">
        <w:r w:rsidRPr="00545BC4">
          <w:rPr>
            <w:color w:val="000000"/>
          </w:rPr>
          <w:t xml:space="preserve">this </w:t>
        </w:r>
      </w:ins>
      <w:ins w:id="904" w:author="ERCOT 013026" w:date="2026-01-14T14:58:00Z" w16du:dateUtc="2026-01-14T20:58:00Z">
        <w:r w:rsidRPr="00545BC4">
          <w:rPr>
            <w:color w:val="000000"/>
          </w:rPr>
          <w:t>Section</w:t>
        </w:r>
      </w:ins>
      <w:ins w:id="905" w:author="ERCOT" w:date="2025-11-07T11:52:00Z" w16du:dateUtc="2025-11-07T17:52:00Z">
        <w:r w:rsidRPr="00545BC4">
          <w:rPr>
            <w:color w:val="000000"/>
          </w:rPr>
          <w:t xml:space="preserve"> 2.1</w:t>
        </w:r>
      </w:ins>
      <w:ins w:id="906" w:author="ERCOT 013026" w:date="2026-01-14T14:58:00Z" w16du:dateUtc="2026-01-14T20:58:00Z">
        <w:r w:rsidRPr="00545BC4">
          <w:rPr>
            <w:color w:val="000000"/>
          </w:rPr>
          <w:t>5</w:t>
        </w:r>
      </w:ins>
      <w:ins w:id="907" w:author="ERCOT" w:date="2025-11-07T11:52:00Z" w16du:dateUtc="2025-11-07T17:52:00Z">
        <w:del w:id="908" w:author="ERCOT 013026" w:date="2026-01-14T14:58:00Z" w16du:dateUtc="2026-01-14T20:58:00Z">
          <w:r w:rsidRPr="00545BC4" w:rsidDel="00E0676D">
            <w:rPr>
              <w:color w:val="000000"/>
            </w:rPr>
            <w:delText>4</w:delText>
          </w:r>
        </w:del>
      </w:ins>
      <w:ins w:id="909" w:author="ERCOT" w:date="2025-11-13T18:25:00Z" w16du:dateUtc="2025-11-14T00:25:00Z">
        <w:r w:rsidRPr="00545BC4">
          <w:rPr>
            <w:color w:val="000000"/>
          </w:rPr>
          <w:t>:</w:t>
        </w:r>
      </w:ins>
    </w:p>
    <w:p w14:paraId="3D3C8D88" w14:textId="77777777" w:rsidR="00CC04AA" w:rsidRPr="00545BC4" w:rsidRDefault="00CC04AA" w:rsidP="00CC04AA">
      <w:pPr>
        <w:spacing w:after="240"/>
        <w:ind w:left="1440" w:hanging="720"/>
        <w:rPr>
          <w:ins w:id="910" w:author="ERCOT" w:date="2025-11-13T18:25:00Z" w16du:dateUtc="2025-11-14T00:25:00Z"/>
        </w:rPr>
      </w:pPr>
      <w:ins w:id="911" w:author="ERCOT" w:date="2025-11-07T11:52:00Z" w16du:dateUtc="2025-11-07T17:52:00Z">
        <w:r w:rsidRPr="00545BC4">
          <w:t>(a)</w:t>
        </w:r>
        <w:r w:rsidRPr="00545BC4">
          <w:tab/>
          <w:t>The interconnecting TDSP shall provide available information to ERCOT to assist with ERCOT’s event analysis;</w:t>
        </w:r>
      </w:ins>
    </w:p>
    <w:p w14:paraId="570E602A" w14:textId="77777777" w:rsidR="00CC04AA" w:rsidRPr="00545BC4" w:rsidRDefault="00CC04AA" w:rsidP="00CC04AA">
      <w:pPr>
        <w:spacing w:after="240"/>
        <w:ind w:left="1440" w:hanging="720"/>
        <w:rPr>
          <w:ins w:id="912" w:author="ERCOT" w:date="2025-11-13T18:25:00Z" w16du:dateUtc="2025-11-14T00:25:00Z"/>
        </w:rPr>
      </w:pPr>
      <w:ins w:id="913" w:author="ERCOT" w:date="2025-11-13T18:25:00Z" w16du:dateUtc="2025-11-14T00:25:00Z">
        <w:r w:rsidRPr="00545BC4">
          <w:t>(b)</w:t>
        </w:r>
        <w:r w:rsidRPr="00545BC4">
          <w:tab/>
          <w:t>The Customer representing the L</w:t>
        </w:r>
        <w:del w:id="914" w:author="ERCOT 041326" w:date="2026-04-10T17:38:00Z" w16du:dateUtc="2026-04-10T22:38:00Z">
          <w:r w:rsidRPr="00545BC4" w:rsidDel="002D726C">
            <w:delText>E</w:delText>
          </w:r>
        </w:del>
      </w:ins>
      <w:ins w:id="915" w:author="ERCOT 041326" w:date="2026-04-10T17:38:00Z" w16du:dateUtc="2026-04-10T22:38:00Z">
        <w:r>
          <w:t>C</w:t>
        </w:r>
      </w:ins>
      <w:ins w:id="916" w:author="ERCOT" w:date="2025-11-13T18:25:00Z" w16du:dateUtc="2025-11-14T00:25:00Z">
        <w:r w:rsidRPr="00545BC4">
          <w:t>L shall:</w:t>
        </w:r>
      </w:ins>
    </w:p>
    <w:p w14:paraId="5D8C0937" w14:textId="77777777" w:rsidR="00CC04AA" w:rsidRPr="00545BC4" w:rsidRDefault="00CC04AA" w:rsidP="00CC04AA">
      <w:pPr>
        <w:spacing w:after="240"/>
        <w:ind w:left="2160" w:hanging="720"/>
        <w:rPr>
          <w:ins w:id="917" w:author="ERCOT" w:date="2025-11-07T11:52:00Z" w16du:dateUtc="2025-11-07T17:52:00Z"/>
        </w:rPr>
      </w:pPr>
      <w:ins w:id="918" w:author="ERCOT" w:date="2025-11-07T11:52:00Z" w16du:dateUtc="2025-11-07T17:52:00Z">
        <w:r w:rsidRPr="00545BC4">
          <w:t>(i)</w:t>
        </w:r>
        <w:r w:rsidRPr="00545BC4">
          <w:tab/>
          <w:t>Investigate and determine the root cause of the voltage ride-through failure and report the results of the investigation to ERCOT within 90 days of ERCOT’s request;</w:t>
        </w:r>
      </w:ins>
    </w:p>
    <w:p w14:paraId="604A7AA4" w14:textId="77777777" w:rsidR="00CC04AA" w:rsidRPr="00545BC4" w:rsidRDefault="00CC04AA" w:rsidP="00CC04AA">
      <w:pPr>
        <w:spacing w:after="240"/>
        <w:ind w:left="2160" w:hanging="720"/>
        <w:rPr>
          <w:ins w:id="919" w:author="ERCOT" w:date="2025-11-07T11:52:00Z" w16du:dateUtc="2025-11-07T17:52:00Z"/>
        </w:rPr>
      </w:pPr>
      <w:ins w:id="920" w:author="ERCOT" w:date="2025-11-07T11:52:00Z" w16du:dateUtc="2025-11-07T17:52:00Z">
        <w:r w:rsidRPr="00545BC4">
          <w:t>(ii)</w:t>
        </w:r>
        <w:r w:rsidRPr="00545BC4">
          <w:tab/>
          <w:t>Develop a plan to ensure the L</w:t>
        </w:r>
        <w:del w:id="921" w:author="ERCOT 041326" w:date="2026-04-10T17:38:00Z" w16du:dateUtc="2026-04-10T22:38:00Z">
          <w:r w:rsidRPr="00545BC4" w:rsidDel="002D726C">
            <w:delText>E</w:delText>
          </w:r>
        </w:del>
      </w:ins>
      <w:ins w:id="922" w:author="ERCOT 041326" w:date="2026-04-10T17:38:00Z" w16du:dateUtc="2026-04-10T22:38:00Z">
        <w:r>
          <w:t>C</w:t>
        </w:r>
      </w:ins>
      <w:ins w:id="923" w:author="ERCOT" w:date="2025-11-07T11:52:00Z" w16du:dateUtc="2025-11-07T17:52:00Z">
        <w:r w:rsidRPr="00545BC4">
          <w:t>L can meet the applicable ride-through performance requirements and submit the plan to ERCOT within 90 days of completion of (i) above; and</w:t>
        </w:r>
      </w:ins>
    </w:p>
    <w:p w14:paraId="244FC27E" w14:textId="77777777" w:rsidR="00CC04AA" w:rsidRPr="00545BC4" w:rsidRDefault="00CC04AA" w:rsidP="00CC04AA">
      <w:pPr>
        <w:spacing w:after="240"/>
        <w:ind w:left="2160" w:hanging="720"/>
        <w:rPr>
          <w:ins w:id="924" w:author="ERCOT" w:date="2025-11-07T11:52:00Z" w16du:dateUtc="2025-11-07T17:52:00Z"/>
        </w:rPr>
      </w:pPr>
      <w:ins w:id="925" w:author="ERCOT" w:date="2025-11-07T11:52:00Z" w16du:dateUtc="2025-11-07T17:52:00Z">
        <w:r w:rsidRPr="00545BC4">
          <w:t>(iii)</w:t>
        </w:r>
        <w:r w:rsidRPr="00545BC4">
          <w:tab/>
          <w:t>Implement the plan upon ERCOT approval within 180 days of (ii) above unless ERCOT approves a longer timeline.</w:t>
        </w:r>
      </w:ins>
    </w:p>
    <w:p w14:paraId="14D773EA" w14:textId="58AD4CF0" w:rsidR="0066370F" w:rsidRPr="00BD6AF3" w:rsidRDefault="00CC04AA" w:rsidP="00CC04AA">
      <w:pPr>
        <w:spacing w:after="240"/>
        <w:ind w:left="1440" w:hanging="720"/>
      </w:pPr>
      <w:ins w:id="926" w:author="ERCOT" w:date="2025-11-07T11:52:00Z" w16du:dateUtc="2025-11-07T17:52:00Z">
        <w:r w:rsidRPr="00545BC4">
          <w:rPr>
            <w:color w:val="000000"/>
          </w:rPr>
          <w:t>(c)</w:t>
        </w:r>
        <w:r w:rsidRPr="00545BC4">
          <w:rPr>
            <w:color w:val="000000"/>
          </w:rPr>
          <w:tab/>
        </w:r>
      </w:ins>
      <w:ins w:id="927" w:author="ERCOT" w:date="2025-11-13T18:26:00Z" w16du:dateUtc="2025-11-14T00:26:00Z">
        <w:r w:rsidRPr="00545BC4">
          <w:rPr>
            <w:color w:val="000000"/>
          </w:rPr>
          <w:t>Notwithstanding the requirements of paragraph (b) above, if ERCOT determines that the operation of an L</w:t>
        </w:r>
        <w:del w:id="928" w:author="ERCOT 041326" w:date="2026-04-10T17:38:00Z" w16du:dateUtc="2026-04-10T22:38:00Z">
          <w:r w:rsidRPr="00545BC4" w:rsidDel="002D726C">
            <w:rPr>
              <w:color w:val="000000"/>
            </w:rPr>
            <w:delText>E</w:delText>
          </w:r>
        </w:del>
      </w:ins>
      <w:ins w:id="929" w:author="ERCOT 041326" w:date="2026-04-10T17:38:00Z" w16du:dateUtc="2026-04-10T22:38:00Z">
        <w:r>
          <w:rPr>
            <w:color w:val="000000"/>
          </w:rPr>
          <w:t>C</w:t>
        </w:r>
      </w:ins>
      <w:ins w:id="930" w:author="ERCOT" w:date="2025-11-13T18:26:00Z" w16du:dateUtc="2025-11-14T00:26:00Z">
        <w:r w:rsidRPr="00545BC4">
          <w:rPr>
            <w:color w:val="000000"/>
          </w:rPr>
          <w:t xml:space="preserve">L following a failure to comply with the requirements of </w:t>
        </w:r>
        <w:del w:id="931" w:author="ERCOT 013026" w:date="2026-01-14T14:58:00Z" w16du:dateUtc="2026-01-14T20:58:00Z">
          <w:r w:rsidRPr="00545BC4" w:rsidDel="00E0676D">
            <w:rPr>
              <w:color w:val="000000"/>
            </w:rPr>
            <w:delText xml:space="preserve">this </w:delText>
          </w:r>
        </w:del>
        <w:r w:rsidRPr="00545BC4">
          <w:rPr>
            <w:color w:val="000000"/>
          </w:rPr>
          <w:t>Section 2.1</w:t>
        </w:r>
      </w:ins>
      <w:ins w:id="932" w:author="ERCOT 013026" w:date="2026-01-14T14:58:00Z" w16du:dateUtc="2026-01-14T20:58:00Z">
        <w:r w:rsidRPr="00545BC4">
          <w:rPr>
            <w:color w:val="000000"/>
          </w:rPr>
          <w:t>5</w:t>
        </w:r>
      </w:ins>
      <w:ins w:id="933" w:author="ERCOT" w:date="2025-11-13T18:26:00Z" w16du:dateUtc="2025-11-14T00:26:00Z">
        <w:del w:id="934" w:author="ERCOT 013026" w:date="2026-01-14T14:59:00Z" w16du:dateUtc="2026-01-14T20:59:00Z">
          <w:r w:rsidRPr="00545BC4" w:rsidDel="00E0676D">
            <w:rPr>
              <w:color w:val="000000"/>
            </w:rPr>
            <w:delText>4</w:delText>
          </w:r>
        </w:del>
        <w:r w:rsidRPr="00545BC4">
          <w:rPr>
            <w:color w:val="000000"/>
          </w:rPr>
          <w:t xml:space="preserve"> poses an imminent risk to local or system reliability, ERCOT may require the L</w:t>
        </w:r>
        <w:del w:id="935" w:author="ERCOT 041326" w:date="2026-04-10T17:38:00Z" w16du:dateUtc="2026-04-10T22:38:00Z">
          <w:r w:rsidRPr="00545BC4" w:rsidDel="002D726C">
            <w:rPr>
              <w:color w:val="000000"/>
            </w:rPr>
            <w:delText>E</w:delText>
          </w:r>
        </w:del>
      </w:ins>
      <w:ins w:id="936" w:author="ERCOT 041326" w:date="2026-04-10T17:38:00Z" w16du:dateUtc="2026-04-10T22:38:00Z">
        <w:r>
          <w:rPr>
            <w:color w:val="000000"/>
          </w:rPr>
          <w:t>C</w:t>
        </w:r>
      </w:ins>
      <w:ins w:id="937" w:author="ERCOT" w:date="2025-11-13T18:26:00Z" w16du:dateUtc="2025-11-14T00:26:00Z">
        <w:r w:rsidRPr="00545BC4">
          <w:rPr>
            <w:color w:val="000000"/>
          </w:rPr>
          <w:t>L to disconnect from the ERCOT System and remain disconnected until the Customer representing the L</w:t>
        </w:r>
        <w:del w:id="938" w:author="ERCOT 041326" w:date="2026-04-10T17:38:00Z" w16du:dateUtc="2026-04-10T22:38:00Z">
          <w:r w:rsidRPr="00545BC4" w:rsidDel="002D726C">
            <w:rPr>
              <w:color w:val="000000"/>
            </w:rPr>
            <w:delText>E</w:delText>
          </w:r>
        </w:del>
      </w:ins>
      <w:ins w:id="939" w:author="ERCOT 041326" w:date="2026-04-10T17:38:00Z" w16du:dateUtc="2026-04-10T22:38:00Z">
        <w:r>
          <w:rPr>
            <w:color w:val="000000"/>
          </w:rPr>
          <w:t>C</w:t>
        </w:r>
      </w:ins>
      <w:ins w:id="940" w:author="ERCOT" w:date="2025-11-13T18:26:00Z" w16du:dateUtc="2025-11-14T00:26:00Z">
        <w:r w:rsidRPr="00545BC4">
          <w:rPr>
            <w:color w:val="000000"/>
          </w:rPr>
          <w:t>L has demonstrated to ERCOT’s satisfaction that the L</w:t>
        </w:r>
        <w:del w:id="941" w:author="ERCOT 041326" w:date="2026-04-10T17:38:00Z" w16du:dateUtc="2026-04-10T22:38:00Z">
          <w:r w:rsidRPr="00545BC4" w:rsidDel="002D726C">
            <w:rPr>
              <w:color w:val="000000"/>
            </w:rPr>
            <w:delText>E</w:delText>
          </w:r>
        </w:del>
      </w:ins>
      <w:ins w:id="942" w:author="ERCOT 041326" w:date="2026-04-10T17:38:00Z" w16du:dateUtc="2026-04-10T22:38:00Z">
        <w:r>
          <w:rPr>
            <w:color w:val="000000"/>
          </w:rPr>
          <w:t>C</w:t>
        </w:r>
      </w:ins>
      <w:ins w:id="943" w:author="ERCOT" w:date="2025-11-13T18:26:00Z" w16du:dateUtc="2025-11-14T00:26:00Z">
        <w:r w:rsidRPr="00545BC4">
          <w:rPr>
            <w:color w:val="000000"/>
          </w:rPr>
          <w:t>L can comply with the ride-through performance requirements of this Section.</w:t>
        </w:r>
      </w:ins>
    </w:p>
    <w:sectPr w:rsidR="0066370F" w:rsidRPr="00BD6AF3">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D2EAE" w14:textId="77777777" w:rsidR="0091710E" w:rsidRDefault="0091710E">
      <w:r>
        <w:separator/>
      </w:r>
    </w:p>
  </w:endnote>
  <w:endnote w:type="continuationSeparator" w:id="0">
    <w:p w14:paraId="41AF892C" w14:textId="77777777" w:rsidR="0091710E" w:rsidRDefault="0091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4A206D6B" w:rsidR="00D176CF" w:rsidRDefault="00607273">
    <w:pPr>
      <w:pStyle w:val="Footer"/>
      <w:tabs>
        <w:tab w:val="clear" w:pos="4320"/>
        <w:tab w:val="clear" w:pos="8640"/>
        <w:tab w:val="right" w:pos="9360"/>
      </w:tabs>
      <w:rPr>
        <w:rFonts w:ascii="Arial" w:hAnsi="Arial" w:cs="Arial"/>
        <w:sz w:val="18"/>
      </w:rPr>
    </w:pPr>
    <w:r>
      <w:rPr>
        <w:rFonts w:ascii="Arial" w:hAnsi="Arial" w:cs="Arial"/>
        <w:sz w:val="18"/>
      </w:rPr>
      <w:t>282</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Pr>
        <w:rFonts w:ascii="Arial" w:hAnsi="Arial" w:cs="Arial"/>
        <w:sz w:val="18"/>
      </w:rPr>
      <w:t>-</w:t>
    </w:r>
    <w:r w:rsidR="00CC04AA">
      <w:rPr>
        <w:rFonts w:ascii="Arial" w:hAnsi="Arial" w:cs="Arial"/>
        <w:sz w:val="18"/>
      </w:rPr>
      <w:t>33</w:t>
    </w:r>
    <w:r w:rsidR="008E1D46">
      <w:rPr>
        <w:rFonts w:ascii="Arial" w:hAnsi="Arial" w:cs="Arial"/>
        <w:sz w:val="18"/>
      </w:rPr>
      <w:t xml:space="preserve"> </w:t>
    </w:r>
    <w:r w:rsidR="00CC04AA">
      <w:rPr>
        <w:rFonts w:ascii="Arial" w:hAnsi="Arial" w:cs="Arial"/>
        <w:sz w:val="18"/>
      </w:rPr>
      <w:t>Board</w:t>
    </w:r>
    <w:r w:rsidR="008E1D46">
      <w:rPr>
        <w:rFonts w:ascii="Arial" w:hAnsi="Arial" w:cs="Arial"/>
        <w:sz w:val="18"/>
      </w:rPr>
      <w:t xml:space="preserve"> Report</w:t>
    </w:r>
    <w:r>
      <w:rPr>
        <w:rFonts w:ascii="Arial" w:hAnsi="Arial" w:cs="Arial"/>
        <w:sz w:val="18"/>
      </w:rPr>
      <w:t xml:space="preserve"> </w:t>
    </w:r>
    <w:r w:rsidR="006413D4">
      <w:rPr>
        <w:rFonts w:ascii="Arial" w:hAnsi="Arial" w:cs="Arial"/>
        <w:sz w:val="18"/>
      </w:rPr>
      <w:t>0</w:t>
    </w:r>
    <w:r w:rsidR="00CC04AA">
      <w:rPr>
        <w:rFonts w:ascii="Arial" w:hAnsi="Arial" w:cs="Arial"/>
        <w:sz w:val="18"/>
      </w:rPr>
      <w:t>602</w:t>
    </w:r>
    <w:r w:rsidR="006413D4">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14A7" w14:textId="77777777" w:rsidR="0091710E" w:rsidRDefault="0091710E">
      <w:r>
        <w:separator/>
      </w:r>
    </w:p>
  </w:footnote>
  <w:footnote w:type="continuationSeparator" w:id="0">
    <w:p w14:paraId="020B3DCD" w14:textId="77777777" w:rsidR="0091710E" w:rsidRDefault="00917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35EEE0E3" w:rsidR="00D176CF" w:rsidRDefault="00CC04AA" w:rsidP="00816950">
    <w:pPr>
      <w:pStyle w:val="Header"/>
      <w:jc w:val="center"/>
      <w:rPr>
        <w:sz w:val="32"/>
      </w:rPr>
    </w:pPr>
    <w:r>
      <w:rPr>
        <w:sz w:val="32"/>
      </w:rPr>
      <w:t>Board</w:t>
    </w:r>
    <w:r w:rsidR="008E1D46">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D345E"/>
    <w:multiLevelType w:val="hybridMultilevel"/>
    <w:tmpl w:val="C2EEB9F6"/>
    <w:lvl w:ilvl="0" w:tplc="F8AA3D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505354E"/>
    <w:multiLevelType w:val="hybridMultilevel"/>
    <w:tmpl w:val="93186384"/>
    <w:lvl w:ilvl="0" w:tplc="B2D4F68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2"/>
  </w:num>
  <w:num w:numId="3" w16cid:durableId="765731531">
    <w:abstractNumId w:val="14"/>
  </w:num>
  <w:num w:numId="4" w16cid:durableId="1963613086">
    <w:abstractNumId w:val="1"/>
  </w:num>
  <w:num w:numId="5" w16cid:durableId="1279675509">
    <w:abstractNumId w:val="8"/>
  </w:num>
  <w:num w:numId="6" w16cid:durableId="1200241118">
    <w:abstractNumId w:val="8"/>
  </w:num>
  <w:num w:numId="7" w16cid:durableId="113403764">
    <w:abstractNumId w:val="8"/>
  </w:num>
  <w:num w:numId="8" w16cid:durableId="1306354199">
    <w:abstractNumId w:val="8"/>
  </w:num>
  <w:num w:numId="9" w16cid:durableId="1449738307">
    <w:abstractNumId w:val="8"/>
  </w:num>
  <w:num w:numId="10" w16cid:durableId="1162161447">
    <w:abstractNumId w:val="8"/>
  </w:num>
  <w:num w:numId="11" w16cid:durableId="323751953">
    <w:abstractNumId w:val="8"/>
  </w:num>
  <w:num w:numId="12" w16cid:durableId="74137000">
    <w:abstractNumId w:val="8"/>
  </w:num>
  <w:num w:numId="13" w16cid:durableId="1827822446">
    <w:abstractNumId w:val="8"/>
  </w:num>
  <w:num w:numId="14" w16cid:durableId="279143775">
    <w:abstractNumId w:val="3"/>
  </w:num>
  <w:num w:numId="15" w16cid:durableId="319192539">
    <w:abstractNumId w:val="7"/>
  </w:num>
  <w:num w:numId="16" w16cid:durableId="1144857904">
    <w:abstractNumId w:val="10"/>
  </w:num>
  <w:num w:numId="17" w16cid:durableId="664669829">
    <w:abstractNumId w:val="11"/>
  </w:num>
  <w:num w:numId="18" w16cid:durableId="1951931829">
    <w:abstractNumId w:val="4"/>
  </w:num>
  <w:num w:numId="19" w16cid:durableId="465128936">
    <w:abstractNumId w:val="9"/>
  </w:num>
  <w:num w:numId="20" w16cid:durableId="583228674">
    <w:abstractNumId w:val="2"/>
  </w:num>
  <w:num w:numId="21" w16cid:durableId="1821379940">
    <w:abstractNumId w:val="6"/>
  </w:num>
  <w:num w:numId="22" w16cid:durableId="553006497">
    <w:abstractNumId w:val="13"/>
  </w:num>
  <w:num w:numId="23" w16cid:durableId="24615660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1326">
    <w15:presenceInfo w15:providerId="None" w15:userId="ERCOT 041326"/>
  </w15:person>
  <w15:person w15:author="ERCOT 013026">
    <w15:presenceInfo w15:providerId="None" w15:userId="ERCOT 013026"/>
  </w15:person>
  <w15:person w15:author="ERCOT 032726">
    <w15:presenceInfo w15:providerId="None" w15:userId="ERCOT 032726"/>
  </w15:person>
  <w15:person w15:author="ERCOT 051126">
    <w15:presenceInfo w15:providerId="None" w15:userId="ERCOT 051126"/>
  </w15:person>
  <w15:person w15:author="ERCOT 031126">
    <w15:presenceInfo w15:providerId="None" w15:userId="ERCOT 031126"/>
  </w15:person>
  <w15:person w15:author="ROS 040226">
    <w15:presenceInfo w15:providerId="None" w15:userId="ROS 040226"/>
  </w15:person>
  <w15:person w15:author="Tesla 121825">
    <w15:presenceInfo w15:providerId="None" w15:userId="Tesla 12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ABC"/>
    <w:rsid w:val="00006711"/>
    <w:rsid w:val="00020646"/>
    <w:rsid w:val="0003170B"/>
    <w:rsid w:val="000338E2"/>
    <w:rsid w:val="00034DF1"/>
    <w:rsid w:val="00035152"/>
    <w:rsid w:val="0003731A"/>
    <w:rsid w:val="00060A5A"/>
    <w:rsid w:val="00064B44"/>
    <w:rsid w:val="00067786"/>
    <w:rsid w:val="00067FE2"/>
    <w:rsid w:val="0007682E"/>
    <w:rsid w:val="00081BCA"/>
    <w:rsid w:val="00093865"/>
    <w:rsid w:val="00094DDC"/>
    <w:rsid w:val="000C2859"/>
    <w:rsid w:val="000C2910"/>
    <w:rsid w:val="000C2C94"/>
    <w:rsid w:val="000D1AEB"/>
    <w:rsid w:val="000D2584"/>
    <w:rsid w:val="000D3E64"/>
    <w:rsid w:val="000E12A6"/>
    <w:rsid w:val="000F13C5"/>
    <w:rsid w:val="00105A36"/>
    <w:rsid w:val="00111F3D"/>
    <w:rsid w:val="001313B4"/>
    <w:rsid w:val="00142882"/>
    <w:rsid w:val="0014546D"/>
    <w:rsid w:val="001500D9"/>
    <w:rsid w:val="00156DB7"/>
    <w:rsid w:val="00157228"/>
    <w:rsid w:val="00160C3C"/>
    <w:rsid w:val="00174651"/>
    <w:rsid w:val="0017783C"/>
    <w:rsid w:val="00190FD6"/>
    <w:rsid w:val="0019314C"/>
    <w:rsid w:val="001A4CAD"/>
    <w:rsid w:val="001D6E36"/>
    <w:rsid w:val="001E03CD"/>
    <w:rsid w:val="001E456E"/>
    <w:rsid w:val="001F1BC7"/>
    <w:rsid w:val="001F38F0"/>
    <w:rsid w:val="001F6D8F"/>
    <w:rsid w:val="00210F9E"/>
    <w:rsid w:val="002152AF"/>
    <w:rsid w:val="00237430"/>
    <w:rsid w:val="002478FF"/>
    <w:rsid w:val="00276A99"/>
    <w:rsid w:val="002834A6"/>
    <w:rsid w:val="00286AD9"/>
    <w:rsid w:val="0028758C"/>
    <w:rsid w:val="00287A00"/>
    <w:rsid w:val="002909DD"/>
    <w:rsid w:val="00292BAA"/>
    <w:rsid w:val="00294D97"/>
    <w:rsid w:val="002966F3"/>
    <w:rsid w:val="002B2BF9"/>
    <w:rsid w:val="002B432C"/>
    <w:rsid w:val="002B69F3"/>
    <w:rsid w:val="002B763A"/>
    <w:rsid w:val="002D382A"/>
    <w:rsid w:val="002F1EDD"/>
    <w:rsid w:val="002F476A"/>
    <w:rsid w:val="003013F2"/>
    <w:rsid w:val="0030232A"/>
    <w:rsid w:val="00305B3F"/>
    <w:rsid w:val="0030694A"/>
    <w:rsid w:val="003069F4"/>
    <w:rsid w:val="00323557"/>
    <w:rsid w:val="00330B5A"/>
    <w:rsid w:val="00331C15"/>
    <w:rsid w:val="0035143A"/>
    <w:rsid w:val="00360402"/>
    <w:rsid w:val="00360920"/>
    <w:rsid w:val="003618DF"/>
    <w:rsid w:val="00384709"/>
    <w:rsid w:val="00386C35"/>
    <w:rsid w:val="003A3D77"/>
    <w:rsid w:val="003B20AF"/>
    <w:rsid w:val="003B318C"/>
    <w:rsid w:val="003B592A"/>
    <w:rsid w:val="003B5AED"/>
    <w:rsid w:val="003C6B7B"/>
    <w:rsid w:val="003E5C2E"/>
    <w:rsid w:val="004135BD"/>
    <w:rsid w:val="004143DE"/>
    <w:rsid w:val="00415246"/>
    <w:rsid w:val="0042465E"/>
    <w:rsid w:val="004302A4"/>
    <w:rsid w:val="00440551"/>
    <w:rsid w:val="004434F3"/>
    <w:rsid w:val="004463BA"/>
    <w:rsid w:val="004463CC"/>
    <w:rsid w:val="00446B8D"/>
    <w:rsid w:val="004822D4"/>
    <w:rsid w:val="0049290B"/>
    <w:rsid w:val="004A4451"/>
    <w:rsid w:val="004A4E2B"/>
    <w:rsid w:val="004B3DB5"/>
    <w:rsid w:val="004C33AC"/>
    <w:rsid w:val="004D3958"/>
    <w:rsid w:val="004E6DAD"/>
    <w:rsid w:val="004F5687"/>
    <w:rsid w:val="005008DF"/>
    <w:rsid w:val="005045D0"/>
    <w:rsid w:val="00510647"/>
    <w:rsid w:val="00534136"/>
    <w:rsid w:val="00534C6C"/>
    <w:rsid w:val="00536570"/>
    <w:rsid w:val="00545D6C"/>
    <w:rsid w:val="0055501D"/>
    <w:rsid w:val="005717C9"/>
    <w:rsid w:val="005841C0"/>
    <w:rsid w:val="0058743B"/>
    <w:rsid w:val="00591179"/>
    <w:rsid w:val="0059260F"/>
    <w:rsid w:val="005928F2"/>
    <w:rsid w:val="00595E11"/>
    <w:rsid w:val="005B3DA2"/>
    <w:rsid w:val="005B7B62"/>
    <w:rsid w:val="005C7356"/>
    <w:rsid w:val="005E5074"/>
    <w:rsid w:val="005E55D2"/>
    <w:rsid w:val="00600CF4"/>
    <w:rsid w:val="00607273"/>
    <w:rsid w:val="00612E4F"/>
    <w:rsid w:val="00615D5E"/>
    <w:rsid w:val="00616AE0"/>
    <w:rsid w:val="00622E99"/>
    <w:rsid w:val="00625E5D"/>
    <w:rsid w:val="006273FC"/>
    <w:rsid w:val="0063145C"/>
    <w:rsid w:val="00635BC3"/>
    <w:rsid w:val="006413D4"/>
    <w:rsid w:val="0066370F"/>
    <w:rsid w:val="00687507"/>
    <w:rsid w:val="006A0784"/>
    <w:rsid w:val="006A3A49"/>
    <w:rsid w:val="006A697B"/>
    <w:rsid w:val="006B47F9"/>
    <w:rsid w:val="006B4DDE"/>
    <w:rsid w:val="006C04E7"/>
    <w:rsid w:val="006D36FF"/>
    <w:rsid w:val="006D3795"/>
    <w:rsid w:val="006D7CD6"/>
    <w:rsid w:val="006E2877"/>
    <w:rsid w:val="006E69BD"/>
    <w:rsid w:val="006F7D19"/>
    <w:rsid w:val="00706F13"/>
    <w:rsid w:val="00713F6A"/>
    <w:rsid w:val="00722E0F"/>
    <w:rsid w:val="0073038F"/>
    <w:rsid w:val="00743968"/>
    <w:rsid w:val="00745A48"/>
    <w:rsid w:val="00760535"/>
    <w:rsid w:val="007801CC"/>
    <w:rsid w:val="00785415"/>
    <w:rsid w:val="00791CB9"/>
    <w:rsid w:val="00793130"/>
    <w:rsid w:val="00793BC4"/>
    <w:rsid w:val="007B20F1"/>
    <w:rsid w:val="007B3233"/>
    <w:rsid w:val="007B52F9"/>
    <w:rsid w:val="007B5A42"/>
    <w:rsid w:val="007C199B"/>
    <w:rsid w:val="007D3073"/>
    <w:rsid w:val="007D64B9"/>
    <w:rsid w:val="007D72D4"/>
    <w:rsid w:val="007E0452"/>
    <w:rsid w:val="00804C40"/>
    <w:rsid w:val="008070C0"/>
    <w:rsid w:val="00811C12"/>
    <w:rsid w:val="00816950"/>
    <w:rsid w:val="00821666"/>
    <w:rsid w:val="00822CDF"/>
    <w:rsid w:val="00845778"/>
    <w:rsid w:val="00855E2E"/>
    <w:rsid w:val="008658F0"/>
    <w:rsid w:val="00876439"/>
    <w:rsid w:val="0088075B"/>
    <w:rsid w:val="00887E28"/>
    <w:rsid w:val="008A0BEA"/>
    <w:rsid w:val="008A2879"/>
    <w:rsid w:val="008A289A"/>
    <w:rsid w:val="008A29B9"/>
    <w:rsid w:val="008A3259"/>
    <w:rsid w:val="008B0CB2"/>
    <w:rsid w:val="008D447C"/>
    <w:rsid w:val="008D5C3A"/>
    <w:rsid w:val="008E1D46"/>
    <w:rsid w:val="008E6DA2"/>
    <w:rsid w:val="008F2ED8"/>
    <w:rsid w:val="0090193A"/>
    <w:rsid w:val="00905CDA"/>
    <w:rsid w:val="00907B1E"/>
    <w:rsid w:val="0091710E"/>
    <w:rsid w:val="00943AFD"/>
    <w:rsid w:val="00952457"/>
    <w:rsid w:val="00963A51"/>
    <w:rsid w:val="00983B6E"/>
    <w:rsid w:val="009936F8"/>
    <w:rsid w:val="009A1CC2"/>
    <w:rsid w:val="009A30DA"/>
    <w:rsid w:val="009A3772"/>
    <w:rsid w:val="009D17F0"/>
    <w:rsid w:val="009F176C"/>
    <w:rsid w:val="00A07F6D"/>
    <w:rsid w:val="00A171F0"/>
    <w:rsid w:val="00A24CDD"/>
    <w:rsid w:val="00A30C5F"/>
    <w:rsid w:val="00A42796"/>
    <w:rsid w:val="00A5311D"/>
    <w:rsid w:val="00A87A98"/>
    <w:rsid w:val="00AB42B5"/>
    <w:rsid w:val="00AC0348"/>
    <w:rsid w:val="00AC11CC"/>
    <w:rsid w:val="00AD3B58"/>
    <w:rsid w:val="00AE4476"/>
    <w:rsid w:val="00AF56C6"/>
    <w:rsid w:val="00B016DC"/>
    <w:rsid w:val="00B032E8"/>
    <w:rsid w:val="00B0653D"/>
    <w:rsid w:val="00B147A4"/>
    <w:rsid w:val="00B246B5"/>
    <w:rsid w:val="00B26252"/>
    <w:rsid w:val="00B41A9A"/>
    <w:rsid w:val="00B467E2"/>
    <w:rsid w:val="00B57F96"/>
    <w:rsid w:val="00B61841"/>
    <w:rsid w:val="00B67892"/>
    <w:rsid w:val="00B82147"/>
    <w:rsid w:val="00B95C53"/>
    <w:rsid w:val="00BA37B3"/>
    <w:rsid w:val="00BA4D33"/>
    <w:rsid w:val="00BA5EE4"/>
    <w:rsid w:val="00BC2D06"/>
    <w:rsid w:val="00BD6AF3"/>
    <w:rsid w:val="00BE0ED9"/>
    <w:rsid w:val="00BE564A"/>
    <w:rsid w:val="00BE6754"/>
    <w:rsid w:val="00C01BC8"/>
    <w:rsid w:val="00C029A4"/>
    <w:rsid w:val="00C03280"/>
    <w:rsid w:val="00C06C88"/>
    <w:rsid w:val="00C160BA"/>
    <w:rsid w:val="00C260D3"/>
    <w:rsid w:val="00C744EB"/>
    <w:rsid w:val="00C74653"/>
    <w:rsid w:val="00C76A2C"/>
    <w:rsid w:val="00C77315"/>
    <w:rsid w:val="00C90702"/>
    <w:rsid w:val="00C917FF"/>
    <w:rsid w:val="00C93B58"/>
    <w:rsid w:val="00C9540A"/>
    <w:rsid w:val="00C96BE7"/>
    <w:rsid w:val="00C96F01"/>
    <w:rsid w:val="00C9766A"/>
    <w:rsid w:val="00CA3F2B"/>
    <w:rsid w:val="00CA565B"/>
    <w:rsid w:val="00CA699C"/>
    <w:rsid w:val="00CB1CCC"/>
    <w:rsid w:val="00CB6D3F"/>
    <w:rsid w:val="00CC04AA"/>
    <w:rsid w:val="00CC4F39"/>
    <w:rsid w:val="00CD02D8"/>
    <w:rsid w:val="00CD544C"/>
    <w:rsid w:val="00CF4256"/>
    <w:rsid w:val="00D04FE8"/>
    <w:rsid w:val="00D176CF"/>
    <w:rsid w:val="00D271E3"/>
    <w:rsid w:val="00D30C03"/>
    <w:rsid w:val="00D33E86"/>
    <w:rsid w:val="00D35DAD"/>
    <w:rsid w:val="00D4250B"/>
    <w:rsid w:val="00D45DF4"/>
    <w:rsid w:val="00D47A80"/>
    <w:rsid w:val="00D5708C"/>
    <w:rsid w:val="00D66096"/>
    <w:rsid w:val="00D74BE6"/>
    <w:rsid w:val="00D8529D"/>
    <w:rsid w:val="00D85807"/>
    <w:rsid w:val="00D87349"/>
    <w:rsid w:val="00D87E5B"/>
    <w:rsid w:val="00D9102F"/>
    <w:rsid w:val="00D91EE9"/>
    <w:rsid w:val="00D97220"/>
    <w:rsid w:val="00DB199E"/>
    <w:rsid w:val="00DD1438"/>
    <w:rsid w:val="00DD3AC2"/>
    <w:rsid w:val="00E0300C"/>
    <w:rsid w:val="00E05082"/>
    <w:rsid w:val="00E14D47"/>
    <w:rsid w:val="00E1641C"/>
    <w:rsid w:val="00E26708"/>
    <w:rsid w:val="00E32823"/>
    <w:rsid w:val="00E34958"/>
    <w:rsid w:val="00E37AB0"/>
    <w:rsid w:val="00E46918"/>
    <w:rsid w:val="00E602A0"/>
    <w:rsid w:val="00E71C39"/>
    <w:rsid w:val="00E97666"/>
    <w:rsid w:val="00EA56E6"/>
    <w:rsid w:val="00EB10C9"/>
    <w:rsid w:val="00EC335F"/>
    <w:rsid w:val="00EC3C4B"/>
    <w:rsid w:val="00EC48FB"/>
    <w:rsid w:val="00ED5012"/>
    <w:rsid w:val="00ED7D94"/>
    <w:rsid w:val="00EE70E5"/>
    <w:rsid w:val="00EF229C"/>
    <w:rsid w:val="00EF232A"/>
    <w:rsid w:val="00EF437D"/>
    <w:rsid w:val="00EF7F6C"/>
    <w:rsid w:val="00F05A69"/>
    <w:rsid w:val="00F07549"/>
    <w:rsid w:val="00F134E7"/>
    <w:rsid w:val="00F13E8E"/>
    <w:rsid w:val="00F15E12"/>
    <w:rsid w:val="00F170CB"/>
    <w:rsid w:val="00F27DF4"/>
    <w:rsid w:val="00F43FFD"/>
    <w:rsid w:val="00F44236"/>
    <w:rsid w:val="00F44A8B"/>
    <w:rsid w:val="00F46295"/>
    <w:rsid w:val="00F51806"/>
    <w:rsid w:val="00F52517"/>
    <w:rsid w:val="00F560E0"/>
    <w:rsid w:val="00F72E0F"/>
    <w:rsid w:val="00F7612C"/>
    <w:rsid w:val="00F802A6"/>
    <w:rsid w:val="00F830F1"/>
    <w:rsid w:val="00F83376"/>
    <w:rsid w:val="00FA57B2"/>
    <w:rsid w:val="00FB509B"/>
    <w:rsid w:val="00FC3D4B"/>
    <w:rsid w:val="00FC5346"/>
    <w:rsid w:val="00FC6312"/>
    <w:rsid w:val="00FE36E3"/>
    <w:rsid w:val="00FE6B01"/>
    <w:rsid w:val="00FF0E5C"/>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DBA8DD"/>
  <w15:chartTrackingRefBased/>
  <w15:docId w15:val="{C16ABF49-5CEE-4B6E-A438-81A3C544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FF0E5C"/>
    <w:pPr>
      <w:ind w:left="720"/>
      <w:contextualSpacing/>
    </w:pPr>
  </w:style>
  <w:style w:type="character" w:customStyle="1" w:styleId="CommentTextChar">
    <w:name w:val="Comment Text Char"/>
    <w:basedOn w:val="DefaultParagraphFont"/>
    <w:link w:val="CommentText"/>
    <w:rsid w:val="00FF0E5C"/>
  </w:style>
  <w:style w:type="character" w:styleId="Mention">
    <w:name w:val="Mention"/>
    <w:uiPriority w:val="99"/>
    <w:unhideWhenUsed/>
    <w:rsid w:val="00FF0E5C"/>
    <w:rPr>
      <w:color w:val="2B579A"/>
      <w:shd w:val="clear" w:color="auto" w:fill="E1DFDD"/>
    </w:rPr>
  </w:style>
  <w:style w:type="character" w:customStyle="1" w:styleId="eop">
    <w:name w:val="eop"/>
    <w:basedOn w:val="DefaultParagraphFont"/>
    <w:rsid w:val="00FF0E5C"/>
  </w:style>
  <w:style w:type="character" w:styleId="UnresolvedMention">
    <w:name w:val="Unresolved Mention"/>
    <w:basedOn w:val="DefaultParagraphFont"/>
    <w:uiPriority w:val="99"/>
    <w:semiHidden/>
    <w:unhideWhenUsed/>
    <w:rsid w:val="00E97666"/>
    <w:rPr>
      <w:color w:val="605E5C"/>
      <w:shd w:val="clear" w:color="auto" w:fill="E1DFDD"/>
    </w:rPr>
  </w:style>
  <w:style w:type="character" w:customStyle="1" w:styleId="HeaderChar">
    <w:name w:val="Header Char"/>
    <w:link w:val="Header"/>
    <w:rsid w:val="00323557"/>
    <w:rPr>
      <w:rFonts w:ascii="Arial" w:hAnsi="Arial"/>
      <w:b/>
      <w:bCs/>
      <w:sz w:val="24"/>
      <w:szCs w:val="24"/>
    </w:rPr>
  </w:style>
  <w:style w:type="table" w:customStyle="1" w:styleId="FormulaVariableTable1">
    <w:name w:val="Formula Variable Table1"/>
    <w:basedOn w:val="TableNormal"/>
    <w:rsid w:val="0063145C"/>
    <w:rPr>
      <w14:ligatures w14:val="standardContextual"/>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OGRR282"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cory.phillips@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patrick.gravois@ercot.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w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C2A91-79E3-4B3B-B0A2-14B9F622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4153</Words>
  <Characters>25802</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cp:lastModifiedBy>C Phillips</cp:lastModifiedBy>
  <cp:revision>5</cp:revision>
  <dcterms:created xsi:type="dcterms:W3CDTF">2026-06-02T02:33:00Z</dcterms:created>
  <dcterms:modified xsi:type="dcterms:W3CDTF">2026-06-03T15:09:00Z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2025-12-04T17:30:20Z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23dac7f8-c7b6-4df5-9f4a-b2dfd40d5851</vt:lpwstr>
  </property>
  <property fmtid="{D5CDD505-2E9C-101B-9397-08002B2CF9AE}" pid="8" name="MSIP_Label_c144db1d-993e-40da-980d-6eea152adc50_ContentBits">
    <vt:lpwstr>0</vt:lpwstr>
  </property>
  <property fmtid="{D5CDD505-2E9C-101B-9397-08002B2CF9AE}" pid="9" name="MSIP_Label_c144db1d-993e-40da-980d-6eea152adc50_Tag">
    <vt:lpwstr>10, 0, 1, 1</vt:lpwstr>
  </property>
</Properties>
</file>