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DA33B1">
        <w:tc>
          <w:tcPr>
            <w:tcW w:w="1620" w:type="dxa"/>
            <w:tcBorders>
              <w:bottom w:val="single" w:sz="4" w:space="0" w:color="auto"/>
            </w:tcBorders>
            <w:shd w:val="clear" w:color="auto" w:fill="FFFFFF"/>
            <w:vAlign w:val="center"/>
          </w:tcPr>
          <w:p w14:paraId="1DB23675" w14:textId="77777777" w:rsidR="00067FE2" w:rsidRDefault="00067FE2" w:rsidP="00CE05F1">
            <w:pPr>
              <w:pStyle w:val="Header"/>
              <w:spacing w:before="120" w:after="120"/>
            </w:pPr>
            <w:r>
              <w:t>NPRR Number</w:t>
            </w:r>
          </w:p>
        </w:tc>
        <w:tc>
          <w:tcPr>
            <w:tcW w:w="1237" w:type="dxa"/>
            <w:tcBorders>
              <w:bottom w:val="single" w:sz="4" w:space="0" w:color="auto"/>
            </w:tcBorders>
            <w:vAlign w:val="center"/>
          </w:tcPr>
          <w:p w14:paraId="58DFDEEC" w14:textId="04A73950" w:rsidR="00067FE2" w:rsidRDefault="00C331B4" w:rsidP="00CE05F1">
            <w:pPr>
              <w:pStyle w:val="Header"/>
              <w:spacing w:before="120" w:after="120"/>
              <w:jc w:val="center"/>
            </w:pPr>
            <w:hyperlink r:id="rId8" w:history="1">
              <w:r w:rsidRPr="00C331B4">
                <w:rPr>
                  <w:rStyle w:val="Hyperlink"/>
                </w:rPr>
                <w:t>1322</w:t>
              </w:r>
            </w:hyperlink>
          </w:p>
        </w:tc>
        <w:tc>
          <w:tcPr>
            <w:tcW w:w="923" w:type="dxa"/>
            <w:tcBorders>
              <w:bottom w:val="single" w:sz="4" w:space="0" w:color="auto"/>
            </w:tcBorders>
            <w:shd w:val="clear" w:color="auto" w:fill="FFFFFF"/>
            <w:vAlign w:val="center"/>
          </w:tcPr>
          <w:p w14:paraId="1F77FB52" w14:textId="77777777" w:rsidR="00067FE2" w:rsidRDefault="00067FE2" w:rsidP="00CE05F1">
            <w:pPr>
              <w:pStyle w:val="Header"/>
              <w:spacing w:before="120" w:after="120"/>
            </w:pPr>
            <w:r>
              <w:t>NPRR Title</w:t>
            </w:r>
          </w:p>
        </w:tc>
        <w:tc>
          <w:tcPr>
            <w:tcW w:w="6660" w:type="dxa"/>
            <w:tcBorders>
              <w:bottom w:val="single" w:sz="4" w:space="0" w:color="auto"/>
            </w:tcBorders>
            <w:vAlign w:val="center"/>
          </w:tcPr>
          <w:p w14:paraId="58F14EBB" w14:textId="2AAAAAE1" w:rsidR="00067FE2" w:rsidRDefault="000C0941" w:rsidP="00CE05F1">
            <w:pPr>
              <w:pStyle w:val="Header"/>
              <w:spacing w:before="120" w:after="120"/>
            </w:pPr>
            <w:bookmarkStart w:id="0" w:name="_Hlk218779308"/>
            <w:r>
              <w:t xml:space="preserve">60-Day Disclosure of </w:t>
            </w:r>
            <w:r w:rsidR="00B077D2">
              <w:t>the Day-Ahead Market (</w:t>
            </w:r>
            <w:r>
              <w:t>DAM</w:t>
            </w:r>
            <w:r w:rsidR="00B077D2">
              <w:t>)</w:t>
            </w:r>
            <w:r>
              <w:t xml:space="preserve"> A</w:t>
            </w:r>
            <w:r w:rsidR="00B077D2">
              <w:t xml:space="preserve">ncillary </w:t>
            </w:r>
            <w:r>
              <w:t>S</w:t>
            </w:r>
            <w:r w:rsidR="00B077D2">
              <w:t>ervice</w:t>
            </w:r>
            <w:r>
              <w:t xml:space="preserve"> Only Offer Awards</w:t>
            </w:r>
            <w:bookmarkEnd w:id="0"/>
          </w:p>
        </w:tc>
      </w:tr>
      <w:tr w:rsidR="00DA33B1" w:rsidRPr="00E01925" w14:paraId="398BCBF4" w14:textId="77777777" w:rsidTr="00DA33B1">
        <w:trPr>
          <w:trHeight w:val="710"/>
        </w:trPr>
        <w:tc>
          <w:tcPr>
            <w:tcW w:w="2857" w:type="dxa"/>
            <w:gridSpan w:val="2"/>
            <w:shd w:val="clear" w:color="auto" w:fill="FFFFFF"/>
            <w:vAlign w:val="center"/>
          </w:tcPr>
          <w:p w14:paraId="20BE9B32" w14:textId="2A4E5D93" w:rsidR="00DA33B1" w:rsidRPr="00DA33B1" w:rsidRDefault="00DA33B1" w:rsidP="00DA33B1">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16A45634" w14:textId="3B1C8324" w:rsidR="00DA33B1" w:rsidRPr="00E01925" w:rsidRDefault="00B840E6" w:rsidP="002D7020">
            <w:pPr>
              <w:pStyle w:val="NormalArial"/>
              <w:spacing w:before="120" w:after="120"/>
            </w:pPr>
            <w:r>
              <w:t>June 2</w:t>
            </w:r>
            <w:r w:rsidR="00DA33B1">
              <w:t>, 2026</w:t>
            </w:r>
          </w:p>
        </w:tc>
      </w:tr>
      <w:tr w:rsidR="00DA33B1" w:rsidRPr="00E01925" w14:paraId="41E2C5F0" w14:textId="77777777" w:rsidTr="00CF440F">
        <w:trPr>
          <w:trHeight w:val="530"/>
        </w:trPr>
        <w:tc>
          <w:tcPr>
            <w:tcW w:w="2857" w:type="dxa"/>
            <w:gridSpan w:val="2"/>
            <w:shd w:val="clear" w:color="auto" w:fill="FFFFFF"/>
            <w:vAlign w:val="center"/>
          </w:tcPr>
          <w:p w14:paraId="74832690" w14:textId="4472F922" w:rsidR="00DA33B1" w:rsidRDefault="00DA33B1" w:rsidP="00CE05F1">
            <w:pPr>
              <w:pStyle w:val="Header"/>
              <w:spacing w:before="120" w:after="120"/>
            </w:pPr>
            <w:r>
              <w:t>Action</w:t>
            </w:r>
          </w:p>
        </w:tc>
        <w:tc>
          <w:tcPr>
            <w:tcW w:w="7583" w:type="dxa"/>
            <w:gridSpan w:val="2"/>
            <w:shd w:val="clear" w:color="auto" w:fill="FFFFFF"/>
            <w:vAlign w:val="center"/>
          </w:tcPr>
          <w:p w14:paraId="666B6A88" w14:textId="7355CAAD" w:rsidR="00DA33B1" w:rsidRPr="00DA33B1" w:rsidRDefault="007971F1" w:rsidP="00CE05F1">
            <w:pPr>
              <w:pStyle w:val="Header"/>
              <w:spacing w:before="120" w:after="120"/>
              <w:rPr>
                <w:b w:val="0"/>
                <w:bCs w:val="0"/>
              </w:rPr>
            </w:pPr>
            <w:r>
              <w:rPr>
                <w:b w:val="0"/>
                <w:bCs w:val="0"/>
              </w:rPr>
              <w:t>Recommended Approval</w:t>
            </w:r>
          </w:p>
        </w:tc>
      </w:tr>
      <w:tr w:rsidR="00DA33B1" w:rsidRPr="00E01925" w14:paraId="68BAF367" w14:textId="77777777" w:rsidTr="00CF440F">
        <w:trPr>
          <w:trHeight w:val="539"/>
        </w:trPr>
        <w:tc>
          <w:tcPr>
            <w:tcW w:w="2857" w:type="dxa"/>
            <w:gridSpan w:val="2"/>
            <w:shd w:val="clear" w:color="auto" w:fill="FFFFFF"/>
            <w:vAlign w:val="center"/>
          </w:tcPr>
          <w:p w14:paraId="45F4EB42" w14:textId="60160852" w:rsidR="00DA33B1" w:rsidRDefault="00DA33B1" w:rsidP="00CE05F1">
            <w:pPr>
              <w:pStyle w:val="Header"/>
              <w:spacing w:before="120" w:after="120"/>
            </w:pPr>
            <w:r>
              <w:t>Timeline</w:t>
            </w:r>
          </w:p>
        </w:tc>
        <w:tc>
          <w:tcPr>
            <w:tcW w:w="7583" w:type="dxa"/>
            <w:gridSpan w:val="2"/>
            <w:shd w:val="clear" w:color="auto" w:fill="FFFFFF"/>
            <w:vAlign w:val="center"/>
          </w:tcPr>
          <w:p w14:paraId="5FF22D26" w14:textId="724DBCBF" w:rsidR="00DA33B1" w:rsidRPr="00DA33B1" w:rsidRDefault="00DA33B1" w:rsidP="00CE05F1">
            <w:pPr>
              <w:pStyle w:val="Header"/>
              <w:spacing w:before="120" w:after="120"/>
              <w:rPr>
                <w:b w:val="0"/>
                <w:bCs w:val="0"/>
              </w:rPr>
            </w:pPr>
            <w:r>
              <w:rPr>
                <w:b w:val="0"/>
                <w:bCs w:val="0"/>
              </w:rPr>
              <w:t>Normal</w:t>
            </w:r>
          </w:p>
        </w:tc>
      </w:tr>
      <w:tr w:rsidR="00192B3A" w:rsidRPr="00E01925" w14:paraId="10868EC9" w14:textId="77777777" w:rsidTr="00CF440F">
        <w:trPr>
          <w:trHeight w:val="539"/>
        </w:trPr>
        <w:tc>
          <w:tcPr>
            <w:tcW w:w="2857" w:type="dxa"/>
            <w:gridSpan w:val="2"/>
            <w:shd w:val="clear" w:color="auto" w:fill="FFFFFF"/>
            <w:vAlign w:val="center"/>
          </w:tcPr>
          <w:p w14:paraId="25E607F2" w14:textId="40721DC8" w:rsidR="00192B3A" w:rsidRDefault="00192B3A" w:rsidP="00CE05F1">
            <w:pPr>
              <w:pStyle w:val="Header"/>
              <w:spacing w:before="120" w:after="120"/>
            </w:pPr>
            <w:r>
              <w:t>Estimated Impacts</w:t>
            </w:r>
          </w:p>
        </w:tc>
        <w:tc>
          <w:tcPr>
            <w:tcW w:w="7583" w:type="dxa"/>
            <w:gridSpan w:val="2"/>
            <w:shd w:val="clear" w:color="auto" w:fill="FFFFFF"/>
            <w:vAlign w:val="center"/>
          </w:tcPr>
          <w:p w14:paraId="10D1BBAC" w14:textId="77777777" w:rsidR="00192B3A" w:rsidRDefault="00192B3A" w:rsidP="00192B3A">
            <w:pPr>
              <w:pStyle w:val="Header"/>
              <w:spacing w:before="120" w:after="120"/>
              <w:rPr>
                <w:b w:val="0"/>
                <w:bCs w:val="0"/>
              </w:rPr>
            </w:pPr>
            <w:r>
              <w:rPr>
                <w:b w:val="0"/>
                <w:bCs w:val="0"/>
              </w:rPr>
              <w:t>Cost/Budgetary</w:t>
            </w:r>
            <w:proofErr w:type="gramStart"/>
            <w:r>
              <w:rPr>
                <w:b w:val="0"/>
                <w:bCs w:val="0"/>
              </w:rPr>
              <w:t>:  None</w:t>
            </w:r>
            <w:proofErr w:type="gramEnd"/>
          </w:p>
          <w:p w14:paraId="04CB9101" w14:textId="59196B95" w:rsidR="00192B3A" w:rsidRDefault="00192B3A" w:rsidP="00192B3A">
            <w:pPr>
              <w:pStyle w:val="Header"/>
              <w:spacing w:before="120" w:after="120"/>
              <w:rPr>
                <w:b w:val="0"/>
                <w:bCs w:val="0"/>
              </w:rPr>
            </w:pPr>
            <w:r>
              <w:rPr>
                <w:b w:val="0"/>
                <w:bCs w:val="0"/>
              </w:rPr>
              <w:t>Project Duration</w:t>
            </w:r>
            <w:proofErr w:type="gramStart"/>
            <w:r>
              <w:rPr>
                <w:b w:val="0"/>
                <w:bCs w:val="0"/>
              </w:rPr>
              <w:t>:  No</w:t>
            </w:r>
            <w:proofErr w:type="gramEnd"/>
            <w:r>
              <w:rPr>
                <w:b w:val="0"/>
                <w:bCs w:val="0"/>
              </w:rPr>
              <w:t xml:space="preserve"> project required</w:t>
            </w:r>
          </w:p>
        </w:tc>
      </w:tr>
      <w:tr w:rsidR="00DA33B1" w:rsidRPr="00E01925" w14:paraId="1B2CE7F8" w14:textId="77777777" w:rsidTr="00CF440F">
        <w:trPr>
          <w:trHeight w:val="710"/>
        </w:trPr>
        <w:tc>
          <w:tcPr>
            <w:tcW w:w="2857" w:type="dxa"/>
            <w:gridSpan w:val="2"/>
            <w:shd w:val="clear" w:color="auto" w:fill="FFFFFF"/>
            <w:vAlign w:val="center"/>
          </w:tcPr>
          <w:p w14:paraId="26E6F540" w14:textId="22B6D478" w:rsidR="00DA33B1" w:rsidRDefault="00DA33B1" w:rsidP="00CE05F1">
            <w:pPr>
              <w:pStyle w:val="Header"/>
              <w:spacing w:before="120" w:after="120"/>
            </w:pPr>
            <w:r>
              <w:t>Proposed Effective Date</w:t>
            </w:r>
          </w:p>
        </w:tc>
        <w:tc>
          <w:tcPr>
            <w:tcW w:w="7583" w:type="dxa"/>
            <w:gridSpan w:val="2"/>
            <w:shd w:val="clear" w:color="auto" w:fill="FFFFFF"/>
            <w:vAlign w:val="center"/>
          </w:tcPr>
          <w:p w14:paraId="055B5086" w14:textId="6C847BD9" w:rsidR="00DA33B1" w:rsidRPr="00DA33B1" w:rsidRDefault="00AF5BE2" w:rsidP="00CE05F1">
            <w:pPr>
              <w:pStyle w:val="Header"/>
              <w:spacing w:before="120" w:after="120"/>
              <w:rPr>
                <w:b w:val="0"/>
                <w:bCs w:val="0"/>
              </w:rPr>
            </w:pPr>
            <w:r>
              <w:rPr>
                <w:b w:val="0"/>
                <w:bCs w:val="0"/>
              </w:rPr>
              <w:t>The first of the month following Public Utility Commission of Texas (PUCT) approval</w:t>
            </w:r>
          </w:p>
        </w:tc>
      </w:tr>
      <w:tr w:rsidR="00DA33B1" w:rsidRPr="00E01925" w14:paraId="35ACCABF" w14:textId="77777777" w:rsidTr="00DA33B1">
        <w:trPr>
          <w:trHeight w:val="710"/>
        </w:trPr>
        <w:tc>
          <w:tcPr>
            <w:tcW w:w="2857" w:type="dxa"/>
            <w:gridSpan w:val="2"/>
            <w:shd w:val="clear" w:color="auto" w:fill="FFFFFF"/>
            <w:vAlign w:val="center"/>
          </w:tcPr>
          <w:p w14:paraId="6337B8DD" w14:textId="08BB9675" w:rsidR="00DA33B1" w:rsidRPr="00DA33B1" w:rsidRDefault="00DA33B1" w:rsidP="00CE05F1">
            <w:pPr>
              <w:pStyle w:val="Header"/>
              <w:spacing w:before="120" w:after="120"/>
            </w:pPr>
            <w:r>
              <w:t xml:space="preserve">Priority and </w:t>
            </w:r>
            <w:r w:rsidR="00C83745">
              <w:t xml:space="preserve">Rank </w:t>
            </w:r>
            <w:r>
              <w:t>Assigned</w:t>
            </w:r>
          </w:p>
        </w:tc>
        <w:tc>
          <w:tcPr>
            <w:tcW w:w="7583" w:type="dxa"/>
            <w:gridSpan w:val="2"/>
            <w:shd w:val="clear" w:color="auto" w:fill="FFFFFF"/>
            <w:vAlign w:val="center"/>
          </w:tcPr>
          <w:p w14:paraId="7C286B64" w14:textId="23CDA1E3" w:rsidR="00DA33B1" w:rsidRPr="00DA33B1" w:rsidRDefault="00AF5BE2" w:rsidP="00CE05F1">
            <w:pPr>
              <w:pStyle w:val="Header"/>
              <w:spacing w:before="120" w:after="120"/>
              <w:rPr>
                <w:b w:val="0"/>
                <w:bCs w:val="0"/>
              </w:rPr>
            </w:pPr>
            <w:r>
              <w:rPr>
                <w:b w:val="0"/>
                <w:bCs w:val="0"/>
              </w:rPr>
              <w:t>Not Applicable</w:t>
            </w:r>
          </w:p>
        </w:tc>
      </w:tr>
      <w:tr w:rsidR="009D17F0" w14:paraId="117EEC9D" w14:textId="77777777" w:rsidTr="00DA33B1">
        <w:trPr>
          <w:trHeight w:val="77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2D7020">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5B8A9D18" w:rsidR="009D17F0" w:rsidRPr="00FB509B" w:rsidRDefault="00311006" w:rsidP="002D7020">
            <w:pPr>
              <w:pStyle w:val="NormalArial"/>
              <w:spacing w:before="120" w:after="120"/>
            </w:pPr>
            <w:r w:rsidRPr="00311006">
              <w:t>3.2.5</w:t>
            </w:r>
            <w:r w:rsidR="00676702">
              <w:t xml:space="preserve">, </w:t>
            </w:r>
            <w:r w:rsidRPr="00311006">
              <w:t>Publication of Resource and Load Information</w:t>
            </w:r>
          </w:p>
        </w:tc>
      </w:tr>
      <w:tr w:rsidR="00C9766A" w14:paraId="112502C0" w14:textId="77777777" w:rsidTr="00DA33B1">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2D7020">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49DBDA68" w:rsidR="00C9766A" w:rsidRPr="00FB509B" w:rsidRDefault="00845290" w:rsidP="002D7020">
            <w:pPr>
              <w:pStyle w:val="NormalArial"/>
              <w:spacing w:before="120" w:after="120"/>
            </w:pPr>
            <w:r>
              <w:t>None</w:t>
            </w:r>
          </w:p>
        </w:tc>
      </w:tr>
      <w:tr w:rsidR="009D17F0" w14:paraId="37367474" w14:textId="77777777" w:rsidTr="00DA33B1">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2D7020">
            <w:pPr>
              <w:pStyle w:val="Header"/>
              <w:spacing w:before="120" w:after="120"/>
            </w:pPr>
            <w:r>
              <w:t>Revision Description</w:t>
            </w:r>
          </w:p>
        </w:tc>
        <w:tc>
          <w:tcPr>
            <w:tcW w:w="7583" w:type="dxa"/>
            <w:gridSpan w:val="2"/>
            <w:tcBorders>
              <w:bottom w:val="single" w:sz="4" w:space="0" w:color="auto"/>
            </w:tcBorders>
            <w:vAlign w:val="center"/>
          </w:tcPr>
          <w:p w14:paraId="6A00AE95" w14:textId="7CCA22DF" w:rsidR="009D17F0" w:rsidRPr="00FB509B" w:rsidRDefault="00676702" w:rsidP="002D7020">
            <w:pPr>
              <w:pStyle w:val="NormalArial"/>
              <w:spacing w:before="120" w:after="120"/>
            </w:pPr>
            <w:r>
              <w:t xml:space="preserve">This Nodal Protocol Revision Request (NPPR) </w:t>
            </w:r>
            <w:r w:rsidR="0084704A">
              <w:t>corrects</w:t>
            </w:r>
            <w:r w:rsidR="003F5F27">
              <w:t xml:space="preserve"> </w:t>
            </w:r>
            <w:r>
              <w:t xml:space="preserve">the absence of a report posted to the ERCOT website that discloses </w:t>
            </w:r>
            <w:r w:rsidR="00B077D2">
              <w:t>the Day-Ahead Market (</w:t>
            </w:r>
            <w:r>
              <w:t>DAM</w:t>
            </w:r>
            <w:r w:rsidR="00B077D2">
              <w:t>)</w:t>
            </w:r>
            <w:r>
              <w:t xml:space="preserve"> </w:t>
            </w:r>
            <w:r w:rsidR="00311006">
              <w:t xml:space="preserve">Ancillary Service Only Offer </w:t>
            </w:r>
            <w:r>
              <w:t>A</w:t>
            </w:r>
            <w:r w:rsidR="00311006">
              <w:t>wards</w:t>
            </w:r>
            <w:r w:rsidR="000C0941">
              <w:t xml:space="preserve"> </w:t>
            </w:r>
            <w:r>
              <w:t>for the applicable Operating Day 60 days prior to the current Operating Day</w:t>
            </w:r>
            <w:r w:rsidR="0084704A">
              <w:t xml:space="preserve"> by </w:t>
            </w:r>
            <w:r w:rsidR="005E6A15">
              <w:t>adding</w:t>
            </w:r>
            <w:r w:rsidR="001104BB">
              <w:t xml:space="preserve"> a</w:t>
            </w:r>
            <w:r w:rsidR="005E6A15">
              <w:t xml:space="preserve"> file containing these awards in the existing 60</w:t>
            </w:r>
            <w:r w:rsidR="00FA4486">
              <w:t>-</w:t>
            </w:r>
            <w:r w:rsidR="005E6A15">
              <w:t>Day DAM Disclosure report.</w:t>
            </w:r>
          </w:p>
        </w:tc>
      </w:tr>
      <w:tr w:rsidR="009D17F0" w14:paraId="7C0519CA" w14:textId="77777777" w:rsidTr="00DA33B1">
        <w:trPr>
          <w:trHeight w:val="518"/>
        </w:trPr>
        <w:tc>
          <w:tcPr>
            <w:tcW w:w="2857" w:type="dxa"/>
            <w:gridSpan w:val="2"/>
            <w:shd w:val="clear" w:color="auto" w:fill="FFFFFF"/>
            <w:vAlign w:val="center"/>
          </w:tcPr>
          <w:p w14:paraId="3F1E5650" w14:textId="77777777" w:rsidR="009D17F0" w:rsidRDefault="009D17F0" w:rsidP="00B077D2">
            <w:pPr>
              <w:pStyle w:val="Header"/>
              <w:spacing w:before="120" w:after="120"/>
            </w:pPr>
            <w:r>
              <w:t>Reason for Revision</w:t>
            </w:r>
          </w:p>
        </w:tc>
        <w:tc>
          <w:tcPr>
            <w:tcW w:w="7583" w:type="dxa"/>
            <w:gridSpan w:val="2"/>
            <w:vAlign w:val="center"/>
          </w:tcPr>
          <w:p w14:paraId="43F2A15B" w14:textId="0EFF608D" w:rsidR="00555554" w:rsidRDefault="0043664A" w:rsidP="00B077D2">
            <w:pPr>
              <w:pStyle w:val="NormalArial"/>
              <w:tabs>
                <w:tab w:val="left" w:pos="432"/>
              </w:tabs>
              <w:spacing w:before="120" w:after="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7F8F21A7" w:rsidR="00555554" w:rsidRPr="00BD53C5" w:rsidRDefault="0043664A" w:rsidP="00B077D2">
            <w:pPr>
              <w:pStyle w:val="NormalArial"/>
              <w:tabs>
                <w:tab w:val="left" w:pos="432"/>
              </w:tabs>
              <w:spacing w:before="120" w:after="120"/>
              <w:ind w:left="432" w:hanging="432"/>
              <w:rPr>
                <w:rFonts w:cs="Arial"/>
                <w:color w:val="000000"/>
              </w:rPr>
            </w:pPr>
            <w:r>
              <w:pict w14:anchorId="613324DE">
                <v:shape id="_x0000_i1026" type="#_x0000_t75" style="width:15.5pt;height:1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B42F262" w:rsidR="00555554" w:rsidRPr="00BD53C5" w:rsidRDefault="0043664A" w:rsidP="00B077D2">
            <w:pPr>
              <w:pStyle w:val="NormalArial"/>
              <w:spacing w:before="120" w:after="120"/>
              <w:ind w:left="432" w:hanging="432"/>
              <w:rPr>
                <w:rFonts w:cs="Arial"/>
                <w:color w:val="000000"/>
              </w:rPr>
            </w:pPr>
            <w:r>
              <w:pict w14:anchorId="021A3F14">
                <v:shape id="_x0000_i1027" type="#_x0000_t75" style="width:15.5pt;height:1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65CE543E" w:rsidR="00E71C39" w:rsidRDefault="00976CBA" w:rsidP="00B077D2">
            <w:pPr>
              <w:pStyle w:val="NormalArial"/>
              <w:spacing w:before="120" w:after="120"/>
              <w:rPr>
                <w:iCs/>
                <w:kern w:val="24"/>
              </w:rPr>
            </w:pPr>
            <w:r>
              <w:rPr>
                <w:noProof/>
              </w:rPr>
              <w:lastRenderedPageBreak/>
              <w:drawing>
                <wp:inline distT="0" distB="0" distL="0" distR="0" wp14:anchorId="09EEE826" wp14:editId="0BAC60F6">
                  <wp:extent cx="205740" cy="198120"/>
                  <wp:effectExtent l="0" t="0" r="3810" b="0"/>
                  <wp:docPr id="1623481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CD242D">
              <w:t xml:space="preserve"> </w:t>
            </w:r>
            <w:r w:rsidR="00E71C39" w:rsidRPr="006629C8">
              <w:t xml:space="preserve"> </w:t>
            </w:r>
            <w:r w:rsidR="00ED3965" w:rsidRPr="00344591">
              <w:rPr>
                <w:iCs/>
                <w:kern w:val="24"/>
              </w:rPr>
              <w:t>General system and/or process improvement(s)</w:t>
            </w:r>
          </w:p>
          <w:p w14:paraId="17096D73" w14:textId="28FCBCDB" w:rsidR="00E71C39" w:rsidRDefault="0043664A" w:rsidP="00B077D2">
            <w:pPr>
              <w:pStyle w:val="NormalArial"/>
              <w:spacing w:before="120" w:after="120"/>
              <w:rPr>
                <w:iCs/>
                <w:kern w:val="24"/>
              </w:rPr>
            </w:pPr>
            <w:r>
              <w:pict w14:anchorId="4C6ED319">
                <v:shape id="_x0000_i1028" type="#_x0000_t75" style="width:15.5pt;height:15pt">
                  <v:imagedata r:id="rId9" o:title=""/>
                </v:shape>
              </w:pict>
            </w:r>
            <w:r w:rsidR="00E71C39" w:rsidRPr="006629C8">
              <w:t xml:space="preserve">  </w:t>
            </w:r>
            <w:r w:rsidR="00E71C39">
              <w:rPr>
                <w:iCs/>
                <w:kern w:val="24"/>
              </w:rPr>
              <w:t>Regulatory requirements</w:t>
            </w:r>
          </w:p>
          <w:p w14:paraId="5FB89AD5" w14:textId="7773708B" w:rsidR="00E71C39" w:rsidRPr="00CD242D" w:rsidRDefault="0043664A" w:rsidP="00B077D2">
            <w:pPr>
              <w:pStyle w:val="NormalArial"/>
              <w:spacing w:before="120" w:after="120"/>
              <w:rPr>
                <w:rFonts w:cs="Arial"/>
                <w:color w:val="000000"/>
              </w:rPr>
            </w:pPr>
            <w:r>
              <w:pict w14:anchorId="52A53E32">
                <v:shape id="_x0000_i1029" type="#_x0000_t75" style="width:15.5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B077D2">
            <w:pPr>
              <w:pStyle w:val="NormalArial"/>
              <w:spacing w:before="120" w:after="120"/>
              <w:rPr>
                <w:i/>
                <w:sz w:val="20"/>
                <w:szCs w:val="20"/>
              </w:rPr>
            </w:pPr>
          </w:p>
          <w:p w14:paraId="4818D736" w14:textId="34047D8E" w:rsidR="00555554" w:rsidRPr="00176375" w:rsidRDefault="00E71C39" w:rsidP="00B077D2">
            <w:pPr>
              <w:pStyle w:val="NormalArial"/>
              <w:spacing w:before="120"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DA33B1">
        <w:trPr>
          <w:trHeight w:val="518"/>
        </w:trPr>
        <w:tc>
          <w:tcPr>
            <w:tcW w:w="2857" w:type="dxa"/>
            <w:gridSpan w:val="2"/>
            <w:shd w:val="clear" w:color="auto" w:fill="FFFFFF"/>
            <w:vAlign w:val="center"/>
          </w:tcPr>
          <w:p w14:paraId="6ABB5F27" w14:textId="61EC6BB8" w:rsidR="00625E5D" w:rsidRDefault="00555554" w:rsidP="00B077D2">
            <w:pPr>
              <w:pStyle w:val="Header"/>
              <w:spacing w:before="120" w:after="120"/>
            </w:pPr>
            <w:r>
              <w:lastRenderedPageBreak/>
              <w:t>Justification of Reason for Revision and Market Impacts</w:t>
            </w:r>
          </w:p>
        </w:tc>
        <w:tc>
          <w:tcPr>
            <w:tcW w:w="7583" w:type="dxa"/>
            <w:gridSpan w:val="2"/>
            <w:vAlign w:val="center"/>
          </w:tcPr>
          <w:p w14:paraId="313E5647" w14:textId="79733C51" w:rsidR="00625E5D" w:rsidRPr="00625E5D" w:rsidRDefault="008032AD" w:rsidP="00B077D2">
            <w:pPr>
              <w:pStyle w:val="NormalArial"/>
              <w:spacing w:before="120" w:after="120"/>
              <w:rPr>
                <w:iCs/>
                <w:kern w:val="24"/>
              </w:rPr>
            </w:pPr>
            <w:r>
              <w:t>Adding language and disclosing the A</w:t>
            </w:r>
            <w:r w:rsidR="00B12ED5">
              <w:t xml:space="preserve">ncillary </w:t>
            </w:r>
            <w:r>
              <w:t>S</w:t>
            </w:r>
            <w:r w:rsidR="00B12ED5">
              <w:t>ervice</w:t>
            </w:r>
            <w:r>
              <w:t xml:space="preserve"> Only Awards will bring ERCOT </w:t>
            </w:r>
            <w:r w:rsidR="00311006">
              <w:t xml:space="preserve">in line with </w:t>
            </w:r>
            <w:r w:rsidR="0048336B">
              <w:t xml:space="preserve">the </w:t>
            </w:r>
            <w:r w:rsidR="00B077D2">
              <w:t>P</w:t>
            </w:r>
            <w:r w:rsidR="00311006">
              <w:t>rotocol</w:t>
            </w:r>
            <w:r>
              <w:t>s</w:t>
            </w:r>
            <w:r w:rsidR="00311006">
              <w:t xml:space="preserve"> </w:t>
            </w:r>
            <w:r w:rsidR="00845290">
              <w:t xml:space="preserve">that require ERCOT to post </w:t>
            </w:r>
            <w:r>
              <w:t>Q</w:t>
            </w:r>
            <w:r w:rsidR="00B12ED5">
              <w:t xml:space="preserve">ualified </w:t>
            </w:r>
            <w:r>
              <w:t>S</w:t>
            </w:r>
            <w:r w:rsidR="00B12ED5">
              <w:t xml:space="preserve">cheduling </w:t>
            </w:r>
            <w:r>
              <w:t>E</w:t>
            </w:r>
            <w:r w:rsidR="00B12ED5">
              <w:t>ntities</w:t>
            </w:r>
            <w:r>
              <w:t xml:space="preserve"> </w:t>
            </w:r>
            <w:r w:rsidR="00B12ED5">
              <w:t>(QSE</w:t>
            </w:r>
            <w:r w:rsidR="003B54FF">
              <w:t>s</w:t>
            </w:r>
            <w:r w:rsidR="00B12ED5">
              <w:t xml:space="preserve">) </w:t>
            </w:r>
            <w:r w:rsidR="00845290">
              <w:t xml:space="preserve">DAM </w:t>
            </w:r>
            <w:r w:rsidR="00676702">
              <w:t xml:space="preserve">Offers and </w:t>
            </w:r>
            <w:r w:rsidR="00845290">
              <w:t xml:space="preserve">Awards 60 days after the </w:t>
            </w:r>
            <w:r w:rsidR="00676702">
              <w:t xml:space="preserve">applicable </w:t>
            </w:r>
            <w:r w:rsidR="00845290">
              <w:t>Operating Day</w:t>
            </w:r>
            <w:r w:rsidR="00676702">
              <w:t>.</w:t>
            </w:r>
            <w:r w:rsidR="00F339A6">
              <w:t xml:space="preserve"> This data is no longer </w:t>
            </w:r>
            <w:r w:rsidR="00F40B47">
              <w:t>P</w:t>
            </w:r>
            <w:r w:rsidR="00F339A6">
              <w:t xml:space="preserve">rotected </w:t>
            </w:r>
            <w:r w:rsidR="00F40B47">
              <w:t>I</w:t>
            </w:r>
            <w:r w:rsidR="00F339A6">
              <w:t xml:space="preserve">nformation 60 days after </w:t>
            </w:r>
            <w:proofErr w:type="gramStart"/>
            <w:r w:rsidR="00F339A6">
              <w:t>the Operating</w:t>
            </w:r>
            <w:proofErr w:type="gramEnd"/>
            <w:r w:rsidR="00F339A6">
              <w:t xml:space="preserve"> Day</w:t>
            </w:r>
            <w:r>
              <w:t xml:space="preserve">. </w:t>
            </w:r>
            <w:r w:rsidR="00BD47E1">
              <w:t>QSE</w:t>
            </w:r>
            <w:r>
              <w:t xml:space="preserve"> </w:t>
            </w:r>
            <w:r w:rsidR="00BD47E1">
              <w:t xml:space="preserve">Ancillary Service </w:t>
            </w:r>
            <w:r>
              <w:t xml:space="preserve">Only Offers are disclosed in this report, but the QSE </w:t>
            </w:r>
            <w:r w:rsidR="0048336B">
              <w:t>A</w:t>
            </w:r>
            <w:r w:rsidR="00BD47E1">
              <w:t xml:space="preserve">ncillary Service </w:t>
            </w:r>
            <w:r>
              <w:t xml:space="preserve">Only Offer Awards were </w:t>
            </w:r>
            <w:r w:rsidR="00BD47E1">
              <w:t xml:space="preserve">inadvertently </w:t>
            </w:r>
            <w:r w:rsidR="00B12ED5">
              <w:t>deferred</w:t>
            </w:r>
            <w:r>
              <w:t xml:space="preserve"> when drafting </w:t>
            </w:r>
            <w:r w:rsidR="003E76B9">
              <w:t>P</w:t>
            </w:r>
            <w:r>
              <w:t>rotocols for R</w:t>
            </w:r>
            <w:r w:rsidR="00F40B47">
              <w:t>eal-</w:t>
            </w:r>
            <w:r>
              <w:t>T</w:t>
            </w:r>
            <w:r w:rsidR="00F40B47">
              <w:t xml:space="preserve">ime </w:t>
            </w:r>
            <w:r>
              <w:t>C</w:t>
            </w:r>
            <w:r w:rsidR="00F40B47">
              <w:t>o-optimization</w:t>
            </w:r>
            <w:r w:rsidR="003B54FF">
              <w:t xml:space="preserve"> plus </w:t>
            </w:r>
            <w:r>
              <w:t>B</w:t>
            </w:r>
            <w:r w:rsidR="00F40B47">
              <w:t>atteries (RTC+B)</w:t>
            </w:r>
            <w:r>
              <w:t>.</w:t>
            </w:r>
          </w:p>
        </w:tc>
      </w:tr>
      <w:tr w:rsidR="00DA33B1" w14:paraId="5C7F9C7B" w14:textId="77777777" w:rsidTr="00DA33B1">
        <w:trPr>
          <w:trHeight w:val="518"/>
        </w:trPr>
        <w:tc>
          <w:tcPr>
            <w:tcW w:w="2857" w:type="dxa"/>
            <w:gridSpan w:val="2"/>
            <w:shd w:val="clear" w:color="auto" w:fill="FFFFFF"/>
            <w:vAlign w:val="center"/>
          </w:tcPr>
          <w:p w14:paraId="11A58600" w14:textId="39D4C26D" w:rsidR="00DA33B1" w:rsidRDefault="00DA33B1" w:rsidP="00B077D2">
            <w:pPr>
              <w:pStyle w:val="Header"/>
              <w:spacing w:before="120" w:after="120"/>
            </w:pPr>
            <w:r>
              <w:t>PRS Decision</w:t>
            </w:r>
          </w:p>
        </w:tc>
        <w:tc>
          <w:tcPr>
            <w:tcW w:w="7583" w:type="dxa"/>
            <w:gridSpan w:val="2"/>
            <w:vAlign w:val="center"/>
          </w:tcPr>
          <w:p w14:paraId="1A5D768D" w14:textId="77777777" w:rsidR="00DA33B1" w:rsidRDefault="00DA33B1" w:rsidP="00B077D2">
            <w:pPr>
              <w:pStyle w:val="NormalArial"/>
              <w:spacing w:before="120" w:after="120"/>
            </w:pPr>
            <w:r>
              <w:t xml:space="preserve">On 3/11/25, PRS voted unanimously to recommend approval of NPRR1322 as submitted. </w:t>
            </w:r>
            <w:r w:rsidR="000617FF">
              <w:t xml:space="preserve"> </w:t>
            </w:r>
            <w:r>
              <w:t>All Market Segments participated in the vote.</w:t>
            </w:r>
          </w:p>
          <w:p w14:paraId="161270D7" w14:textId="2EBB0EF2" w:rsidR="00192B3A" w:rsidRDefault="00192B3A" w:rsidP="00B077D2">
            <w:pPr>
              <w:pStyle w:val="NormalArial"/>
              <w:spacing w:before="120" w:after="120"/>
            </w:pPr>
            <w:r>
              <w:t>On 4/15/26, PRS voted unanimously to endorse and forward to TAC the 3/11/26 PRS Report and 2/20/26 Impact Analysis for NPRR1322. All Market Segments participated in the vote.</w:t>
            </w:r>
          </w:p>
        </w:tc>
      </w:tr>
      <w:tr w:rsidR="00DA33B1" w14:paraId="4690EA9A" w14:textId="77777777" w:rsidTr="008C7EA1">
        <w:trPr>
          <w:trHeight w:val="518"/>
        </w:trPr>
        <w:tc>
          <w:tcPr>
            <w:tcW w:w="2857" w:type="dxa"/>
            <w:gridSpan w:val="2"/>
            <w:shd w:val="clear" w:color="auto" w:fill="FFFFFF"/>
            <w:vAlign w:val="center"/>
          </w:tcPr>
          <w:p w14:paraId="3AC5AA71" w14:textId="59561AC4" w:rsidR="00DA33B1" w:rsidRDefault="00DA33B1" w:rsidP="00B077D2">
            <w:pPr>
              <w:pStyle w:val="Header"/>
              <w:spacing w:before="120" w:after="120"/>
            </w:pPr>
            <w:r>
              <w:t>Summary of PRS Discussion</w:t>
            </w:r>
          </w:p>
        </w:tc>
        <w:tc>
          <w:tcPr>
            <w:tcW w:w="7583" w:type="dxa"/>
            <w:gridSpan w:val="2"/>
            <w:vAlign w:val="center"/>
          </w:tcPr>
          <w:p w14:paraId="5087AD91" w14:textId="77777777" w:rsidR="00DA33B1" w:rsidRDefault="00DA33B1" w:rsidP="00B077D2">
            <w:pPr>
              <w:pStyle w:val="NormalArial"/>
              <w:spacing w:before="120" w:after="120"/>
            </w:pPr>
            <w:r>
              <w:t xml:space="preserve">On 3/11/26, </w:t>
            </w:r>
            <w:r w:rsidR="007971F1">
              <w:t xml:space="preserve">ERCOT </w:t>
            </w:r>
            <w:r w:rsidR="000617FF">
              <w:t>S</w:t>
            </w:r>
            <w:r w:rsidR="007971F1">
              <w:t>taff provided an overview of NPRR1322</w:t>
            </w:r>
            <w:r>
              <w:t xml:space="preserve">. </w:t>
            </w:r>
          </w:p>
          <w:p w14:paraId="4C287157" w14:textId="5E3E3566" w:rsidR="00192B3A" w:rsidRDefault="00192B3A" w:rsidP="00B077D2">
            <w:pPr>
              <w:pStyle w:val="NormalArial"/>
              <w:spacing w:before="120" w:after="120"/>
            </w:pPr>
            <w:r>
              <w:t>On 4/15/26, participants reviewed the 2/20/26 Impact Analysis.</w:t>
            </w:r>
          </w:p>
        </w:tc>
      </w:tr>
      <w:tr w:rsidR="00C83745" w14:paraId="69EBB94E" w14:textId="77777777" w:rsidTr="008C7EA1">
        <w:trPr>
          <w:trHeight w:val="518"/>
        </w:trPr>
        <w:tc>
          <w:tcPr>
            <w:tcW w:w="2857" w:type="dxa"/>
            <w:gridSpan w:val="2"/>
            <w:shd w:val="clear" w:color="auto" w:fill="FFFFFF"/>
            <w:vAlign w:val="center"/>
          </w:tcPr>
          <w:p w14:paraId="357708BD" w14:textId="4450BC7F" w:rsidR="00C83745" w:rsidRDefault="00C83745" w:rsidP="00B077D2">
            <w:pPr>
              <w:pStyle w:val="Header"/>
              <w:spacing w:before="120" w:after="120"/>
            </w:pPr>
            <w:r>
              <w:t>TAC Decision</w:t>
            </w:r>
          </w:p>
        </w:tc>
        <w:tc>
          <w:tcPr>
            <w:tcW w:w="7583" w:type="dxa"/>
            <w:gridSpan w:val="2"/>
            <w:vAlign w:val="center"/>
          </w:tcPr>
          <w:p w14:paraId="32971ACB" w14:textId="13A79392" w:rsidR="00C83745" w:rsidRDefault="00C83745" w:rsidP="00B077D2">
            <w:pPr>
              <w:pStyle w:val="NormalArial"/>
              <w:spacing w:before="120" w:after="120"/>
            </w:pPr>
            <w:r>
              <w:t xml:space="preserve">On 4/29/26, TAC voted unanimously to </w:t>
            </w:r>
            <w:r w:rsidRPr="00C83745">
              <w:t>recommend approval of NPRR1322 as recommended by PRS in the 4/15/26 PRS Report</w:t>
            </w:r>
            <w:r>
              <w:t xml:space="preserve">. All Market Segments participated in the vote. </w:t>
            </w:r>
          </w:p>
        </w:tc>
      </w:tr>
      <w:tr w:rsidR="00C83745" w14:paraId="5252DCD5" w14:textId="77777777" w:rsidTr="008C7EA1">
        <w:trPr>
          <w:trHeight w:val="518"/>
        </w:trPr>
        <w:tc>
          <w:tcPr>
            <w:tcW w:w="2857" w:type="dxa"/>
            <w:gridSpan w:val="2"/>
            <w:shd w:val="clear" w:color="auto" w:fill="FFFFFF"/>
            <w:vAlign w:val="center"/>
          </w:tcPr>
          <w:p w14:paraId="6AE8112D" w14:textId="07152788" w:rsidR="00C83745" w:rsidRDefault="00C83745" w:rsidP="00B077D2">
            <w:pPr>
              <w:pStyle w:val="Header"/>
              <w:spacing w:before="120" w:after="120"/>
            </w:pPr>
            <w:r>
              <w:t>Summary of TAC Discussion</w:t>
            </w:r>
          </w:p>
        </w:tc>
        <w:tc>
          <w:tcPr>
            <w:tcW w:w="7583" w:type="dxa"/>
            <w:gridSpan w:val="2"/>
            <w:vAlign w:val="center"/>
          </w:tcPr>
          <w:p w14:paraId="63E7E541" w14:textId="5314225A" w:rsidR="00C83745" w:rsidRDefault="00C83745" w:rsidP="00B077D2">
            <w:pPr>
              <w:pStyle w:val="NormalArial"/>
              <w:spacing w:before="120" w:after="120"/>
            </w:pPr>
            <w:r>
              <w:t xml:space="preserve">On 4/29/26, </w:t>
            </w:r>
            <w:r w:rsidR="00C9687B">
              <w:rPr>
                <w:rFonts w:cs="Arial"/>
                <w:color w:val="000000" w:themeColor="text1"/>
              </w:rPr>
              <w:t>there was no additional discussion beyond TAC review of the items below.</w:t>
            </w:r>
          </w:p>
        </w:tc>
      </w:tr>
      <w:tr w:rsidR="00C83745" w14:paraId="208C6FCA" w14:textId="77777777" w:rsidTr="0043664A">
        <w:trPr>
          <w:trHeight w:val="518"/>
        </w:trPr>
        <w:tc>
          <w:tcPr>
            <w:tcW w:w="2857" w:type="dxa"/>
            <w:gridSpan w:val="2"/>
            <w:shd w:val="clear" w:color="auto" w:fill="FFFFFF"/>
            <w:vAlign w:val="center"/>
          </w:tcPr>
          <w:p w14:paraId="76180825" w14:textId="74891FEB" w:rsidR="00C83745" w:rsidRDefault="00C83745" w:rsidP="00B077D2">
            <w:pPr>
              <w:pStyle w:val="Header"/>
              <w:spacing w:before="120" w:after="120"/>
            </w:pPr>
            <w:r>
              <w:t>TAC Review/Justification of Recommendation</w:t>
            </w:r>
          </w:p>
        </w:tc>
        <w:tc>
          <w:tcPr>
            <w:tcW w:w="7583" w:type="dxa"/>
            <w:gridSpan w:val="2"/>
            <w:vAlign w:val="center"/>
          </w:tcPr>
          <w:p w14:paraId="69B8C1D0" w14:textId="77777777" w:rsidR="00E854E6" w:rsidRPr="003C0147" w:rsidRDefault="00E854E6" w:rsidP="00E854E6">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0290A20D" wp14:editId="01A58E70">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6FF02ACA" w14:textId="0B2CCC0C" w:rsidR="00E854E6" w:rsidRDefault="00E854E6" w:rsidP="00E854E6">
            <w:pPr>
              <w:spacing w:before="120" w:after="120"/>
              <w:rPr>
                <w:rFonts w:ascii="Arial" w:hAnsi="Arial" w:cs="Arial"/>
              </w:rPr>
            </w:pPr>
            <w:r>
              <w:rPr>
                <w:noProof/>
              </w:rPr>
              <w:drawing>
                <wp:inline distT="0" distB="0" distL="0" distR="0" wp14:anchorId="29D4F49C" wp14:editId="4F4452E4">
                  <wp:extent cx="198120" cy="190500"/>
                  <wp:effectExtent l="0" t="0" r="0" b="0"/>
                  <wp:docPr id="1012645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6BA68C9A" w14:textId="77777777" w:rsidR="00E854E6" w:rsidRPr="003C0147" w:rsidRDefault="00E854E6" w:rsidP="00E854E6">
            <w:pPr>
              <w:spacing w:before="120" w:after="120"/>
              <w:rPr>
                <w:rFonts w:ascii="Arial" w:hAnsi="Arial" w:cs="Arial"/>
              </w:rPr>
            </w:pPr>
            <w:r w:rsidRPr="003C0147">
              <w:rPr>
                <w:rFonts w:ascii="Arial" w:hAnsi="Arial" w:cs="Arial"/>
              </w:rPr>
              <w:t>in Justification</w:t>
            </w:r>
          </w:p>
          <w:p w14:paraId="6F6CEEA6" w14:textId="77777777" w:rsidR="00E854E6" w:rsidRPr="003C0147" w:rsidRDefault="00E854E6" w:rsidP="00E854E6">
            <w:pPr>
              <w:spacing w:before="120" w:after="120"/>
              <w:rPr>
                <w:rFonts w:ascii="Arial" w:hAnsi="Arial" w:cs="Arial"/>
              </w:rPr>
            </w:pPr>
            <w:r w:rsidRPr="003C0147">
              <w:rPr>
                <w:rFonts w:ascii="Arial" w:hAnsi="Arial" w:cs="Arial"/>
                <w:noProof/>
              </w:rPr>
              <w:drawing>
                <wp:inline distT="0" distB="0" distL="0" distR="0" wp14:anchorId="47561DA1" wp14:editId="4DBB8A24">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410C3623" w14:textId="77777777" w:rsidR="00E854E6" w:rsidRPr="003C0147" w:rsidRDefault="00E854E6" w:rsidP="00E854E6">
            <w:pPr>
              <w:spacing w:before="120" w:after="120"/>
              <w:rPr>
                <w:rFonts w:ascii="Arial" w:hAnsi="Arial" w:cs="Arial"/>
              </w:rPr>
            </w:pPr>
            <w:r w:rsidRPr="003C0147">
              <w:rPr>
                <w:rFonts w:ascii="Arial" w:hAnsi="Arial" w:cs="Arial"/>
                <w:noProof/>
              </w:rPr>
              <w:drawing>
                <wp:inline distT="0" distB="0" distL="0" distR="0" wp14:anchorId="2EAF59F3" wp14:editId="181A9513">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12FD755F" w14:textId="0C85C2D8" w:rsidR="00C83745" w:rsidRDefault="00E854E6" w:rsidP="00E854E6">
            <w:pPr>
              <w:pStyle w:val="NormalArial"/>
              <w:spacing w:before="120" w:after="120"/>
            </w:pPr>
            <w:r w:rsidRPr="003C0147">
              <w:rPr>
                <w:rFonts w:ascii="Calibri" w:eastAsia="Calibri" w:hAnsi="Calibri" w:cs="Arial"/>
                <w:noProof/>
                <w:sz w:val="22"/>
                <w:szCs w:val="22"/>
              </w:rPr>
              <w:lastRenderedPageBreak/>
              <w:drawing>
                <wp:inline distT="0" distB="0" distL="0" distR="0" wp14:anchorId="4ED5AC8E" wp14:editId="76499554">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B840E6" w14:paraId="72787970" w14:textId="77777777" w:rsidTr="00DA33B1">
        <w:trPr>
          <w:trHeight w:val="518"/>
        </w:trPr>
        <w:tc>
          <w:tcPr>
            <w:tcW w:w="2857" w:type="dxa"/>
            <w:gridSpan w:val="2"/>
            <w:tcBorders>
              <w:bottom w:val="single" w:sz="4" w:space="0" w:color="auto"/>
            </w:tcBorders>
            <w:shd w:val="clear" w:color="auto" w:fill="FFFFFF"/>
            <w:vAlign w:val="center"/>
          </w:tcPr>
          <w:p w14:paraId="3F75A019" w14:textId="7F910CEF" w:rsidR="00B840E6" w:rsidRDefault="00B840E6" w:rsidP="00B077D2">
            <w:pPr>
              <w:pStyle w:val="Header"/>
              <w:spacing w:before="120" w:after="120"/>
            </w:pPr>
            <w:r>
              <w:lastRenderedPageBreak/>
              <w:t>ERCOT Board Decision</w:t>
            </w:r>
          </w:p>
        </w:tc>
        <w:tc>
          <w:tcPr>
            <w:tcW w:w="7583" w:type="dxa"/>
            <w:gridSpan w:val="2"/>
            <w:tcBorders>
              <w:bottom w:val="single" w:sz="4" w:space="0" w:color="auto"/>
            </w:tcBorders>
            <w:vAlign w:val="center"/>
          </w:tcPr>
          <w:p w14:paraId="1E8BC104" w14:textId="038ACBCC" w:rsidR="00B840E6" w:rsidRPr="003F2A38" w:rsidRDefault="00B840E6" w:rsidP="00E854E6">
            <w:pPr>
              <w:spacing w:before="120" w:after="120"/>
              <w:rPr>
                <w:rFonts w:ascii="Arial" w:hAnsi="Arial"/>
              </w:rPr>
            </w:pPr>
            <w:r>
              <w:rPr>
                <w:rFonts w:ascii="Arial" w:hAnsi="Arial"/>
              </w:rPr>
              <w:t>On 6/2/26, the ERCOT Board voted unanimously to recommend approval of NPRR1322 as recommended by TAC in the 4/29/26 TAC Report.</w:t>
            </w:r>
          </w:p>
        </w:tc>
      </w:tr>
    </w:tbl>
    <w:p w14:paraId="5022CFA3" w14:textId="77777777" w:rsidR="00DA33B1" w:rsidRDefault="00DA33B1" w:rsidP="00DA33B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A33B1" w:rsidRPr="001D0AB6" w14:paraId="11D7BF67" w14:textId="77777777" w:rsidTr="00804721">
        <w:trPr>
          <w:trHeight w:val="432"/>
        </w:trPr>
        <w:tc>
          <w:tcPr>
            <w:tcW w:w="10440" w:type="dxa"/>
            <w:gridSpan w:val="2"/>
            <w:shd w:val="clear" w:color="auto" w:fill="FFFFFF"/>
            <w:vAlign w:val="center"/>
          </w:tcPr>
          <w:p w14:paraId="62848B10" w14:textId="77777777" w:rsidR="00DA33B1" w:rsidRPr="001D0AB6" w:rsidRDefault="00DA33B1" w:rsidP="00804721">
            <w:pPr>
              <w:ind w:hanging="2"/>
              <w:jc w:val="center"/>
              <w:rPr>
                <w:rFonts w:ascii="Arial" w:hAnsi="Arial"/>
                <w:b/>
              </w:rPr>
            </w:pPr>
            <w:r>
              <w:rPr>
                <w:rFonts w:ascii="Arial" w:hAnsi="Arial"/>
                <w:b/>
              </w:rPr>
              <w:t>Opinions</w:t>
            </w:r>
          </w:p>
        </w:tc>
      </w:tr>
      <w:tr w:rsidR="00DA33B1" w:rsidRPr="001D0AB6" w14:paraId="54F68EE3" w14:textId="77777777" w:rsidTr="00804721">
        <w:trPr>
          <w:trHeight w:val="432"/>
        </w:trPr>
        <w:tc>
          <w:tcPr>
            <w:tcW w:w="2880" w:type="dxa"/>
            <w:shd w:val="clear" w:color="auto" w:fill="FFFFFF"/>
            <w:vAlign w:val="center"/>
          </w:tcPr>
          <w:p w14:paraId="1CD69D0D" w14:textId="77777777" w:rsidR="00DA33B1" w:rsidRPr="001D0AB6" w:rsidRDefault="00DA33B1" w:rsidP="00804721">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7053ABE6" w14:textId="36A6A4B7" w:rsidR="00DA33B1" w:rsidRPr="001D0AB6" w:rsidRDefault="00B3595C" w:rsidP="00804721">
            <w:pPr>
              <w:spacing w:before="120" w:after="120"/>
              <w:ind w:hanging="2"/>
              <w:rPr>
                <w:rFonts w:ascii="Arial" w:hAnsi="Arial"/>
              </w:rPr>
            </w:pPr>
            <w:r w:rsidRPr="00B3595C">
              <w:rPr>
                <w:rFonts w:ascii="Arial" w:hAnsi="Arial"/>
              </w:rPr>
              <w:t xml:space="preserve">ERCOT Credit Staff and the Credit Finance </w:t>
            </w:r>
            <w:proofErr w:type="gramStart"/>
            <w:r w:rsidRPr="00B3595C">
              <w:rPr>
                <w:rFonts w:ascii="Arial" w:hAnsi="Arial"/>
              </w:rPr>
              <w:t>Sub Group</w:t>
            </w:r>
            <w:proofErr w:type="gramEnd"/>
            <w:r w:rsidRPr="00B3595C">
              <w:rPr>
                <w:rFonts w:ascii="Arial" w:hAnsi="Arial"/>
              </w:rPr>
              <w:t xml:space="preserve"> (CFSG) have reviewed NPRR1322 and do not believe that it requires changes to credit monitoring activity or the calculation of liability.</w:t>
            </w:r>
          </w:p>
        </w:tc>
      </w:tr>
      <w:tr w:rsidR="00DA33B1" w:rsidRPr="001D0AB6" w14:paraId="00EBABE2" w14:textId="77777777" w:rsidTr="00804721">
        <w:trPr>
          <w:trHeight w:val="432"/>
        </w:trPr>
        <w:tc>
          <w:tcPr>
            <w:tcW w:w="2880" w:type="dxa"/>
            <w:shd w:val="clear" w:color="auto" w:fill="FFFFFF"/>
            <w:vAlign w:val="center"/>
          </w:tcPr>
          <w:p w14:paraId="11D48FE1" w14:textId="77777777" w:rsidR="00DA33B1" w:rsidRPr="001D0AB6" w:rsidRDefault="00DA33B1" w:rsidP="00804721">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22A0766B" w14:textId="4E4D9B39" w:rsidR="00DA33B1" w:rsidRPr="00350F00" w:rsidRDefault="00A53EA2" w:rsidP="00A53EA2">
            <w:pPr>
              <w:spacing w:before="120" w:after="120"/>
              <w:ind w:hanging="2"/>
              <w:rPr>
                <w:rFonts w:ascii="Arial" w:hAnsi="Arial"/>
              </w:rPr>
            </w:pPr>
            <w:r w:rsidRPr="00A53EA2">
              <w:rPr>
                <w:rFonts w:ascii="Arial" w:hAnsi="Arial"/>
              </w:rPr>
              <w:t>IMM has no opinion on NPRR1322</w:t>
            </w:r>
            <w:r>
              <w:rPr>
                <w:rFonts w:ascii="Arial" w:hAnsi="Arial"/>
              </w:rPr>
              <w:t>.</w:t>
            </w:r>
          </w:p>
        </w:tc>
      </w:tr>
      <w:tr w:rsidR="00DA33B1" w:rsidRPr="001D0AB6" w14:paraId="52792266" w14:textId="77777777" w:rsidTr="00804721">
        <w:trPr>
          <w:trHeight w:val="432"/>
        </w:trPr>
        <w:tc>
          <w:tcPr>
            <w:tcW w:w="2880" w:type="dxa"/>
            <w:shd w:val="clear" w:color="auto" w:fill="FFFFFF"/>
            <w:vAlign w:val="center"/>
          </w:tcPr>
          <w:p w14:paraId="6C2DBBBD" w14:textId="77777777" w:rsidR="00DA33B1" w:rsidRPr="001D0AB6" w:rsidRDefault="00DA33B1" w:rsidP="00804721">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1883C2C" w14:textId="6DC14D42" w:rsidR="00DA33B1" w:rsidRPr="00350F00" w:rsidRDefault="00A53EA2" w:rsidP="00804721">
            <w:pPr>
              <w:spacing w:before="120" w:after="120"/>
              <w:ind w:hanging="2"/>
              <w:rPr>
                <w:rFonts w:ascii="Arial" w:hAnsi="Arial"/>
              </w:rPr>
            </w:pPr>
            <w:r>
              <w:rPr>
                <w:rFonts w:ascii="Arial" w:hAnsi="Arial"/>
              </w:rPr>
              <w:t>ER</w:t>
            </w:r>
            <w:r w:rsidRPr="00A53EA2">
              <w:rPr>
                <w:rFonts w:ascii="Arial" w:hAnsi="Arial"/>
              </w:rPr>
              <w:t>COT supports approval of NPRR1322.</w:t>
            </w:r>
          </w:p>
        </w:tc>
      </w:tr>
      <w:tr w:rsidR="00DA33B1" w:rsidRPr="001D0AB6" w14:paraId="4CA69E82" w14:textId="77777777" w:rsidTr="00804721">
        <w:trPr>
          <w:trHeight w:val="432"/>
        </w:trPr>
        <w:tc>
          <w:tcPr>
            <w:tcW w:w="2880" w:type="dxa"/>
            <w:shd w:val="clear" w:color="auto" w:fill="FFFFFF"/>
            <w:vAlign w:val="center"/>
          </w:tcPr>
          <w:p w14:paraId="0C2988A9" w14:textId="77777777" w:rsidR="00DA33B1" w:rsidRPr="001D0AB6" w:rsidRDefault="00DA33B1" w:rsidP="00804721">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306C7A8F" w14:textId="409FB1D4" w:rsidR="00DA33B1" w:rsidRPr="00350F00" w:rsidRDefault="00A53EA2" w:rsidP="00A53EA2">
            <w:pPr>
              <w:spacing w:before="120" w:after="120"/>
              <w:ind w:hanging="2"/>
              <w:rPr>
                <w:rFonts w:ascii="Arial" w:hAnsi="Arial"/>
              </w:rPr>
            </w:pPr>
            <w:r w:rsidRPr="00A53EA2">
              <w:rPr>
                <w:rFonts w:ascii="Arial" w:hAnsi="Arial"/>
              </w:rPr>
              <w:t>ERCOT Staff has reviewed NPRR1322 and believes the inclusion and disclosure of the Ancillary Service Only Awards report with NPRR1322 aligns with the Protocols, requiring ERCOT to post Qualified Scheduling Entities (QSE) Day-Ahead Market (DAM) Offers and Awards 60 days after the applicable Operating Day.</w:t>
            </w:r>
          </w:p>
        </w:tc>
      </w:tr>
    </w:tbl>
    <w:p w14:paraId="29056260" w14:textId="77777777" w:rsidR="00DA33B1" w:rsidRPr="00D85807" w:rsidRDefault="00DA33B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278D377A" w:rsidR="009A3772" w:rsidRDefault="00676702">
            <w:pPr>
              <w:pStyle w:val="NormalArial"/>
            </w:pPr>
            <w:r>
              <w:t>Nathan Smith</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0D40831" w:rsidR="009A3772" w:rsidRDefault="000617FF">
            <w:pPr>
              <w:pStyle w:val="NormalArial"/>
            </w:pPr>
            <w:hyperlink r:id="rId19" w:history="1">
              <w:r w:rsidRPr="00276572">
                <w:rPr>
                  <w:rStyle w:val="Hyperlink"/>
                </w:rPr>
                <w:t>Nathan.Smith@ercot.com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D85CA02" w:rsidR="009A3772" w:rsidRDefault="00676702">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F15935E" w:rsidR="009A3772" w:rsidRDefault="00676702">
            <w:pPr>
              <w:pStyle w:val="NormalArial"/>
            </w:pPr>
            <w:r>
              <w:t>225-270-0005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36D063E5" w:rsidR="009A3772" w:rsidRDefault="00676702">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29C6D82" w:rsidR="009A3772" w:rsidRPr="00D56D61" w:rsidRDefault="002D7020">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0559D833" w:rsidR="009A3772" w:rsidRPr="00D56D61" w:rsidRDefault="002D7020">
            <w:pPr>
              <w:pStyle w:val="NormalArial"/>
            </w:pPr>
            <w:hyperlink r:id="rId20" w:history="1">
              <w:r w:rsidRPr="00066BEB">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1A33BAA" w:rsidR="009A3772" w:rsidRDefault="002D7020">
            <w:pPr>
              <w:pStyle w:val="NormalArial"/>
            </w:pPr>
            <w:r>
              <w:t>210-420-1722</w:t>
            </w:r>
          </w:p>
        </w:tc>
      </w:tr>
    </w:tbl>
    <w:p w14:paraId="0C9DC5F8" w14:textId="77777777" w:rsidR="00DA33B1" w:rsidRDefault="00DA33B1" w:rsidP="00DA33B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A33B1" w:rsidRPr="001D0AB6" w14:paraId="40674853" w14:textId="77777777" w:rsidTr="0080472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C06ECC" w14:textId="77777777" w:rsidR="00DA33B1" w:rsidRPr="001D0AB6" w:rsidRDefault="00DA33B1" w:rsidP="00804721">
            <w:pPr>
              <w:ind w:hanging="2"/>
              <w:jc w:val="center"/>
              <w:rPr>
                <w:rFonts w:ascii="Arial" w:hAnsi="Arial"/>
                <w:b/>
              </w:rPr>
            </w:pPr>
            <w:r>
              <w:rPr>
                <w:rFonts w:ascii="Arial" w:hAnsi="Arial"/>
                <w:b/>
              </w:rPr>
              <w:t>Comments Received</w:t>
            </w:r>
          </w:p>
        </w:tc>
      </w:tr>
      <w:tr w:rsidR="00DA33B1" w:rsidRPr="001D0AB6" w14:paraId="140DD801" w14:textId="77777777" w:rsidTr="008047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E652D" w14:textId="77777777" w:rsidR="00DA33B1" w:rsidRPr="001D0AB6" w:rsidRDefault="00DA33B1" w:rsidP="00804721">
            <w:pPr>
              <w:tabs>
                <w:tab w:val="center" w:pos="4320"/>
                <w:tab w:val="right" w:pos="8640"/>
              </w:tabs>
              <w:ind w:hanging="2"/>
              <w:rPr>
                <w:rFonts w:ascii="Arial" w:hAnsi="Arial"/>
                <w:b/>
              </w:rPr>
            </w:pPr>
            <w:r>
              <w:rPr>
                <w:rFonts w:ascii="Arial" w:hAnsi="Arial"/>
                <w:b/>
              </w:rPr>
              <w:lastRenderedPageBreak/>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B8C6510" w14:textId="77777777" w:rsidR="00DA33B1" w:rsidRPr="001D0AB6" w:rsidRDefault="00DA33B1" w:rsidP="00804721">
            <w:pPr>
              <w:ind w:hanging="2"/>
              <w:rPr>
                <w:rFonts w:ascii="Arial" w:hAnsi="Arial"/>
                <w:b/>
              </w:rPr>
            </w:pPr>
            <w:r>
              <w:rPr>
                <w:rFonts w:ascii="Arial" w:hAnsi="Arial"/>
                <w:b/>
              </w:rPr>
              <w:t>Comment Summary</w:t>
            </w:r>
          </w:p>
        </w:tc>
      </w:tr>
      <w:tr w:rsidR="00DA33B1" w:rsidRPr="001D0AB6" w14:paraId="0F075428" w14:textId="77777777" w:rsidTr="008047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2452E3" w14:textId="77777777" w:rsidR="00DA33B1" w:rsidRPr="001D0AB6" w:rsidRDefault="00DA33B1" w:rsidP="00804721">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68CB4F7" w14:textId="77777777" w:rsidR="00DA33B1" w:rsidRPr="001D0AB6" w:rsidRDefault="00DA33B1" w:rsidP="00804721">
            <w:pPr>
              <w:spacing w:before="120" w:after="120"/>
              <w:rPr>
                <w:rFonts w:ascii="Arial" w:hAnsi="Arial"/>
              </w:rPr>
            </w:pPr>
          </w:p>
        </w:tc>
      </w:tr>
    </w:tbl>
    <w:p w14:paraId="27342FB7" w14:textId="77777777" w:rsidR="00DA33B1" w:rsidRDefault="00DA33B1" w:rsidP="00DA33B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A33B1" w14:paraId="5015AFA1" w14:textId="77777777" w:rsidTr="00804721">
        <w:trPr>
          <w:trHeight w:val="350"/>
        </w:trPr>
        <w:tc>
          <w:tcPr>
            <w:tcW w:w="10440" w:type="dxa"/>
            <w:tcBorders>
              <w:bottom w:val="single" w:sz="4" w:space="0" w:color="auto"/>
            </w:tcBorders>
            <w:shd w:val="clear" w:color="auto" w:fill="FFFFFF"/>
            <w:vAlign w:val="center"/>
          </w:tcPr>
          <w:p w14:paraId="18174744" w14:textId="77777777" w:rsidR="00DA33B1" w:rsidRDefault="00DA33B1" w:rsidP="00804721">
            <w:pPr>
              <w:pStyle w:val="Header"/>
              <w:jc w:val="center"/>
            </w:pPr>
            <w:r>
              <w:t>Market Rules Notes</w:t>
            </w:r>
          </w:p>
        </w:tc>
      </w:tr>
    </w:tbl>
    <w:p w14:paraId="66203B1B" w14:textId="55AA749E" w:rsidR="009A3772" w:rsidRPr="00D56D61" w:rsidRDefault="00DA33B1" w:rsidP="00DA33B1">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399DD264" w14:textId="77777777" w:rsidR="00A630F1" w:rsidRDefault="00A630F1" w:rsidP="00676702">
      <w:pPr>
        <w:pStyle w:val="H3"/>
        <w:ind w:left="0" w:firstLine="0"/>
      </w:pPr>
      <w:bookmarkStart w:id="2" w:name="_Toc400526097"/>
      <w:bookmarkStart w:id="3" w:name="_Toc405534415"/>
      <w:bookmarkStart w:id="4" w:name="_Toc406570428"/>
      <w:bookmarkStart w:id="5" w:name="_Toc410910580"/>
      <w:bookmarkStart w:id="6" w:name="_Toc411841008"/>
      <w:bookmarkStart w:id="7" w:name="_Toc422146970"/>
      <w:bookmarkStart w:id="8" w:name="_Toc433020566"/>
      <w:bookmarkStart w:id="9" w:name="_Toc437262007"/>
      <w:bookmarkStart w:id="10" w:name="_Toc478375179"/>
      <w:bookmarkStart w:id="11" w:name="_Toc216089344"/>
      <w:bookmarkStart w:id="12" w:name="_Hlk213854667"/>
      <w:r w:rsidRPr="00BC232B">
        <w:t>3.2.5</w:t>
      </w:r>
      <w:r w:rsidRPr="00BC232B">
        <w:tab/>
        <w:t>Publication of Resource and Load Information</w:t>
      </w:r>
      <w:bookmarkEnd w:id="2"/>
      <w:bookmarkEnd w:id="3"/>
      <w:bookmarkEnd w:id="4"/>
      <w:bookmarkEnd w:id="5"/>
      <w:bookmarkEnd w:id="6"/>
      <w:bookmarkEnd w:id="7"/>
      <w:bookmarkEnd w:id="8"/>
      <w:bookmarkEnd w:id="9"/>
      <w:bookmarkEnd w:id="10"/>
      <w:bookmarkEnd w:id="11"/>
    </w:p>
    <w:p w14:paraId="769D0A36" w14:textId="77777777" w:rsidR="00A630F1" w:rsidRDefault="00A630F1" w:rsidP="00A630F1">
      <w:pPr>
        <w:pStyle w:val="List"/>
      </w:pPr>
      <w:r>
        <w:t>(1)</w:t>
      </w:r>
      <w:r>
        <w:tab/>
      </w:r>
      <w:r w:rsidRPr="00282040">
        <w:t xml:space="preserve">Two days after the applicable Operating Day, ERCOT shall post on the </w:t>
      </w:r>
      <w:r>
        <w:t>ERCOT website</w:t>
      </w:r>
      <w:r w:rsidRPr="00282040">
        <w:t xml:space="preserve"> for the ERCOT System and, if applicable, for each Disclosure Area, the information derived from </w:t>
      </w:r>
      <w:r>
        <w:t>each</w:t>
      </w:r>
      <w:r w:rsidRPr="00282040">
        <w:t xml:space="preserve"> execution of SCED.  The Disclosure Area is the 2003 ERCOT CMZs.  Posting requirements will be applicable to Generation Resources</w:t>
      </w:r>
      <w:r>
        <w:t>, ESRs,</w:t>
      </w:r>
      <w:r w:rsidRPr="00282040">
        <w:t xml:space="preserve"> and Controllable Load Resources</w:t>
      </w:r>
      <w:r>
        <w:t xml:space="preserve"> (CLRs)</w:t>
      </w:r>
      <w:r w:rsidRPr="00282040">
        <w:t xml:space="preserve"> physically located in the defined Disclosure Area.  This information shall not be posted if the posting of the information </w:t>
      </w:r>
      <w:proofErr w:type="gramStart"/>
      <w:r w:rsidRPr="00282040">
        <w:t>would reveal</w:t>
      </w:r>
      <w:proofErr w:type="gramEnd"/>
      <w:r w:rsidRPr="00282040">
        <w:t xml:space="preserve"> any individual Market Participant’s Protected Information.  The information posted by ERCOT </w:t>
      </w:r>
      <w:proofErr w:type="gramStart"/>
      <w:r w:rsidRPr="00282040">
        <w:t>shall</w:t>
      </w:r>
      <w:proofErr w:type="gramEnd"/>
      <w:r w:rsidRPr="00282040">
        <w:t xml:space="preserve"> include:</w:t>
      </w:r>
    </w:p>
    <w:p w14:paraId="019DA931" w14:textId="77777777" w:rsidR="00A630F1" w:rsidRDefault="00A630F1" w:rsidP="00A630F1">
      <w:pPr>
        <w:pStyle w:val="List"/>
        <w:ind w:left="1440"/>
      </w:pPr>
      <w:r>
        <w:t>(a)</w:t>
      </w:r>
      <w: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w:t>
      </w:r>
      <w:proofErr w:type="gramStart"/>
      <w:r>
        <w:t>System;</w:t>
      </w:r>
      <w:proofErr w:type="gramEnd"/>
      <w:r>
        <w:t xml:space="preserve"> </w:t>
      </w:r>
    </w:p>
    <w:p w14:paraId="18705BC0" w14:textId="77777777" w:rsidR="00A630F1" w:rsidRDefault="00A630F1" w:rsidP="00A630F1">
      <w:pPr>
        <w:pStyle w:val="List"/>
        <w:ind w:left="1440"/>
      </w:pPr>
      <w:r>
        <w:t>(b)</w:t>
      </w:r>
      <w:r>
        <w:tab/>
        <w:t xml:space="preserve">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w:t>
      </w:r>
      <w:proofErr w:type="gramStart"/>
      <w:r>
        <w:t>System;</w:t>
      </w:r>
      <w:proofErr w:type="gramEnd"/>
    </w:p>
    <w:p w14:paraId="297C88E7" w14:textId="77777777" w:rsidR="00A630F1" w:rsidRDefault="00A630F1" w:rsidP="00A630F1">
      <w:pPr>
        <w:pStyle w:val="List"/>
        <w:ind w:left="1440"/>
      </w:pPr>
      <w:r>
        <w:t>(c)</w:t>
      </w:r>
      <w:r>
        <w:tab/>
      </w:r>
      <w:r w:rsidRPr="00FE4B4B">
        <w:t xml:space="preserve">An aggregate energy supply curve based on PhotoVoltaic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w:t>
      </w:r>
      <w:r w:rsidRPr="00FE4B4B">
        <w:lastRenderedPageBreak/>
        <w:t xml:space="preserve">PVGRs with Energy Offer Curves at various pricing points, not taking into consideration any physical limitations of the ERCOT </w:t>
      </w:r>
      <w:proofErr w:type="gramStart"/>
      <w:r w:rsidRPr="00FE4B4B">
        <w:t>System;</w:t>
      </w:r>
      <w:proofErr w:type="gramEnd"/>
    </w:p>
    <w:p w14:paraId="299CD515" w14:textId="77777777" w:rsidR="00A630F1" w:rsidRDefault="00A630F1" w:rsidP="00A630F1">
      <w:pPr>
        <w:pStyle w:val="List"/>
        <w:ind w:left="1440"/>
      </w:pPr>
      <w:r w:rsidRPr="00A552C3">
        <w:t>(d)</w:t>
      </w:r>
      <w:r w:rsidRPr="00A552C3">
        <w:tab/>
        <w:t xml:space="preserve">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w:t>
      </w:r>
      <w:proofErr w:type="gramStart"/>
      <w:r w:rsidRPr="00A552C3">
        <w:t>System;</w:t>
      </w:r>
      <w:proofErr w:type="gramEnd"/>
    </w:p>
    <w:p w14:paraId="00A74995" w14:textId="77777777" w:rsidR="00A630F1" w:rsidRDefault="00A630F1" w:rsidP="00A630F1">
      <w:pPr>
        <w:pStyle w:val="List"/>
        <w:ind w:left="1440"/>
      </w:pPr>
      <w:r>
        <w:t>(e)</w:t>
      </w:r>
      <w:r>
        <w:tab/>
      </w:r>
      <w:r w:rsidRPr="00A552C3">
        <w:t xml:space="preserve">The sum of LSLs, sum of Output Schedules, and sum of HSLs for Generation Resources without Energy Offer Curves and ESRs without Energy Bid/Offer </w:t>
      </w:r>
      <w:proofErr w:type="gramStart"/>
      <w:r w:rsidRPr="00A552C3">
        <w:t>Curves;</w:t>
      </w:r>
      <w:proofErr w:type="gramEnd"/>
    </w:p>
    <w:p w14:paraId="2CBE84C7" w14:textId="77777777" w:rsidR="00A630F1" w:rsidRDefault="00A630F1" w:rsidP="00A630F1">
      <w:pPr>
        <w:pStyle w:val="List"/>
        <w:ind w:left="1440"/>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 xml:space="preserve">Resources dispatched in </w:t>
      </w:r>
      <w:proofErr w:type="gramStart"/>
      <w:r>
        <w:t>SCED;</w:t>
      </w:r>
      <w:proofErr w:type="gramEnd"/>
    </w:p>
    <w:p w14:paraId="23F88580" w14:textId="77777777" w:rsidR="00A630F1" w:rsidRDefault="00A630F1" w:rsidP="00A630F1">
      <w:pPr>
        <w:pStyle w:val="List"/>
        <w:ind w:firstLine="0"/>
      </w:pPr>
      <w:r>
        <w:t>(g)</w:t>
      </w:r>
      <w:r>
        <w:tab/>
        <w:t xml:space="preserve">The sum of the telemetered Generation Resource net output used in </w:t>
      </w:r>
      <w:proofErr w:type="gramStart"/>
      <w:r>
        <w:t>SCED;</w:t>
      </w:r>
      <w:proofErr w:type="gramEnd"/>
      <w:r>
        <w:t xml:space="preserve"> </w:t>
      </w:r>
    </w:p>
    <w:p w14:paraId="10263381" w14:textId="77777777" w:rsidR="00A630F1" w:rsidRDefault="00A630F1" w:rsidP="00A630F1">
      <w:pPr>
        <w:pStyle w:val="List"/>
        <w:ind w:left="1440"/>
      </w:pPr>
      <w:r w:rsidRPr="006A6281">
        <w:t>(</w:t>
      </w:r>
      <w:r>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t>CLR</w:t>
      </w:r>
      <w:r w:rsidRPr="006A6281">
        <w:t xml:space="preserve"> constrained between the </w:t>
      </w:r>
      <w:r>
        <w:t>CLR</w:t>
      </w:r>
      <w:r w:rsidRPr="006A6281">
        <w:t xml:space="preserve">’s LPC and MPC.  The result will represent the ERCOT System Demand response capability available to SCED of the </w:t>
      </w:r>
      <w:r>
        <w:t>CLRs</w:t>
      </w:r>
      <w:r w:rsidRPr="006A6281">
        <w:t xml:space="preserve"> with RTM Energy Bids at various pricing points, not taking into consideration any physical limitations of the ERCOT </w:t>
      </w:r>
      <w:proofErr w:type="gramStart"/>
      <w:r w:rsidRPr="006A6281">
        <w:t>System</w:t>
      </w:r>
      <w:r>
        <w:t>;</w:t>
      </w:r>
      <w:proofErr w:type="gramEnd"/>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14:paraId="51E3BBE7"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24929197" w14:textId="77777777" w:rsidR="00A630F1" w:rsidRDefault="00A630F1" w:rsidP="00296084">
            <w:pPr>
              <w:spacing w:before="120" w:after="240"/>
              <w:rPr>
                <w:b/>
                <w:i/>
              </w:rPr>
            </w:pPr>
            <w:r>
              <w:rPr>
                <w:b/>
                <w:i/>
              </w:rPr>
              <w:t>[NPRR1188</w:t>
            </w:r>
            <w:proofErr w:type="gramStart"/>
            <w:r w:rsidRPr="004B0726">
              <w:rPr>
                <w:b/>
                <w:i/>
              </w:rPr>
              <w:t xml:space="preserve">: </w:t>
            </w:r>
            <w:r>
              <w:rPr>
                <w:b/>
                <w:i/>
              </w:rPr>
              <w:t xml:space="preserve"> Replace</w:t>
            </w:r>
            <w:proofErr w:type="gramEnd"/>
            <w:r>
              <w:rPr>
                <w:b/>
                <w:i/>
              </w:rPr>
              <w:t xml:space="preserve"> paragraph (h) above with the following upon system implementation:</w:t>
            </w:r>
            <w:r w:rsidRPr="004B0726">
              <w:rPr>
                <w:b/>
                <w:i/>
              </w:rPr>
              <w:t>]</w:t>
            </w:r>
          </w:p>
          <w:p w14:paraId="25E80A66" w14:textId="77777777" w:rsidR="00A630F1" w:rsidRPr="005901EB" w:rsidRDefault="00A630F1" w:rsidP="00296084">
            <w:pPr>
              <w:spacing w:after="240"/>
              <w:ind w:left="1440" w:hanging="720"/>
            </w:pPr>
            <w:r w:rsidRPr="00A552C3">
              <w:t>(h)</w:t>
            </w:r>
            <w:r w:rsidRPr="00A552C3">
              <w:tab/>
              <w:t xml:space="preserve">An aggregate energy Demand curve based on the Energy Bid </w:t>
            </w:r>
            <w:r>
              <w:t>C</w:t>
            </w:r>
            <w:r w:rsidRPr="00A552C3">
              <w:t xml:space="preserve">urves available to SCED.  The energy Demand curve will be calculated beginning at the sum of the Low Power Consumptions (LPCs) and ending at the sum of the Maximum Power Consumptions (MPCs), with the dispatch for each </w:t>
            </w:r>
            <w:r>
              <w:t>CLR</w:t>
            </w:r>
            <w:r w:rsidRPr="00A552C3">
              <w:t xml:space="preserve"> constrained between the </w:t>
            </w:r>
            <w:r>
              <w:t>CLR’s</w:t>
            </w:r>
            <w:r w:rsidRPr="00A552C3">
              <w:t xml:space="preserve"> LPC and MPC.  The result will represent the ERCOT System Demand response capability available to SCED of the </w:t>
            </w:r>
            <w:r>
              <w:t>CLRs</w:t>
            </w:r>
            <w:r w:rsidRPr="00A552C3">
              <w:t xml:space="preserve"> with Energy Bid</w:t>
            </w:r>
            <w:r>
              <w:t xml:space="preserve"> Curve</w:t>
            </w:r>
            <w:r w:rsidRPr="00A552C3">
              <w:t>s at various pricing points, not taking into consideration any physical limitations of the ERCOT System;</w:t>
            </w:r>
          </w:p>
        </w:tc>
      </w:tr>
    </w:tbl>
    <w:p w14:paraId="28AC6662" w14:textId="77777777" w:rsidR="00A630F1" w:rsidRPr="00A552C3" w:rsidRDefault="00A630F1" w:rsidP="00A630F1">
      <w:pPr>
        <w:spacing w:before="240" w:after="240"/>
        <w:ind w:left="1440" w:hanging="660"/>
      </w:pPr>
      <w:r w:rsidRPr="00A552C3">
        <w:lastRenderedPageBreak/>
        <w:t>(i)</w:t>
      </w:r>
      <w:r w:rsidRPr="00A552C3">
        <w:tab/>
      </w:r>
      <w:r w:rsidRPr="00D476E3">
        <w:t xml:space="preserve">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w:t>
      </w:r>
      <w:proofErr w:type="gramStart"/>
      <w:r w:rsidRPr="00D476E3">
        <w:t>Offers</w:t>
      </w:r>
      <w:r w:rsidRPr="00A552C3">
        <w:t>;</w:t>
      </w:r>
      <w:proofErr w:type="gramEnd"/>
    </w:p>
    <w:p w14:paraId="78E092CB" w14:textId="77777777" w:rsidR="00A630F1" w:rsidRPr="00A552C3" w:rsidRDefault="00A630F1" w:rsidP="00A630F1">
      <w:pPr>
        <w:spacing w:after="240"/>
        <w:ind w:left="1440" w:hanging="660"/>
      </w:pPr>
      <w:r w:rsidRPr="00A552C3">
        <w:t>(j)</w:t>
      </w:r>
      <w:r w:rsidRPr="00A552C3">
        <w:tab/>
        <w:t>The sum of the Base Points of ESRs in discharge mode; and</w:t>
      </w:r>
    </w:p>
    <w:p w14:paraId="5A6C63BD" w14:textId="77777777" w:rsidR="00A630F1" w:rsidRDefault="00A630F1" w:rsidP="00A630F1">
      <w:pPr>
        <w:spacing w:after="240"/>
        <w:ind w:left="1440" w:hanging="660"/>
      </w:pPr>
      <w:r w:rsidRPr="00A552C3">
        <w:t>(k)</w:t>
      </w:r>
      <w:r w:rsidRPr="00A552C3">
        <w:tab/>
        <w:t>The sum of the Base Points of ESRs in charge mode.</w:t>
      </w:r>
    </w:p>
    <w:p w14:paraId="0B3B3C61" w14:textId="77777777" w:rsidR="00A630F1" w:rsidRDefault="00A630F1" w:rsidP="00A630F1">
      <w:pPr>
        <w:pStyle w:val="List"/>
      </w:pPr>
      <w:r>
        <w:t>(2)</w:t>
      </w:r>
      <w:r>
        <w:tab/>
      </w:r>
      <w:r w:rsidRPr="00282040">
        <w:t xml:space="preserve">Two days after the applicable Operating Day, ERCOT shall post on the </w:t>
      </w:r>
      <w:r>
        <w:t>ERCOT website</w:t>
      </w:r>
      <w:r w:rsidRPr="00282040">
        <w:t xml:space="preserve"> for the ERCOT System the following information derived from </w:t>
      </w:r>
      <w:r>
        <w:t>each</w:t>
      </w:r>
      <w:r w:rsidRPr="00282040">
        <w:t xml:space="preserve"> execution of SCED:</w:t>
      </w:r>
    </w:p>
    <w:p w14:paraId="7A880C3B" w14:textId="77777777" w:rsidR="00A630F1" w:rsidRDefault="00A630F1" w:rsidP="00A630F1">
      <w:pPr>
        <w:pStyle w:val="List"/>
        <w:ind w:left="1440"/>
      </w:pPr>
      <w:r>
        <w:t>(a)</w:t>
      </w:r>
      <w:r>
        <w:tab/>
        <w:t xml:space="preserve">The actual ERCOT Load </w:t>
      </w:r>
      <w:proofErr w:type="gramStart"/>
      <w:r>
        <w:t>as</w:t>
      </w:r>
      <w:proofErr w:type="gramEnd"/>
      <w:r>
        <w:t xml:space="preserve"> determined by subtracting the DC Tie Resource actual telemetry from the sum of the telemetered Generation Resource net output as used in SCED.</w:t>
      </w:r>
    </w:p>
    <w:p w14:paraId="504A4013" w14:textId="77777777" w:rsidR="00A630F1" w:rsidRPr="00A552C3" w:rsidRDefault="00A630F1" w:rsidP="00A630F1">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4B88F07E" w14:textId="77777777" w:rsidR="00A630F1" w:rsidRPr="00A552C3" w:rsidRDefault="00A630F1" w:rsidP="00A630F1">
      <w:pPr>
        <w:spacing w:after="240"/>
        <w:ind w:left="1440" w:hanging="720"/>
      </w:pPr>
      <w:r w:rsidRPr="00A552C3">
        <w:t>(a)</w:t>
      </w:r>
      <w:r w:rsidRPr="00A552C3">
        <w:tab/>
        <w:t xml:space="preserve">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w:t>
      </w:r>
      <w:proofErr w:type="gramStart"/>
      <w:r w:rsidRPr="00A552C3">
        <w:t>DAM;</w:t>
      </w:r>
      <w:proofErr w:type="gramEnd"/>
    </w:p>
    <w:p w14:paraId="5F7EF893" w14:textId="77777777" w:rsidR="00A630F1" w:rsidRPr="00A552C3" w:rsidRDefault="00A630F1" w:rsidP="00A630F1">
      <w:pPr>
        <w:spacing w:after="240"/>
        <w:ind w:left="1440" w:hanging="720"/>
      </w:pPr>
      <w:r w:rsidRPr="00A552C3">
        <w:t>(b)</w:t>
      </w:r>
      <w:r w:rsidRPr="00A552C3">
        <w:tab/>
        <w:t xml:space="preserve">Aggregate minimum energy supply curves based on all Minimum-Energy Offers that are available to the </w:t>
      </w:r>
      <w:proofErr w:type="gramStart"/>
      <w:r w:rsidRPr="00A552C3">
        <w:t>DAM;</w:t>
      </w:r>
      <w:proofErr w:type="gramEnd"/>
    </w:p>
    <w:p w14:paraId="25130156" w14:textId="77777777" w:rsidR="00A630F1" w:rsidRPr="000F4B97" w:rsidRDefault="00A630F1" w:rsidP="00A630F1">
      <w:pPr>
        <w:spacing w:after="240"/>
        <w:ind w:left="1440" w:hanging="720"/>
      </w:pPr>
      <w:r w:rsidRPr="000F4B97">
        <w:t>(c)</w:t>
      </w:r>
      <w:r w:rsidRPr="000F4B97">
        <w:tab/>
        <w:t xml:space="preserve">An aggregate energy Demand curve based on the DAM Energy Bid curves available to the DAM, not taking into consideration any physical limitations of the ERCOT </w:t>
      </w:r>
      <w:proofErr w:type="gramStart"/>
      <w:r w:rsidRPr="000F4B97">
        <w:t>System;</w:t>
      </w:r>
      <w:proofErr w:type="gramEnd"/>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rsidRPr="000F4B97" w14:paraId="1C905FB6"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6527033A" w14:textId="77777777" w:rsidR="00A630F1" w:rsidRPr="000F4B97" w:rsidRDefault="00A630F1" w:rsidP="00296084">
            <w:pPr>
              <w:spacing w:before="120" w:after="240"/>
              <w:rPr>
                <w:b/>
                <w:i/>
              </w:rPr>
            </w:pPr>
            <w:r w:rsidRPr="000F4B97">
              <w:rPr>
                <w:b/>
                <w:i/>
              </w:rPr>
              <w:t>[NPRR1</w:t>
            </w:r>
            <w:r>
              <w:rPr>
                <w:b/>
                <w:i/>
              </w:rPr>
              <w:t>188</w:t>
            </w:r>
            <w:proofErr w:type="gramStart"/>
            <w:r w:rsidRPr="000F4B97">
              <w:rPr>
                <w:b/>
                <w:i/>
              </w:rPr>
              <w:t>:  Replace</w:t>
            </w:r>
            <w:proofErr w:type="gramEnd"/>
            <w:r w:rsidRPr="000F4B97">
              <w:rPr>
                <w:b/>
                <w:i/>
              </w:rPr>
              <w:t xml:space="preserve"> paragraph (</w:t>
            </w:r>
            <w:r>
              <w:rPr>
                <w:b/>
                <w:i/>
              </w:rPr>
              <w:t>c</w:t>
            </w:r>
            <w:r w:rsidRPr="000F4B97">
              <w:rPr>
                <w:b/>
                <w:i/>
              </w:rPr>
              <w:t>) above with the following upon system implementation:]</w:t>
            </w:r>
          </w:p>
          <w:p w14:paraId="24B3B0BF" w14:textId="77777777" w:rsidR="00A630F1" w:rsidRPr="000F4B97" w:rsidRDefault="00A630F1" w:rsidP="00296084">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69B4982A" w14:textId="77777777" w:rsidR="00A630F1" w:rsidRPr="00A552C3" w:rsidRDefault="00A630F1" w:rsidP="00A630F1">
      <w:pPr>
        <w:spacing w:before="240" w:after="240"/>
        <w:ind w:left="1440" w:hanging="720"/>
      </w:pPr>
      <w:r w:rsidRPr="00A552C3">
        <w:lastRenderedPageBreak/>
        <w:t>(d)</w:t>
      </w:r>
      <w:r w:rsidRPr="00A552C3">
        <w:tab/>
        <w:t xml:space="preserve">The aggregate amount of cleared energy bids and offers including cleared Minimum-Energy Offer </w:t>
      </w:r>
      <w:proofErr w:type="gramStart"/>
      <w:r w:rsidRPr="00A552C3">
        <w:t>quantities;</w:t>
      </w:r>
      <w:proofErr w:type="gramEnd"/>
    </w:p>
    <w:p w14:paraId="503E754C" w14:textId="77777777" w:rsidR="00A630F1" w:rsidRPr="00A552C3" w:rsidRDefault="00A630F1" w:rsidP="00A630F1">
      <w:pPr>
        <w:spacing w:after="240"/>
        <w:ind w:left="1440" w:hanging="720"/>
      </w:pPr>
      <w:r w:rsidRPr="00A552C3">
        <w:t>(e)</w:t>
      </w:r>
      <w:r w:rsidRPr="00A552C3">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w:t>
      </w:r>
      <w:r>
        <w:t xml:space="preserve"> and Non-Spin</w:t>
      </w:r>
      <w:r w:rsidRPr="00A552C3">
        <w:t xml:space="preserve">, ERCOT shall separately post aggregated offers from Resources that are SCED-dispatchable (including Ancillary Service Only Offers) and those that are manually dispatched.  Linked Ancillary Service Offers will be included as non-linked Ancillary Service </w:t>
      </w:r>
      <w:proofErr w:type="gramStart"/>
      <w:r w:rsidRPr="00A552C3">
        <w:t>Offers;</w:t>
      </w:r>
      <w:proofErr w:type="gramEnd"/>
    </w:p>
    <w:p w14:paraId="0726CFFC" w14:textId="77777777" w:rsidR="00A630F1" w:rsidRPr="00A552C3" w:rsidRDefault="00A630F1" w:rsidP="00A630F1">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xml:space="preserve">, ERCOT shall separately post aggregated Self-Arranged Ancillary Service Quantities from Resources that are SCED-dispatchable and those that are manually </w:t>
      </w:r>
      <w:proofErr w:type="gramStart"/>
      <w:r w:rsidRPr="00A552C3">
        <w:t>dispatched;</w:t>
      </w:r>
      <w:proofErr w:type="gramEnd"/>
    </w:p>
    <w:p w14:paraId="7705B52F" w14:textId="77777777" w:rsidR="00A630F1" w:rsidRPr="00A552C3" w:rsidRDefault="00A630F1" w:rsidP="00A630F1">
      <w:pPr>
        <w:spacing w:after="240"/>
        <w:ind w:left="1440" w:hanging="720"/>
      </w:pPr>
      <w:r w:rsidRPr="00A552C3">
        <w:t>(g)</w:t>
      </w:r>
      <w:r w:rsidRPr="00A552C3">
        <w:tab/>
        <w:t>The aggregate amount of cleared Resource-</w:t>
      </w:r>
      <w:r>
        <w:t>S</w:t>
      </w:r>
      <w:r w:rsidRPr="00A552C3">
        <w:t>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3104C695" w14:textId="77777777" w:rsidR="00A630F1" w:rsidRDefault="00A630F1" w:rsidP="00A630F1">
      <w:pPr>
        <w:pStyle w:val="List"/>
        <w:ind w:left="1440"/>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1F431B5F" w14:textId="77777777" w:rsidR="00A630F1" w:rsidRDefault="00A630F1" w:rsidP="00A630F1">
      <w:pPr>
        <w:pStyle w:val="List"/>
      </w:pPr>
      <w:r>
        <w:t>(4)</w:t>
      </w:r>
      <w:r>
        <w:tab/>
      </w:r>
      <w:r w:rsidRPr="00282040">
        <w:t xml:space="preserve">ERCOT shall post on the </w:t>
      </w:r>
      <w:r>
        <w:t>ERCOT website</w:t>
      </w:r>
      <w:r w:rsidRPr="00282040">
        <w:t xml:space="preserve"> the following information for each Resource for each </w:t>
      </w:r>
      <w:r>
        <w:t>execution of SCED</w:t>
      </w:r>
      <w:r w:rsidRPr="00282040">
        <w:t xml:space="preserve"> 60 days prio</w:t>
      </w:r>
      <w:r>
        <w:t>r to the current Operating Day:</w:t>
      </w:r>
    </w:p>
    <w:p w14:paraId="6C7DCBCC" w14:textId="77777777" w:rsidR="00A630F1" w:rsidRDefault="00A630F1" w:rsidP="00A630F1">
      <w:pPr>
        <w:pStyle w:val="BodyText"/>
        <w:ind w:left="1440" w:hanging="720"/>
      </w:pPr>
      <w:r>
        <w:t>(a)</w:t>
      </w:r>
      <w:r>
        <w:tab/>
        <w:t>The Generation Resource name and the Generation Resource’s Energy Offer Curve (prices and quantities):</w:t>
      </w:r>
    </w:p>
    <w:p w14:paraId="31004B78" w14:textId="77777777" w:rsidR="00A630F1" w:rsidRDefault="00A630F1" w:rsidP="00A630F1">
      <w:pPr>
        <w:spacing w:after="240"/>
        <w:ind w:left="2160" w:hanging="720"/>
      </w:pPr>
      <w:r>
        <w:t>(i)</w:t>
      </w:r>
      <w:r>
        <w:tab/>
        <w:t xml:space="preserve">As </w:t>
      </w:r>
      <w:proofErr w:type="gramStart"/>
      <w:r>
        <w:t>submitted;</w:t>
      </w:r>
      <w:proofErr w:type="gramEnd"/>
    </w:p>
    <w:p w14:paraId="735C05E5" w14:textId="77777777" w:rsidR="00A630F1" w:rsidRDefault="00A630F1" w:rsidP="00A630F1">
      <w:pPr>
        <w:spacing w:after="240"/>
        <w:ind w:left="2160" w:hanging="720"/>
      </w:pPr>
      <w:r>
        <w:t>(ii)</w:t>
      </w:r>
      <w:r>
        <w:tab/>
        <w:t>As submitted and extended (or truncated) with proxy Energy Offer Curve logic by ERCOT to fit to the operational HSL and LSL values that are available for dispatch by SCED; and</w:t>
      </w:r>
    </w:p>
    <w:p w14:paraId="2C5B1116" w14:textId="77777777" w:rsidR="00A630F1" w:rsidRDefault="00A630F1" w:rsidP="00A630F1">
      <w:pPr>
        <w:pStyle w:val="List"/>
        <w:ind w:left="2160"/>
      </w:pPr>
      <w:r>
        <w:t>(iii)</w:t>
      </w:r>
      <w:r>
        <w:tab/>
      </w:r>
      <w:r w:rsidRPr="00CD7F9F">
        <w:t xml:space="preserve">As mitigated and extended for use in </w:t>
      </w:r>
      <w:proofErr w:type="gramStart"/>
      <w:r w:rsidRPr="00CD7F9F">
        <w:t>SCED;</w:t>
      </w:r>
      <w:proofErr w:type="gramEnd"/>
    </w:p>
    <w:p w14:paraId="3CAB4C3D" w14:textId="77777777" w:rsidR="00A630F1" w:rsidRPr="00282040" w:rsidRDefault="00A630F1" w:rsidP="00A630F1">
      <w:pPr>
        <w:spacing w:after="240"/>
        <w:ind w:left="1440" w:hanging="720"/>
        <w:rPr>
          <w:iCs/>
        </w:rPr>
      </w:pPr>
      <w:r>
        <w:lastRenderedPageBreak/>
        <w:t>(b</w:t>
      </w:r>
      <w:proofErr w:type="gramStart"/>
      <w:r>
        <w:t xml:space="preserve">) </w:t>
      </w:r>
      <w:r>
        <w:tab/>
      </w:r>
      <w:r w:rsidRPr="00282040">
        <w:rPr>
          <w:iCs/>
        </w:rPr>
        <w:t>The</w:t>
      </w:r>
      <w:proofErr w:type="gramEnd"/>
      <w:r w:rsidRPr="00282040">
        <w:rPr>
          <w:iCs/>
        </w:rPr>
        <w:t xml:space="preserv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1298926F" w14:textId="77777777" w:rsidR="00A630F1" w:rsidRPr="00282040" w:rsidRDefault="00A630F1" w:rsidP="00A630F1">
      <w:pPr>
        <w:spacing w:after="240"/>
        <w:ind w:left="2160" w:hanging="720"/>
      </w:pPr>
      <w:r w:rsidRPr="00282040">
        <w:t>(</w:t>
      </w:r>
      <w:r>
        <w:t>i</w:t>
      </w:r>
      <w:r w:rsidRPr="00282040">
        <w:t>)</w:t>
      </w:r>
      <w:r w:rsidRPr="00282040">
        <w:tab/>
        <w:t>As submitted;</w:t>
      </w:r>
      <w:r>
        <w:t xml:space="preserve"> and</w:t>
      </w:r>
    </w:p>
    <w:p w14:paraId="023670BD" w14:textId="77777777" w:rsidR="00A630F1" w:rsidRDefault="00A630F1" w:rsidP="00A630F1">
      <w:pPr>
        <w:spacing w:after="240"/>
        <w:ind w:left="2160" w:hanging="720"/>
      </w:pPr>
      <w:r w:rsidRPr="00282040">
        <w:t>(</w:t>
      </w:r>
      <w:r>
        <w:t>ii</w:t>
      </w:r>
      <w:r w:rsidRPr="00282040">
        <w:t>)</w:t>
      </w:r>
      <w:r w:rsidRPr="00282040">
        <w:tab/>
        <w:t xml:space="preserve">As submitted and extended with proxy </w:t>
      </w:r>
      <w:r>
        <w:t>Ancillary Service</w:t>
      </w:r>
      <w:r w:rsidRPr="00282040">
        <w:t xml:space="preserve"> Offer Curve logic by ERCOT</w:t>
      </w:r>
      <w:r>
        <w:t>.</w:t>
      </w:r>
    </w:p>
    <w:p w14:paraId="7D8FAFEA" w14:textId="77777777" w:rsidR="00A630F1" w:rsidRDefault="00A630F1" w:rsidP="00A630F1">
      <w:pPr>
        <w:pStyle w:val="BodyText"/>
        <w:ind w:left="1440" w:hanging="720"/>
      </w:pPr>
      <w:r>
        <w:t>(c)</w:t>
      </w:r>
      <w:r>
        <w:tab/>
        <w:t>The Load Resource name and the Load Resource’s bid to buy (prices and quantities</w:t>
      </w:r>
      <w:proofErr w:type="gramStart"/>
      <w:r>
        <w:t>);</w:t>
      </w:r>
      <w:proofErr w:type="gramEnd"/>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630F1" w14:paraId="44D499C0" w14:textId="77777777" w:rsidTr="00296084">
        <w:tc>
          <w:tcPr>
            <w:tcW w:w="9350" w:type="dxa"/>
            <w:tcBorders>
              <w:top w:val="single" w:sz="4" w:space="0" w:color="auto"/>
              <w:left w:val="single" w:sz="4" w:space="0" w:color="auto"/>
              <w:bottom w:val="single" w:sz="4" w:space="0" w:color="auto"/>
              <w:right w:val="single" w:sz="4" w:space="0" w:color="auto"/>
            </w:tcBorders>
            <w:shd w:val="clear" w:color="auto" w:fill="D9D9D9"/>
          </w:tcPr>
          <w:p w14:paraId="0C5C9920" w14:textId="77777777" w:rsidR="00A630F1" w:rsidRDefault="00A630F1" w:rsidP="00296084">
            <w:pPr>
              <w:spacing w:before="120" w:after="240"/>
              <w:rPr>
                <w:b/>
                <w:i/>
              </w:rPr>
            </w:pPr>
            <w:r>
              <w:rPr>
                <w:b/>
                <w:i/>
              </w:rPr>
              <w:t>[NPRR1188</w:t>
            </w:r>
            <w:proofErr w:type="gramStart"/>
            <w:r w:rsidRPr="004B0726">
              <w:rPr>
                <w:b/>
                <w:i/>
              </w:rPr>
              <w:t xml:space="preserve">: </w:t>
            </w:r>
            <w:r>
              <w:rPr>
                <w:b/>
                <w:i/>
              </w:rPr>
              <w:t xml:space="preserve"> Replace</w:t>
            </w:r>
            <w:proofErr w:type="gramEnd"/>
            <w:r>
              <w:rPr>
                <w:b/>
                <w:i/>
              </w:rPr>
              <w:t xml:space="preserve"> paragraph (c) above with the following upon system implementation:</w:t>
            </w:r>
            <w:r w:rsidRPr="004B0726">
              <w:rPr>
                <w:b/>
                <w:i/>
              </w:rPr>
              <w:t>]</w:t>
            </w:r>
          </w:p>
          <w:p w14:paraId="576B276E" w14:textId="77777777" w:rsidR="00A630F1" w:rsidRPr="00227AAE" w:rsidRDefault="00A630F1" w:rsidP="00296084">
            <w:pPr>
              <w:spacing w:after="240"/>
              <w:ind w:left="1440" w:hanging="720"/>
              <w:rPr>
                <w:iCs/>
              </w:rPr>
            </w:pPr>
            <w:r w:rsidRPr="00812ECB">
              <w:rPr>
                <w:iCs/>
              </w:rPr>
              <w:t>(</w:t>
            </w:r>
            <w:r>
              <w:rPr>
                <w:iCs/>
              </w:rPr>
              <w:t>c</w:t>
            </w:r>
            <w:r w:rsidRPr="00812ECB">
              <w:rPr>
                <w:iCs/>
              </w:rPr>
              <w:t>)</w:t>
            </w:r>
            <w:r w:rsidRPr="00812ECB">
              <w:rPr>
                <w:iCs/>
              </w:rPr>
              <w:tab/>
              <w:t>The Load Resource name and the Load Resource’s Energy Bid Curve (prices and quantities);</w:t>
            </w:r>
          </w:p>
        </w:tc>
      </w:tr>
    </w:tbl>
    <w:p w14:paraId="2B1B3F15" w14:textId="77777777" w:rsidR="00A630F1" w:rsidRDefault="00A630F1" w:rsidP="00A630F1">
      <w:pPr>
        <w:pStyle w:val="List"/>
        <w:spacing w:before="240"/>
        <w:ind w:firstLine="0"/>
      </w:pPr>
      <w:r>
        <w:t>(d)</w:t>
      </w:r>
      <w:r>
        <w:tab/>
        <w:t xml:space="preserve">The Generation Resource name and the Generation Resource’s Output </w:t>
      </w:r>
      <w:proofErr w:type="gramStart"/>
      <w:r>
        <w:t>Schedule;</w:t>
      </w:r>
      <w:proofErr w:type="gramEnd"/>
    </w:p>
    <w:p w14:paraId="4F4FC46C" w14:textId="77777777" w:rsidR="00A630F1" w:rsidRDefault="00A630F1" w:rsidP="00A630F1">
      <w:pPr>
        <w:pStyle w:val="List"/>
        <w:spacing w:before="240"/>
        <w:ind w:left="1440"/>
      </w:pPr>
      <w:r>
        <w:t>(e)</w:t>
      </w:r>
      <w:r>
        <w:tab/>
        <w:t xml:space="preserve">The Generation Resource name and actual metered Generation Resource net </w:t>
      </w:r>
      <w:proofErr w:type="gramStart"/>
      <w:r>
        <w:t>output;</w:t>
      </w:r>
      <w:proofErr w:type="gramEnd"/>
    </w:p>
    <w:p w14:paraId="422F3B20" w14:textId="77777777" w:rsidR="00A630F1" w:rsidRDefault="00A630F1" w:rsidP="00A630F1">
      <w:pPr>
        <w:pStyle w:val="List"/>
        <w:ind w:firstLine="0"/>
      </w:pPr>
      <w:r>
        <w:t>(f)</w:t>
      </w:r>
      <w:r>
        <w:tab/>
        <w:t xml:space="preserve">The self-arranged Ancillary Service by service for each </w:t>
      </w:r>
      <w:proofErr w:type="gramStart"/>
      <w:r>
        <w:t>QSE;</w:t>
      </w:r>
      <w:proofErr w:type="gramEnd"/>
    </w:p>
    <w:p w14:paraId="28FC16F0" w14:textId="77777777" w:rsidR="00A630F1" w:rsidRPr="00282040" w:rsidRDefault="00A630F1" w:rsidP="00A630F1">
      <w:pPr>
        <w:spacing w:after="240"/>
        <w:ind w:left="1440" w:hanging="720"/>
      </w:pPr>
      <w:r w:rsidRPr="00282040">
        <w:t>(</w:t>
      </w:r>
      <w:r>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6A08C6A2" w14:textId="77777777" w:rsidR="00A630F1" w:rsidRPr="00282040" w:rsidRDefault="00A630F1" w:rsidP="00A630F1">
      <w:pPr>
        <w:spacing w:after="240"/>
        <w:ind w:left="2160" w:hanging="720"/>
      </w:pPr>
      <w:r w:rsidRPr="00282040">
        <w:t>(i)</w:t>
      </w:r>
      <w:r w:rsidRPr="00282040">
        <w:tab/>
        <w:t xml:space="preserve">The Generation Resource </w:t>
      </w:r>
      <w:proofErr w:type="gramStart"/>
      <w:r w:rsidRPr="00282040">
        <w:t>name;</w:t>
      </w:r>
      <w:proofErr w:type="gramEnd"/>
    </w:p>
    <w:p w14:paraId="6DB91FB2" w14:textId="77777777" w:rsidR="00A630F1" w:rsidRPr="00282040" w:rsidRDefault="00A630F1" w:rsidP="00A630F1">
      <w:pPr>
        <w:spacing w:after="240"/>
        <w:ind w:left="2160" w:hanging="720"/>
      </w:pPr>
      <w:r w:rsidRPr="00282040">
        <w:t>(ii)</w:t>
      </w:r>
      <w:r w:rsidRPr="00282040">
        <w:tab/>
        <w:t xml:space="preserve">The Generation Resource </w:t>
      </w:r>
      <w:proofErr w:type="gramStart"/>
      <w:r w:rsidRPr="00282040">
        <w:t>status;</w:t>
      </w:r>
      <w:proofErr w:type="gramEnd"/>
    </w:p>
    <w:p w14:paraId="7201F09D" w14:textId="77777777" w:rsidR="00A630F1" w:rsidRPr="00282040" w:rsidRDefault="00A630F1" w:rsidP="00A630F1">
      <w:pPr>
        <w:spacing w:after="240"/>
        <w:ind w:left="2160" w:hanging="720"/>
      </w:pPr>
      <w:r w:rsidRPr="00282040">
        <w:t>(iii)</w:t>
      </w:r>
      <w:r w:rsidRPr="00282040">
        <w:tab/>
        <w:t>The Generation Resource HSL, LSL, High Dispatch Limit (HDL), and Low Dispatch Limit (LDL</w:t>
      </w:r>
      <w:proofErr w:type="gramStart"/>
      <w:r w:rsidRPr="00282040">
        <w:t>);</w:t>
      </w:r>
      <w:proofErr w:type="gramEnd"/>
    </w:p>
    <w:p w14:paraId="4F78A81A" w14:textId="77777777" w:rsidR="00A630F1" w:rsidRPr="00282040" w:rsidRDefault="00A630F1" w:rsidP="00A630F1">
      <w:pPr>
        <w:spacing w:after="240"/>
        <w:ind w:left="2160" w:hanging="720"/>
      </w:pPr>
      <w:r w:rsidRPr="00282040">
        <w:t>(iv)</w:t>
      </w:r>
      <w:r w:rsidRPr="00282040">
        <w:tab/>
        <w:t xml:space="preserve">The Generation Resource Base Point from </w:t>
      </w:r>
      <w:proofErr w:type="gramStart"/>
      <w:r w:rsidRPr="00282040">
        <w:t>SCED;</w:t>
      </w:r>
      <w:proofErr w:type="gramEnd"/>
    </w:p>
    <w:p w14:paraId="62D5CB07" w14:textId="77777777" w:rsidR="00A630F1" w:rsidRPr="00282040" w:rsidRDefault="00A630F1" w:rsidP="00A630F1">
      <w:pPr>
        <w:spacing w:after="240"/>
        <w:ind w:left="2160" w:hanging="720"/>
      </w:pPr>
      <w:r w:rsidRPr="00282040">
        <w:t>(v)</w:t>
      </w:r>
      <w:r w:rsidRPr="00282040">
        <w:tab/>
        <w:t xml:space="preserve">The telemetered Generation Resource net output used in </w:t>
      </w:r>
      <w:proofErr w:type="gramStart"/>
      <w:r w:rsidRPr="00282040">
        <w:t>SCED;</w:t>
      </w:r>
      <w:proofErr w:type="gramEnd"/>
    </w:p>
    <w:p w14:paraId="3EDAC6BA" w14:textId="77777777" w:rsidR="00A630F1" w:rsidRPr="00282040" w:rsidRDefault="00A630F1" w:rsidP="00A630F1">
      <w:pPr>
        <w:spacing w:after="240"/>
        <w:ind w:left="2160" w:hanging="720"/>
      </w:pPr>
      <w:r w:rsidRPr="00282040">
        <w:t>(vi)</w:t>
      </w:r>
      <w:r w:rsidRPr="00282040">
        <w:tab/>
        <w:t xml:space="preserve">The Ancillary Service Resource </w:t>
      </w:r>
      <w:r>
        <w:t>awards</w:t>
      </w:r>
      <w:r w:rsidRPr="00282040">
        <w:t xml:space="preserve"> for each Ancillary </w:t>
      </w:r>
      <w:proofErr w:type="gramStart"/>
      <w:r w:rsidRPr="00282040">
        <w:t>Service;</w:t>
      </w:r>
      <w:proofErr w:type="gramEnd"/>
    </w:p>
    <w:p w14:paraId="6A0698B9" w14:textId="77777777" w:rsidR="00A630F1" w:rsidRDefault="00A630F1" w:rsidP="00A630F1">
      <w:pPr>
        <w:spacing w:after="240"/>
        <w:ind w:left="2160" w:hanging="720"/>
      </w:pPr>
      <w:r w:rsidRPr="00282040">
        <w:t>(vii)</w:t>
      </w:r>
      <w:r w:rsidRPr="00282040">
        <w:tab/>
        <w:t>The Generation Resource Startup Cost and minimum energy cost used in the Reliability Unit Commitment (RUC</w:t>
      </w:r>
      <w:proofErr w:type="gramStart"/>
      <w:r w:rsidRPr="00282040">
        <w:t>);</w:t>
      </w:r>
      <w:proofErr w:type="gramEnd"/>
    </w:p>
    <w:p w14:paraId="1A1DD22B" w14:textId="77777777" w:rsidR="00A630F1" w:rsidRDefault="00A630F1" w:rsidP="00A630F1">
      <w:pPr>
        <w:spacing w:after="240"/>
        <w:ind w:left="2160" w:hanging="720"/>
      </w:pPr>
      <w:r>
        <w:t>(viii</w:t>
      </w:r>
      <w:proofErr w:type="gramStart"/>
      <w:r>
        <w:t xml:space="preserve">) </w:t>
      </w:r>
      <w:r>
        <w:tab/>
        <w:t>The</w:t>
      </w:r>
      <w:proofErr w:type="gramEnd"/>
      <w:r>
        <w:t xml:space="preserve"> telemetered Normal Ramp </w:t>
      </w:r>
      <w:proofErr w:type="gramStart"/>
      <w:r>
        <w:t>Rates;</w:t>
      </w:r>
      <w:proofErr w:type="gramEnd"/>
      <w:r>
        <w:t xml:space="preserve"> </w:t>
      </w:r>
    </w:p>
    <w:p w14:paraId="051470C0" w14:textId="77777777" w:rsidR="00A630F1" w:rsidRDefault="00A630F1" w:rsidP="00A630F1">
      <w:pPr>
        <w:pStyle w:val="List2"/>
        <w:ind w:firstLine="0"/>
      </w:pPr>
      <w:r>
        <w:t>(ix</w:t>
      </w:r>
      <w:proofErr w:type="gramStart"/>
      <w:r>
        <w:t xml:space="preserve">) </w:t>
      </w:r>
      <w:r>
        <w:tab/>
        <w:t>The</w:t>
      </w:r>
      <w:proofErr w:type="gramEnd"/>
      <w:r>
        <w:t xml:space="preserve"> telemetered Ancillary Service capabilities; and</w:t>
      </w:r>
    </w:p>
    <w:p w14:paraId="7C3620E8" w14:textId="77777777" w:rsidR="00A630F1" w:rsidRPr="00282040" w:rsidRDefault="00A630F1" w:rsidP="00A630F1">
      <w:pPr>
        <w:spacing w:after="240"/>
        <w:ind w:left="1440" w:hanging="720"/>
      </w:pPr>
      <w:r w:rsidRPr="00282040">
        <w:lastRenderedPageBreak/>
        <w:t>(</w:t>
      </w:r>
      <w:r>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3995619" w14:textId="77777777" w:rsidR="00A630F1" w:rsidRPr="00282040" w:rsidRDefault="00A630F1" w:rsidP="00A630F1">
      <w:pPr>
        <w:spacing w:after="240"/>
        <w:ind w:left="2160" w:hanging="720"/>
      </w:pPr>
      <w:r w:rsidRPr="00282040">
        <w:t>(i)</w:t>
      </w:r>
      <w:r w:rsidRPr="00282040">
        <w:tab/>
        <w:t xml:space="preserve">The Load Resource </w:t>
      </w:r>
      <w:proofErr w:type="gramStart"/>
      <w:r w:rsidRPr="00282040">
        <w:t>name;</w:t>
      </w:r>
      <w:proofErr w:type="gramEnd"/>
    </w:p>
    <w:p w14:paraId="6C88D39F" w14:textId="77777777" w:rsidR="00A630F1" w:rsidRPr="00282040" w:rsidRDefault="00A630F1" w:rsidP="00A630F1">
      <w:pPr>
        <w:spacing w:after="240"/>
        <w:ind w:left="2160" w:hanging="720"/>
      </w:pPr>
      <w:r w:rsidRPr="00282040">
        <w:t>(ii)</w:t>
      </w:r>
      <w:r w:rsidRPr="00282040">
        <w:tab/>
        <w:t xml:space="preserve">The Load Resource </w:t>
      </w:r>
      <w:proofErr w:type="gramStart"/>
      <w:r w:rsidRPr="00282040">
        <w:t>status;</w:t>
      </w:r>
      <w:proofErr w:type="gramEnd"/>
    </w:p>
    <w:p w14:paraId="582B7318" w14:textId="77777777" w:rsidR="00A630F1" w:rsidRPr="00282040" w:rsidRDefault="00A630F1" w:rsidP="00A630F1">
      <w:pPr>
        <w:spacing w:after="240"/>
        <w:ind w:left="2160" w:hanging="720"/>
      </w:pPr>
      <w:r w:rsidRPr="00282040">
        <w:t>(iii)</w:t>
      </w:r>
      <w:r w:rsidRPr="00282040">
        <w:tab/>
        <w:t xml:space="preserve">The MPC for a Load </w:t>
      </w:r>
      <w:proofErr w:type="gramStart"/>
      <w:r w:rsidRPr="00282040">
        <w:t>Resource;</w:t>
      </w:r>
      <w:proofErr w:type="gramEnd"/>
    </w:p>
    <w:p w14:paraId="15EB5522" w14:textId="77777777" w:rsidR="00A630F1" w:rsidRPr="00282040" w:rsidRDefault="00A630F1" w:rsidP="00A630F1">
      <w:pPr>
        <w:spacing w:after="240"/>
        <w:ind w:left="2160" w:hanging="720"/>
      </w:pPr>
      <w:r w:rsidRPr="00282040">
        <w:t>(iv)</w:t>
      </w:r>
      <w:r w:rsidRPr="00282040">
        <w:tab/>
        <w:t xml:space="preserve">The LPC for a Load </w:t>
      </w:r>
      <w:proofErr w:type="gramStart"/>
      <w:r w:rsidRPr="00282040">
        <w:t>Resource;</w:t>
      </w:r>
      <w:proofErr w:type="gramEnd"/>
    </w:p>
    <w:p w14:paraId="002DC509" w14:textId="77777777" w:rsidR="00A630F1" w:rsidRPr="00282040" w:rsidRDefault="00A630F1" w:rsidP="00A630F1">
      <w:pPr>
        <w:spacing w:after="240"/>
        <w:ind w:left="2160" w:hanging="720"/>
      </w:pPr>
      <w:r w:rsidRPr="00282040">
        <w:t>(v)</w:t>
      </w:r>
      <w:r w:rsidRPr="00282040">
        <w:tab/>
        <w:t>The Load Resource HDL and LDL, for a C</w:t>
      </w:r>
      <w:r>
        <w:t>LR</w:t>
      </w:r>
      <w:r w:rsidRPr="00282040">
        <w:t xml:space="preserve"> that has a Resource Status of </w:t>
      </w:r>
      <w:proofErr w:type="gramStart"/>
      <w:r>
        <w:t>ONL</w:t>
      </w:r>
      <w:r w:rsidRPr="00282040">
        <w:t>;</w:t>
      </w:r>
      <w:proofErr w:type="gramEnd"/>
    </w:p>
    <w:p w14:paraId="76EC88EA" w14:textId="77777777" w:rsidR="00A630F1" w:rsidRPr="00282040" w:rsidRDefault="00A630F1" w:rsidP="00A630F1">
      <w:pPr>
        <w:spacing w:after="240"/>
        <w:ind w:left="2160" w:hanging="720"/>
      </w:pPr>
      <w:r w:rsidRPr="00282040">
        <w:t>(vi)</w:t>
      </w:r>
      <w:r w:rsidRPr="00282040">
        <w:tab/>
        <w:t xml:space="preserve">The Load Resource Base Point from SCED, for a </w:t>
      </w:r>
      <w:r>
        <w:t>CLR</w:t>
      </w:r>
      <w:r w:rsidRPr="00282040">
        <w:t xml:space="preserve"> that has a Resource Status of </w:t>
      </w:r>
      <w:proofErr w:type="gramStart"/>
      <w:r>
        <w:t>ONL</w:t>
      </w:r>
      <w:r w:rsidRPr="00282040">
        <w:t>;</w:t>
      </w:r>
      <w:proofErr w:type="gramEnd"/>
    </w:p>
    <w:p w14:paraId="6B4D5E03" w14:textId="77777777" w:rsidR="00A630F1" w:rsidRPr="00282040" w:rsidRDefault="00A630F1" w:rsidP="00A630F1">
      <w:pPr>
        <w:spacing w:after="240"/>
        <w:ind w:left="2160" w:hanging="720"/>
      </w:pPr>
      <w:r w:rsidRPr="00282040">
        <w:t>(vii)</w:t>
      </w:r>
      <w:r w:rsidRPr="00282040">
        <w:tab/>
        <w:t xml:space="preserve">The telemetered real power </w:t>
      </w:r>
      <w:proofErr w:type="gramStart"/>
      <w:r w:rsidRPr="00282040">
        <w:t>consumption;</w:t>
      </w:r>
      <w:proofErr w:type="gramEnd"/>
    </w:p>
    <w:p w14:paraId="121C7BA0" w14:textId="77777777" w:rsidR="00A630F1" w:rsidRDefault="00A630F1" w:rsidP="00A630F1">
      <w:pPr>
        <w:spacing w:after="240"/>
        <w:ind w:left="2160" w:hanging="720"/>
      </w:pPr>
      <w:r w:rsidRPr="00282040">
        <w:t>(viii)</w:t>
      </w:r>
      <w:r w:rsidRPr="00282040">
        <w:tab/>
        <w:t xml:space="preserve">The Ancillary Service Resource </w:t>
      </w:r>
      <w:r>
        <w:t>awards</w:t>
      </w:r>
      <w:r w:rsidRPr="00282040">
        <w:t xml:space="preserve"> for each Ancillary </w:t>
      </w:r>
      <w:proofErr w:type="gramStart"/>
      <w:r w:rsidRPr="00282040">
        <w:t>Service</w:t>
      </w:r>
      <w:r>
        <w:t>;</w:t>
      </w:r>
      <w:proofErr w:type="gramEnd"/>
    </w:p>
    <w:p w14:paraId="69BF5734" w14:textId="77777777" w:rsidR="00A630F1" w:rsidRDefault="00A630F1" w:rsidP="00A630F1">
      <w:pPr>
        <w:spacing w:after="240"/>
        <w:ind w:left="2160" w:hanging="720"/>
      </w:pPr>
      <w:r>
        <w:t>(ix)</w:t>
      </w:r>
      <w:r>
        <w:tab/>
        <w:t xml:space="preserve">The telemetered self-provided Ancillary Service amount for each Ancillary </w:t>
      </w:r>
      <w:proofErr w:type="gramStart"/>
      <w:r>
        <w:t>Service;</w:t>
      </w:r>
      <w:proofErr w:type="gramEnd"/>
    </w:p>
    <w:p w14:paraId="6C815AED" w14:textId="77777777" w:rsidR="00A630F1" w:rsidRDefault="00A630F1" w:rsidP="00A630F1">
      <w:pPr>
        <w:spacing w:after="240"/>
        <w:ind w:left="2160" w:hanging="720"/>
      </w:pPr>
      <w:r>
        <w:t>(x)</w:t>
      </w:r>
      <w:r>
        <w:tab/>
        <w:t xml:space="preserve">The telemetered Normal Ramp </w:t>
      </w:r>
      <w:proofErr w:type="gramStart"/>
      <w:r>
        <w:t>Rates;</w:t>
      </w:r>
      <w:proofErr w:type="gramEnd"/>
      <w:r>
        <w:t xml:space="preserve"> </w:t>
      </w:r>
    </w:p>
    <w:p w14:paraId="398A2BA9" w14:textId="77777777" w:rsidR="00A630F1" w:rsidRDefault="00A630F1" w:rsidP="00A630F1">
      <w:pPr>
        <w:spacing w:after="240"/>
        <w:ind w:left="2160" w:hanging="720"/>
      </w:pPr>
      <w:r>
        <w:t>(xi</w:t>
      </w:r>
      <w:proofErr w:type="gramStart"/>
      <w:r>
        <w:t xml:space="preserve">) </w:t>
      </w:r>
      <w:r>
        <w:tab/>
        <w:t>The</w:t>
      </w:r>
      <w:proofErr w:type="gramEnd"/>
      <w:r>
        <w:t xml:space="preserve"> telemetered Ancillary Service capabilities; and</w:t>
      </w:r>
    </w:p>
    <w:p w14:paraId="04B9CC16" w14:textId="77777777" w:rsidR="00A630F1" w:rsidRPr="00A552C3" w:rsidRDefault="00A630F1" w:rsidP="00A630F1">
      <w:pPr>
        <w:spacing w:after="240"/>
        <w:ind w:left="1440" w:hanging="720"/>
        <w:rPr>
          <w:iCs/>
        </w:rPr>
      </w:pPr>
      <w:r w:rsidRPr="00A552C3">
        <w:rPr>
          <w:iCs/>
        </w:rPr>
        <w:t>(</w:t>
      </w:r>
      <w:r>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66D72BBA" w14:textId="77777777" w:rsidR="00A630F1" w:rsidRPr="00A552C3" w:rsidRDefault="00A630F1" w:rsidP="00A630F1">
      <w:pPr>
        <w:spacing w:after="240"/>
        <w:ind w:left="2160" w:hanging="720"/>
      </w:pPr>
      <w:r w:rsidRPr="00A552C3">
        <w:t>(i)</w:t>
      </w:r>
      <w:r w:rsidRPr="00A552C3">
        <w:tab/>
        <w:t>As submitted; and</w:t>
      </w:r>
    </w:p>
    <w:p w14:paraId="67B56033" w14:textId="77777777" w:rsidR="00A630F1" w:rsidRPr="00A552C3" w:rsidRDefault="00A630F1" w:rsidP="00A630F1">
      <w:pPr>
        <w:spacing w:after="240"/>
        <w:ind w:left="2160" w:hanging="720"/>
      </w:pPr>
      <w:r w:rsidRPr="00A552C3">
        <w:t>(ii)</w:t>
      </w:r>
      <w:r w:rsidRPr="00A552C3">
        <w:tab/>
        <w:t xml:space="preserve">As submitted and extended with proxy Energy Offer Curve logic by ERCOT to fit to the operational HSL and LSL values that are available for dispatch by </w:t>
      </w:r>
      <w:proofErr w:type="gramStart"/>
      <w:r w:rsidRPr="00A552C3">
        <w:t>SCED;</w:t>
      </w:r>
      <w:proofErr w:type="gramEnd"/>
    </w:p>
    <w:p w14:paraId="3438785E" w14:textId="77777777" w:rsidR="00A630F1" w:rsidRPr="00A552C3" w:rsidRDefault="00A630F1" w:rsidP="00A630F1">
      <w:pPr>
        <w:spacing w:after="240"/>
        <w:ind w:left="1440" w:hanging="720"/>
      </w:pPr>
      <w:r w:rsidRPr="00A552C3">
        <w:t>(</w:t>
      </w:r>
      <w:r>
        <w:t>j</w:t>
      </w:r>
      <w:r w:rsidRPr="00A552C3">
        <w:t>)</w:t>
      </w:r>
      <w:r w:rsidRPr="00A552C3">
        <w:tab/>
        <w:t xml:space="preserve">The following ESR data using a snapshot from each execution of SCED: </w:t>
      </w:r>
    </w:p>
    <w:p w14:paraId="756E80F1" w14:textId="77777777" w:rsidR="00A630F1" w:rsidRPr="00A552C3" w:rsidRDefault="00A630F1" w:rsidP="00A630F1">
      <w:pPr>
        <w:spacing w:after="240"/>
        <w:ind w:left="2160" w:hanging="720"/>
      </w:pPr>
      <w:r w:rsidRPr="00A552C3">
        <w:t>(i)</w:t>
      </w:r>
      <w:r w:rsidRPr="00A552C3">
        <w:tab/>
        <w:t xml:space="preserve">The ESR </w:t>
      </w:r>
      <w:proofErr w:type="gramStart"/>
      <w:r w:rsidRPr="00A552C3">
        <w:t>name;</w:t>
      </w:r>
      <w:proofErr w:type="gramEnd"/>
    </w:p>
    <w:p w14:paraId="2B5592BD" w14:textId="77777777" w:rsidR="00A630F1" w:rsidRPr="00A552C3" w:rsidRDefault="00A630F1" w:rsidP="00A630F1">
      <w:pPr>
        <w:spacing w:after="240"/>
        <w:ind w:left="2160" w:hanging="720"/>
      </w:pPr>
      <w:r w:rsidRPr="00A552C3">
        <w:t>(ii)</w:t>
      </w:r>
      <w:r w:rsidRPr="00A552C3">
        <w:tab/>
        <w:t xml:space="preserve">The ESR </w:t>
      </w:r>
      <w:proofErr w:type="gramStart"/>
      <w:r w:rsidRPr="00A552C3">
        <w:t>status;</w:t>
      </w:r>
      <w:proofErr w:type="gramEnd"/>
    </w:p>
    <w:p w14:paraId="0CEB39CD" w14:textId="77777777" w:rsidR="00A630F1" w:rsidRPr="00A552C3" w:rsidRDefault="00A630F1" w:rsidP="00A630F1">
      <w:pPr>
        <w:spacing w:after="240"/>
        <w:ind w:left="2160" w:hanging="720"/>
      </w:pPr>
      <w:r w:rsidRPr="00A552C3">
        <w:t>(iii)</w:t>
      </w:r>
      <w:r w:rsidRPr="00A552C3">
        <w:tab/>
        <w:t xml:space="preserve">The ESR HSL, LSL, HDL, and </w:t>
      </w:r>
      <w:proofErr w:type="gramStart"/>
      <w:r w:rsidRPr="00A552C3">
        <w:t>LDL;</w:t>
      </w:r>
      <w:proofErr w:type="gramEnd"/>
    </w:p>
    <w:p w14:paraId="3715187B" w14:textId="77777777" w:rsidR="00A630F1" w:rsidRPr="00A552C3" w:rsidRDefault="00A630F1" w:rsidP="00A630F1">
      <w:pPr>
        <w:spacing w:after="240"/>
        <w:ind w:left="2160" w:hanging="720"/>
      </w:pPr>
      <w:r w:rsidRPr="00A552C3">
        <w:t>(iv)</w:t>
      </w:r>
      <w:r w:rsidRPr="00A552C3">
        <w:tab/>
        <w:t xml:space="preserve">The ESR Base Point from </w:t>
      </w:r>
      <w:proofErr w:type="gramStart"/>
      <w:r w:rsidRPr="00A552C3">
        <w:t>SCED;</w:t>
      </w:r>
      <w:proofErr w:type="gramEnd"/>
    </w:p>
    <w:p w14:paraId="3F590A90" w14:textId="77777777" w:rsidR="00A630F1" w:rsidRPr="00A552C3" w:rsidRDefault="00A630F1" w:rsidP="00A630F1">
      <w:pPr>
        <w:spacing w:after="240"/>
        <w:ind w:left="2160" w:hanging="720"/>
      </w:pPr>
      <w:r w:rsidRPr="00A552C3">
        <w:t>(v)</w:t>
      </w:r>
      <w:r w:rsidRPr="00A552C3">
        <w:tab/>
        <w:t xml:space="preserve">The telemetered ESR net output used in </w:t>
      </w:r>
      <w:proofErr w:type="gramStart"/>
      <w:r w:rsidRPr="00A552C3">
        <w:t>SCED;</w:t>
      </w:r>
      <w:proofErr w:type="gramEnd"/>
    </w:p>
    <w:p w14:paraId="55F71505" w14:textId="77777777" w:rsidR="00A630F1" w:rsidRPr="00A552C3" w:rsidRDefault="00A630F1" w:rsidP="00A630F1">
      <w:pPr>
        <w:spacing w:after="240"/>
        <w:ind w:left="2160" w:hanging="720"/>
      </w:pPr>
      <w:r w:rsidRPr="00A552C3">
        <w:t>(vi)</w:t>
      </w:r>
      <w:r w:rsidRPr="00A552C3">
        <w:tab/>
        <w:t xml:space="preserve">The Ancillary Service Resource awards for each Ancillary </w:t>
      </w:r>
      <w:proofErr w:type="gramStart"/>
      <w:r w:rsidRPr="00A552C3">
        <w:t>Service;</w:t>
      </w:r>
      <w:proofErr w:type="gramEnd"/>
    </w:p>
    <w:p w14:paraId="02EE5170" w14:textId="77777777" w:rsidR="00A630F1" w:rsidRPr="00A552C3" w:rsidRDefault="00A630F1" w:rsidP="00A630F1">
      <w:pPr>
        <w:spacing w:after="240"/>
        <w:ind w:left="2160" w:hanging="720"/>
      </w:pPr>
      <w:r w:rsidRPr="00A552C3">
        <w:lastRenderedPageBreak/>
        <w:t>(vii</w:t>
      </w:r>
      <w:proofErr w:type="gramStart"/>
      <w:r w:rsidRPr="00A552C3">
        <w:t xml:space="preserve">) </w:t>
      </w:r>
      <w:r w:rsidRPr="00A552C3">
        <w:tab/>
        <w:t>The</w:t>
      </w:r>
      <w:proofErr w:type="gramEnd"/>
      <w:r w:rsidRPr="00A552C3">
        <w:t xml:space="preserve"> telemetered Normal Ramp </w:t>
      </w:r>
      <w:proofErr w:type="gramStart"/>
      <w:r w:rsidRPr="00A552C3">
        <w:t>Rates;</w:t>
      </w:r>
      <w:proofErr w:type="gramEnd"/>
      <w:r w:rsidRPr="00A552C3">
        <w:t xml:space="preserve"> </w:t>
      </w:r>
    </w:p>
    <w:p w14:paraId="0BB6E964" w14:textId="77777777" w:rsidR="00A630F1" w:rsidRPr="00A552C3" w:rsidRDefault="00A630F1" w:rsidP="00A630F1">
      <w:pPr>
        <w:spacing w:after="240"/>
        <w:ind w:left="2160" w:hanging="720"/>
      </w:pPr>
      <w:r w:rsidRPr="00A552C3">
        <w:t>(viii</w:t>
      </w:r>
      <w:proofErr w:type="gramStart"/>
      <w:r w:rsidRPr="00A552C3">
        <w:t xml:space="preserve">) </w:t>
      </w:r>
      <w:r w:rsidRPr="00A552C3">
        <w:tab/>
        <w:t>The</w:t>
      </w:r>
      <w:proofErr w:type="gramEnd"/>
      <w:r w:rsidRPr="00A552C3">
        <w:t xml:space="preserve"> telemetered Ancillary Service </w:t>
      </w:r>
      <w:proofErr w:type="gramStart"/>
      <w:r w:rsidRPr="00A552C3">
        <w:t>capabilities;</w:t>
      </w:r>
      <w:proofErr w:type="gramEnd"/>
    </w:p>
    <w:p w14:paraId="0324618C" w14:textId="77777777" w:rsidR="00A630F1" w:rsidRDefault="00A630F1" w:rsidP="00A630F1">
      <w:pPr>
        <w:spacing w:after="240"/>
        <w:ind w:left="2160" w:hanging="720"/>
      </w:pPr>
      <w:r w:rsidRPr="00A552C3">
        <w:t>(ix)</w:t>
      </w:r>
      <w:r w:rsidRPr="00A552C3">
        <w:tab/>
        <w:t>The teleme</w:t>
      </w:r>
      <w:r>
        <w:t xml:space="preserve">tered State of Charge in </w:t>
      </w:r>
      <w:proofErr w:type="gramStart"/>
      <w:r>
        <w:t>MWh;</w:t>
      </w:r>
      <w:proofErr w:type="gramEnd"/>
    </w:p>
    <w:p w14:paraId="25BEF585" w14:textId="77777777" w:rsidR="00A630F1" w:rsidRDefault="00A630F1" w:rsidP="00A630F1">
      <w:pPr>
        <w:spacing w:after="240"/>
        <w:ind w:left="2160" w:hanging="720"/>
      </w:pPr>
      <w:r>
        <w:t>(x)</w:t>
      </w:r>
      <w:r w:rsidRPr="00423202">
        <w:tab/>
      </w:r>
      <w:r>
        <w:t>The telemetered Minimum State of Charge (MinSOC) in MWh; and</w:t>
      </w:r>
    </w:p>
    <w:p w14:paraId="29DDA659" w14:textId="77777777" w:rsidR="00A630F1" w:rsidRDefault="00A630F1" w:rsidP="00A630F1">
      <w:pPr>
        <w:pStyle w:val="List2"/>
        <w:ind w:firstLine="0"/>
      </w:pPr>
      <w:r>
        <w:t>(xi)</w:t>
      </w:r>
      <w:r w:rsidRPr="00423202">
        <w:tab/>
      </w:r>
      <w:r>
        <w:t>The telemetered Maximum State of Charge (MaxSOC) in MWh.</w:t>
      </w:r>
    </w:p>
    <w:p w14:paraId="37435C4E" w14:textId="77777777" w:rsidR="00A630F1" w:rsidRDefault="00A630F1" w:rsidP="00A630F1">
      <w:pPr>
        <w:pStyle w:val="List"/>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2E38EA1D" w14:textId="77777777" w:rsidR="00A630F1" w:rsidRDefault="00A630F1" w:rsidP="00A630F1">
      <w:pPr>
        <w:pStyle w:val="List"/>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Del="00C943D9">
        <w:t xml:space="preserve"> </w:t>
      </w:r>
    </w:p>
    <w:p w14:paraId="587A22D7" w14:textId="77777777" w:rsidR="00A630F1" w:rsidRDefault="00A630F1" w:rsidP="00A630F1">
      <w:pPr>
        <w:pStyle w:val="List"/>
      </w:pPr>
      <w:r w:rsidRPr="00DE268A">
        <w:t>(</w:t>
      </w:r>
      <w:r>
        <w:t>7</w:t>
      </w:r>
      <w:r w:rsidRPr="00DE268A">
        <w:t>)</w:t>
      </w:r>
      <w:r w:rsidRPr="00DE268A">
        <w:tab/>
      </w:r>
      <w:r w:rsidRPr="00282040">
        <w:t xml:space="preserve">If any Market Clearing Price for Capacity (MCPC) for an Ancillary Service exceeds 50 times the FIP for any Operating Hour in a DAM or </w:t>
      </w:r>
      <w:r>
        <w:t>any SCED interval in the RTM</w:t>
      </w:r>
      <w:r w:rsidRPr="00282040">
        <w:t xml:space="preserve"> for the applicable Operating Day, ERCOT shall post on the </w:t>
      </w:r>
      <w:r>
        <w:t>ERCOT website</w:t>
      </w:r>
      <w:r w:rsidRPr="00282040">
        <w:t xml:space="preserve"> the portion on any Resource’s Ancillary Service Offer that is at or above 50 times the FIP for that Ancillary Service for </w:t>
      </w:r>
      <w:r>
        <w:t>that</w:t>
      </w:r>
      <w:r w:rsidRPr="00282040">
        <w:t xml:space="preserve"> Operating Hour </w:t>
      </w:r>
      <w:r>
        <w:t xml:space="preserve">for the DAM or SCED interval for the RTM </w:t>
      </w:r>
      <w:r w:rsidRPr="00282040">
        <w:t>seven days afte</w:t>
      </w:r>
      <w:r>
        <w:t>r the applicable Operating Day.</w:t>
      </w:r>
    </w:p>
    <w:p w14:paraId="609776CF" w14:textId="77777777" w:rsidR="00A630F1" w:rsidRDefault="00A630F1" w:rsidP="00A630F1">
      <w:pPr>
        <w:pStyle w:val="List"/>
      </w:pPr>
      <w:r>
        <w:t>(8)</w:t>
      </w:r>
      <w: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2DB5C1D6" w14:textId="77777777" w:rsidR="00A630F1" w:rsidRDefault="00A630F1" w:rsidP="00A630F1">
      <w:pPr>
        <w:pStyle w:val="List"/>
      </w:pPr>
      <w:r w:rsidRPr="006A6281">
        <w:t>(</w:t>
      </w:r>
      <w:r>
        <w:t>9</w:t>
      </w:r>
      <w:r w:rsidRPr="006A6281">
        <w:t>)</w:t>
      </w:r>
      <w:r w:rsidRPr="006A6281">
        <w:tab/>
        <w:t xml:space="preserve">ERCOT shall post on the </w:t>
      </w:r>
      <w:r>
        <w:t>ERCOT website</w:t>
      </w:r>
      <w:r w:rsidRPr="006A6281">
        <w:t xml:space="preserve"> the bid price and the name of the Entity submitting the bid for the highest-priced bid selected or Dispatched by SCED </w:t>
      </w:r>
      <w:r>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t>ERCOT website</w:t>
      </w:r>
      <w:r w:rsidRPr="006A6281">
        <w:t>.</w:t>
      </w:r>
    </w:p>
    <w:p w14:paraId="30D9F207" w14:textId="77777777" w:rsidR="00A630F1" w:rsidRDefault="00A630F1" w:rsidP="00A630F1">
      <w:pPr>
        <w:pStyle w:val="List"/>
      </w:pPr>
      <w:r>
        <w:t>(10)</w:t>
      </w:r>
      <w:r>
        <w:tab/>
      </w:r>
      <w:r w:rsidRPr="00613C18">
        <w:t xml:space="preserve">ERCOT shall post on the </w:t>
      </w:r>
      <w:r>
        <w:t>ERCOT website</w:t>
      </w:r>
      <w:r w:rsidRPr="00613C18">
        <w:t xml:space="preserve"> the offer price and the name of the </w:t>
      </w:r>
      <w:proofErr w:type="gramStart"/>
      <w:r w:rsidRPr="00613C18">
        <w:t>Entity</w:t>
      </w:r>
      <w:proofErr w:type="gramEnd"/>
      <w:r w:rsidRPr="00613C18">
        <w:t xml:space="preserve"> submitting the offer for the highest-priced Ancillary Service Offer selected in the DAM </w:t>
      </w:r>
      <w:r>
        <w:t xml:space="preserve">or RTM </w:t>
      </w:r>
      <w:r w:rsidRPr="00613C18">
        <w:t xml:space="preserve">for each Ancillary Service three days after the end of the applicable Operating Day.  If multiple Entities submitted the highest-priced offers selected, all Entities shall be identified on the </w:t>
      </w:r>
      <w:r>
        <w:t>ERCOT website</w:t>
      </w:r>
      <w:r w:rsidRPr="00613C18">
        <w:t xml:space="preserve">.  The report shall specify whether the Ancillary Service Offer was selected in a DAM or </w:t>
      </w:r>
      <w:r>
        <w:t>RTM</w:t>
      </w:r>
      <w:r w:rsidRPr="00613C18">
        <w:t>.</w:t>
      </w:r>
    </w:p>
    <w:p w14:paraId="3426D4BB" w14:textId="77777777" w:rsidR="00A630F1" w:rsidRDefault="00A630F1" w:rsidP="00A630F1">
      <w:pPr>
        <w:pStyle w:val="List"/>
      </w:pPr>
      <w:r>
        <w:lastRenderedPageBreak/>
        <w:t>(11)</w:t>
      </w:r>
      <w:r>
        <w:tab/>
        <w:t xml:space="preserve">ERCOT shall post on the ERCOT website for each Operating Day the following information for each Resource: </w:t>
      </w:r>
    </w:p>
    <w:p w14:paraId="50BBC9C6" w14:textId="77777777" w:rsidR="00A630F1" w:rsidRDefault="00A630F1" w:rsidP="00A630F1">
      <w:pPr>
        <w:pStyle w:val="List"/>
        <w:ind w:left="1440"/>
      </w:pPr>
      <w:r>
        <w:t>(a)</w:t>
      </w:r>
      <w:r>
        <w:tab/>
        <w:t xml:space="preserve">The Resource </w:t>
      </w:r>
      <w:proofErr w:type="gramStart"/>
      <w:r>
        <w:t>name;</w:t>
      </w:r>
      <w:proofErr w:type="gramEnd"/>
    </w:p>
    <w:p w14:paraId="4F38817A" w14:textId="77777777" w:rsidR="00A630F1" w:rsidRDefault="00A630F1" w:rsidP="00A630F1">
      <w:pPr>
        <w:pStyle w:val="List"/>
        <w:ind w:left="1440"/>
      </w:pPr>
      <w:r>
        <w:t>(b)</w:t>
      </w:r>
      <w:r>
        <w:tab/>
        <w:t xml:space="preserve">The name of the Resource </w:t>
      </w:r>
      <w:proofErr w:type="gramStart"/>
      <w:r>
        <w:t>Entity;</w:t>
      </w:r>
      <w:proofErr w:type="gramEnd"/>
    </w:p>
    <w:p w14:paraId="45CC0946" w14:textId="77777777" w:rsidR="00A630F1" w:rsidRDefault="00A630F1" w:rsidP="00A630F1">
      <w:pPr>
        <w:pStyle w:val="List"/>
        <w:ind w:left="1440"/>
      </w:pPr>
      <w:r>
        <w:t>(c)</w:t>
      </w:r>
      <w:r>
        <w:tab/>
      </w:r>
      <w:r w:rsidRPr="001E725C">
        <w:t xml:space="preserve">Except for Load Resources that are not SCED qualified, </w:t>
      </w:r>
      <w:r>
        <w:t xml:space="preserve">the name of the </w:t>
      </w:r>
      <w:proofErr w:type="gramStart"/>
      <w:r w:rsidRPr="001E725C">
        <w:t>Decision Making</w:t>
      </w:r>
      <w:proofErr w:type="gramEnd"/>
      <w:r w:rsidRPr="001E725C">
        <w:t xml:space="preserve"> Entity (DME)</w:t>
      </w:r>
      <w:r>
        <w:t xml:space="preserve"> controlling the Resource</w:t>
      </w:r>
      <w:r w:rsidRPr="001E725C">
        <w:t xml:space="preserve">, as reflected in the Managed Capacity Declaration submitted by the Resource Entity in accordance with </w:t>
      </w:r>
      <w:r w:rsidRPr="002E3C0B">
        <w:t>Section 3.6.2, Decision Making Entity for a Resource</w:t>
      </w:r>
      <w:r>
        <w:t>; and</w:t>
      </w:r>
    </w:p>
    <w:p w14:paraId="3F8CA81C" w14:textId="77777777" w:rsidR="00A630F1" w:rsidRDefault="00A630F1" w:rsidP="00A630F1">
      <w:pPr>
        <w:pStyle w:val="List"/>
        <w:ind w:left="1440"/>
      </w:pPr>
      <w:r>
        <w:t>(d)</w:t>
      </w:r>
      <w:r>
        <w:tab/>
        <w:t>Flag for Reliability Must-Run (RMR) Resources.</w:t>
      </w:r>
    </w:p>
    <w:p w14:paraId="121A004F" w14:textId="77777777" w:rsidR="00A630F1" w:rsidRDefault="00A630F1" w:rsidP="00A630F1">
      <w:pPr>
        <w:pStyle w:val="List"/>
      </w:pPr>
      <w:r>
        <w:t>(12)</w:t>
      </w:r>
      <w:r>
        <w:tab/>
        <w:t>ERCOT shall post on the ERCOT website the following information from the DAM for each hourly Settlement Interval for the applicable Operating Day 60 days prior to the current Operating Day:</w:t>
      </w:r>
    </w:p>
    <w:p w14:paraId="0A8A8AC7" w14:textId="77777777" w:rsidR="00A630F1" w:rsidRDefault="00A630F1" w:rsidP="00A630F1">
      <w:pPr>
        <w:pStyle w:val="List"/>
        <w:ind w:left="1440"/>
      </w:pPr>
      <w:r>
        <w:t>(a)</w:t>
      </w:r>
      <w:r>
        <w:tab/>
        <w:t xml:space="preserve">The Generation Resource name and the Generation Resource’s Three-Part Supply Offer (prices and quantities), including Startup Offer and Minimum-Energy Offer, available for the </w:t>
      </w:r>
      <w:proofErr w:type="gramStart"/>
      <w:r>
        <w:t>DAM;</w:t>
      </w:r>
      <w:proofErr w:type="gramEnd"/>
      <w:r>
        <w:t xml:space="preserve"> </w:t>
      </w:r>
    </w:p>
    <w:p w14:paraId="7FFAB0FB" w14:textId="77777777" w:rsidR="00A630F1" w:rsidRDefault="00A630F1" w:rsidP="00A630F1">
      <w:pPr>
        <w:pStyle w:val="List"/>
        <w:ind w:left="1440"/>
      </w:pPr>
      <w:r>
        <w:t>(b)</w:t>
      </w:r>
      <w:r>
        <w:tab/>
        <w:t xml:space="preserve">For each Settlement Point, individual DAM Energy-Only Offer Curves </w:t>
      </w:r>
      <w:proofErr w:type="gramStart"/>
      <w:r>
        <w:t>available</w:t>
      </w:r>
      <w:proofErr w:type="gramEnd"/>
      <w:r>
        <w:t xml:space="preserve"> for the DAM and the name of the QSE submitting the </w:t>
      </w:r>
      <w:proofErr w:type="gramStart"/>
      <w:r>
        <w:t>offer;</w:t>
      </w:r>
      <w:proofErr w:type="gramEnd"/>
      <w:r>
        <w:t xml:space="preserve"> </w:t>
      </w:r>
    </w:p>
    <w:p w14:paraId="4F649255" w14:textId="77777777" w:rsidR="00A630F1" w:rsidRDefault="00A630F1" w:rsidP="00A630F1">
      <w:pPr>
        <w:pStyle w:val="List"/>
        <w:ind w:left="1440"/>
      </w:pPr>
      <w:r>
        <w:t>(c)</w:t>
      </w:r>
      <w:r>
        <w:tab/>
        <w:t xml:space="preserve">The Resource name and the Resource’s Ancillary Service Offers available for the </w:t>
      </w:r>
      <w:proofErr w:type="gramStart"/>
      <w:r>
        <w:t>DAM;</w:t>
      </w:r>
      <w:proofErr w:type="gramEnd"/>
      <w:r>
        <w:t xml:space="preserve"> </w:t>
      </w:r>
    </w:p>
    <w:p w14:paraId="604E982D" w14:textId="77777777" w:rsidR="00A630F1" w:rsidRDefault="00A630F1" w:rsidP="00A630F1">
      <w:pPr>
        <w:pStyle w:val="List"/>
        <w:ind w:left="1440"/>
      </w:pPr>
      <w:r>
        <w:t>(d</w:t>
      </w:r>
      <w:proofErr w:type="gramStart"/>
      <w:r>
        <w:t xml:space="preserve">) </w:t>
      </w:r>
      <w:r>
        <w:tab/>
        <w:t>The</w:t>
      </w:r>
      <w:proofErr w:type="gramEnd"/>
      <w:r>
        <w:t xml:space="preserve"> Ancillary Service Only Offer for each Ancillary Service and the name of the QSE submitting the </w:t>
      </w:r>
      <w:proofErr w:type="gramStart"/>
      <w:r>
        <w:t>offer;</w:t>
      </w:r>
      <w:proofErr w:type="gramEnd"/>
    </w:p>
    <w:p w14:paraId="4230D342" w14:textId="77777777" w:rsidR="00A630F1" w:rsidRDefault="00A630F1" w:rsidP="00A630F1">
      <w:pPr>
        <w:pStyle w:val="List"/>
        <w:ind w:left="1440"/>
      </w:pPr>
      <w:r>
        <w:t>(e)</w:t>
      </w:r>
      <w:r>
        <w:tab/>
        <w:t xml:space="preserve">For each Settlement Point, individual DAM Energy Bids </w:t>
      </w:r>
      <w:proofErr w:type="gramStart"/>
      <w:r>
        <w:t>available</w:t>
      </w:r>
      <w:proofErr w:type="gramEnd"/>
      <w:r>
        <w:t xml:space="preserve"> for the DAM and the name of the QSE submitting the </w:t>
      </w:r>
      <w:proofErr w:type="gramStart"/>
      <w:r>
        <w:t>bid;</w:t>
      </w:r>
      <w:proofErr w:type="gramEnd"/>
    </w:p>
    <w:p w14:paraId="66256DCE" w14:textId="77777777" w:rsidR="00A630F1" w:rsidRDefault="00A630F1" w:rsidP="00A630F1">
      <w:pPr>
        <w:pStyle w:val="List"/>
        <w:ind w:left="1440"/>
      </w:pPr>
      <w:r>
        <w:t>(f)</w:t>
      </w:r>
      <w:r>
        <w:tab/>
        <w:t xml:space="preserve">For each Settlement Point, individual PTP Obligation bids available to the DAM that sink at the Settlement Point and the QSE submitting the </w:t>
      </w:r>
      <w:proofErr w:type="gramStart"/>
      <w:r>
        <w:t>bid;</w:t>
      </w:r>
      <w:proofErr w:type="gramEnd"/>
    </w:p>
    <w:p w14:paraId="44F26814" w14:textId="77777777" w:rsidR="00A630F1" w:rsidRDefault="00A630F1" w:rsidP="00A630F1">
      <w:pPr>
        <w:pStyle w:val="List"/>
        <w:ind w:left="1440"/>
      </w:pPr>
      <w:r>
        <w:t>(g)</w:t>
      </w:r>
      <w:r>
        <w:tab/>
        <w:t xml:space="preserve">The awards for each Ancillary Service from the DAM for each Generation </w:t>
      </w:r>
      <w:proofErr w:type="gramStart"/>
      <w:r>
        <w:t>Resource;</w:t>
      </w:r>
      <w:proofErr w:type="gramEnd"/>
    </w:p>
    <w:p w14:paraId="228FA4DA" w14:textId="77777777" w:rsidR="00A630F1" w:rsidRDefault="00A630F1" w:rsidP="00A630F1">
      <w:pPr>
        <w:pStyle w:val="List"/>
        <w:ind w:left="1440"/>
      </w:pPr>
      <w:r>
        <w:t>(h)</w:t>
      </w:r>
      <w:r>
        <w:tab/>
        <w:t xml:space="preserve">The awards for each Ancillary Service from the DAM for each Load </w:t>
      </w:r>
      <w:proofErr w:type="gramStart"/>
      <w:r>
        <w:t>Resource;</w:t>
      </w:r>
      <w:proofErr w:type="gramEnd"/>
    </w:p>
    <w:p w14:paraId="7BB41403" w14:textId="77777777" w:rsidR="00A630F1" w:rsidRDefault="00A630F1" w:rsidP="00A630F1">
      <w:pPr>
        <w:pStyle w:val="List"/>
        <w:ind w:left="1440"/>
      </w:pPr>
      <w:r>
        <w:t>(i)</w:t>
      </w:r>
      <w:r>
        <w:tab/>
        <w:t xml:space="preserve">The award for each Three-Part Supply Offer from the DAM and the name of the QSE receiving the </w:t>
      </w:r>
      <w:proofErr w:type="gramStart"/>
      <w:r>
        <w:t>award;</w:t>
      </w:r>
      <w:proofErr w:type="gramEnd"/>
    </w:p>
    <w:p w14:paraId="4670A89B" w14:textId="77777777" w:rsidR="00A630F1" w:rsidRDefault="00A630F1" w:rsidP="00A630F1">
      <w:pPr>
        <w:pStyle w:val="List"/>
        <w:ind w:left="1440"/>
      </w:pPr>
      <w:r>
        <w:t>(j)</w:t>
      </w:r>
      <w:r>
        <w:tab/>
        <w:t xml:space="preserve">For each Settlement Point, the award of each DAM Energy-Only Offer from the DAM and the name of the QSE receiving the </w:t>
      </w:r>
      <w:proofErr w:type="gramStart"/>
      <w:r>
        <w:t>award;</w:t>
      </w:r>
      <w:proofErr w:type="gramEnd"/>
    </w:p>
    <w:p w14:paraId="6B012357" w14:textId="77777777" w:rsidR="00A630F1" w:rsidRDefault="00A630F1" w:rsidP="00A630F1">
      <w:pPr>
        <w:pStyle w:val="List"/>
        <w:ind w:left="1440"/>
      </w:pPr>
      <w:r>
        <w:lastRenderedPageBreak/>
        <w:t>(k)</w:t>
      </w:r>
      <w:r>
        <w:tab/>
        <w:t xml:space="preserve">For each Settlement Point, the award of each DAM Energy Bid from the DAM and the name of the QSE receiving the </w:t>
      </w:r>
      <w:proofErr w:type="gramStart"/>
      <w:r>
        <w:t>award;</w:t>
      </w:r>
      <w:proofErr w:type="gramEnd"/>
    </w:p>
    <w:p w14:paraId="25B5A310" w14:textId="77777777" w:rsidR="00A630F1" w:rsidRDefault="00A630F1" w:rsidP="00A630F1">
      <w:pPr>
        <w:pStyle w:val="List"/>
        <w:ind w:left="1440"/>
      </w:pPr>
      <w:r>
        <w:t>(l)</w:t>
      </w:r>
      <w:r>
        <w:tab/>
      </w:r>
      <w:r w:rsidRPr="00FB7B96">
        <w:t xml:space="preserve">For each Settlement Point, the award of each PTP Obligation bid from the DAM that sinks at the Settlement Point, including </w:t>
      </w:r>
      <w:proofErr w:type="gramStart"/>
      <w:r w:rsidRPr="00FB7B96">
        <w:t>whether or not</w:t>
      </w:r>
      <w:proofErr w:type="gramEnd"/>
      <w:r w:rsidRPr="00FB7B96">
        <w:t xml:space="preserve"> the PTP Obligation bid was </w:t>
      </w:r>
      <w:r>
        <w:t>l</w:t>
      </w:r>
      <w:r w:rsidRPr="00FB7B96">
        <w:t xml:space="preserve">inked to an Option, and the QSE submitting the </w:t>
      </w:r>
      <w:proofErr w:type="gramStart"/>
      <w:r w:rsidRPr="00FB7B96">
        <w:t>bid</w:t>
      </w:r>
      <w:r>
        <w:t>;</w:t>
      </w:r>
      <w:proofErr w:type="gramEnd"/>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14:paraId="32D4A39D"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443D6A5D" w14:textId="77777777" w:rsidR="00A630F1" w:rsidRDefault="00A630F1" w:rsidP="00296084">
            <w:pPr>
              <w:spacing w:before="120" w:after="240"/>
              <w:rPr>
                <w:b/>
                <w:i/>
              </w:rPr>
            </w:pPr>
            <w:r>
              <w:rPr>
                <w:b/>
                <w:i/>
              </w:rPr>
              <w:t>[NPRR1188</w:t>
            </w:r>
            <w:proofErr w:type="gramStart"/>
            <w:r w:rsidRPr="004B0726">
              <w:rPr>
                <w:b/>
                <w:i/>
              </w:rPr>
              <w:t xml:space="preserve">: </w:t>
            </w:r>
            <w:r>
              <w:rPr>
                <w:b/>
                <w:i/>
              </w:rPr>
              <w:t xml:space="preserve"> Insert</w:t>
            </w:r>
            <w:proofErr w:type="gramEnd"/>
            <w:r>
              <w:rPr>
                <w:b/>
                <w:i/>
              </w:rPr>
              <w:t xml:space="preserve"> items (m) and (n) below upon system implementation and renumber accordingly:</w:t>
            </w:r>
            <w:r w:rsidRPr="004B0726">
              <w:rPr>
                <w:b/>
                <w:i/>
              </w:rPr>
              <w:t>]</w:t>
            </w:r>
          </w:p>
          <w:p w14:paraId="03264B8E" w14:textId="77777777" w:rsidR="00A630F1" w:rsidRPr="00812ECB" w:rsidRDefault="00A630F1" w:rsidP="00296084">
            <w:pPr>
              <w:spacing w:after="240"/>
              <w:ind w:left="1440" w:hanging="720"/>
            </w:pPr>
            <w:r w:rsidRPr="00812ECB">
              <w:t>(</w:t>
            </w:r>
            <w:r>
              <w:t>m</w:t>
            </w:r>
            <w:proofErr w:type="gramStart"/>
            <w:r w:rsidRPr="00812ECB">
              <w:t xml:space="preserve">) </w:t>
            </w:r>
            <w:r w:rsidRPr="00812ECB">
              <w:tab/>
              <w:t>The</w:t>
            </w:r>
            <w:proofErr w:type="gramEnd"/>
            <w:r w:rsidRPr="00812ECB">
              <w:t xml:space="preserve"> CLR name and the CLR’s Energy Bid Curve (prices and quantities) available for the DAM; and</w:t>
            </w:r>
          </w:p>
          <w:p w14:paraId="6F2D2AEC" w14:textId="77777777" w:rsidR="00A630F1" w:rsidRPr="005901EB" w:rsidRDefault="00A630F1" w:rsidP="00296084">
            <w:pPr>
              <w:spacing w:after="240"/>
              <w:ind w:left="1440" w:hanging="720"/>
            </w:pPr>
            <w:r w:rsidRPr="00812ECB">
              <w:t>(</w:t>
            </w:r>
            <w:r>
              <w:t>n</w:t>
            </w:r>
            <w:r w:rsidRPr="00812ECB">
              <w:t>)</w:t>
            </w:r>
            <w:r w:rsidRPr="00812ECB">
              <w:tab/>
              <w:t>The award for each CLR’s Energy Bid Curve from the DAM and the name of the QSE receiving the award.</w:t>
            </w:r>
          </w:p>
        </w:tc>
      </w:tr>
    </w:tbl>
    <w:p w14:paraId="22957C9A" w14:textId="77777777" w:rsidR="00A630F1" w:rsidRPr="00A552C3" w:rsidRDefault="00A630F1" w:rsidP="00A630F1">
      <w:pPr>
        <w:spacing w:before="240" w:after="240"/>
        <w:ind w:left="1440" w:hanging="720"/>
      </w:pPr>
      <w:r w:rsidRPr="00A552C3">
        <w:t>(m)</w:t>
      </w:r>
      <w:r w:rsidRPr="00A552C3">
        <w:tab/>
        <w:t xml:space="preserve">The ESR name and the ESR’s Energy Bid/Offer Curve (prices and quantities), available for the </w:t>
      </w:r>
      <w:proofErr w:type="gramStart"/>
      <w:r w:rsidRPr="00A552C3">
        <w:t>DAM;</w:t>
      </w:r>
      <w:proofErr w:type="gramEnd"/>
    </w:p>
    <w:p w14:paraId="5BD9ED1F" w14:textId="77777777" w:rsidR="00A630F1" w:rsidRPr="00A552C3" w:rsidRDefault="00A630F1" w:rsidP="00A630F1">
      <w:pPr>
        <w:spacing w:after="240"/>
        <w:ind w:left="1440" w:hanging="720"/>
      </w:pPr>
      <w:r w:rsidRPr="00A552C3">
        <w:t>(n)</w:t>
      </w:r>
      <w:r w:rsidRPr="00A552C3">
        <w:tab/>
        <w:t xml:space="preserve">The awards for each Ancillary Service from the DAM for each ESR; </w:t>
      </w:r>
      <w:del w:id="13" w:author="ERCOT" w:date="2026-01-09T15:14:00Z" w16du:dateUtc="2026-01-09T21:14:00Z">
        <w:r w:rsidRPr="00A552C3" w:rsidDel="00EA3CAE">
          <w:delText>and</w:delText>
        </w:r>
      </w:del>
    </w:p>
    <w:p w14:paraId="526A9B8C" w14:textId="26701FE8" w:rsidR="00A630F1" w:rsidRDefault="00A630F1" w:rsidP="00A630F1">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del w:id="14" w:author="ERCOT" w:date="2026-01-09T15:09:00Z" w16du:dateUtc="2026-01-09T21:09:00Z">
        <w:r w:rsidDel="00EC4C43">
          <w:delText>.</w:delText>
        </w:r>
      </w:del>
      <w:ins w:id="15" w:author="ERCOT" w:date="2026-01-09T15:09:00Z" w16du:dateUtc="2026-01-09T21:09:00Z">
        <w:r w:rsidR="00EC4C43">
          <w:t>; and</w:t>
        </w:r>
      </w:ins>
    </w:p>
    <w:p w14:paraId="5068E4BE" w14:textId="114593DA" w:rsidR="00A630F1" w:rsidRDefault="00EC4C43" w:rsidP="00A630F1">
      <w:pPr>
        <w:spacing w:after="240"/>
        <w:ind w:left="1440" w:hanging="720"/>
      </w:pPr>
      <w:ins w:id="16" w:author="ERCOT" w:date="2026-01-09T15:09:00Z" w16du:dateUtc="2026-01-09T21:09:00Z">
        <w:r>
          <w:t>(p)</w:t>
        </w:r>
        <w:r>
          <w:tab/>
          <w:t>The award</w:t>
        </w:r>
      </w:ins>
      <w:ins w:id="17" w:author="ERCOT" w:date="2026-01-13T16:27:00Z" w16du:dateUtc="2026-01-13T22:27:00Z">
        <w:r w:rsidR="009443C0">
          <w:t>s</w:t>
        </w:r>
      </w:ins>
      <w:ins w:id="18" w:author="ERCOT" w:date="2026-01-09T15:09:00Z" w16du:dateUtc="2026-01-09T21:09:00Z">
        <w:r>
          <w:t xml:space="preserve"> of each DAM Ancillary Service Only Offer from the DAM and the name of the Q</w:t>
        </w:r>
      </w:ins>
      <w:ins w:id="19" w:author="ERCOT" w:date="2026-01-09T15:10:00Z" w16du:dateUtc="2026-01-09T21:10:00Z">
        <w:r>
          <w:t>SE receiving the award.</w:t>
        </w:r>
      </w:ins>
      <w:bookmarkEnd w:id="12"/>
    </w:p>
    <w:sectPr w:rsidR="00A630F1">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0DE1" w14:textId="77777777" w:rsidR="004E0E5B" w:rsidRDefault="004E0E5B">
      <w:r>
        <w:separator/>
      </w:r>
    </w:p>
  </w:endnote>
  <w:endnote w:type="continuationSeparator" w:id="0">
    <w:p w14:paraId="1E422E1D" w14:textId="77777777" w:rsidR="004E0E5B" w:rsidRDefault="004E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7763" w14:textId="6772FEDC" w:rsidR="00D176CF" w:rsidRDefault="00C331B4" w:rsidP="00976CBA">
    <w:pPr>
      <w:pStyle w:val="Footer"/>
      <w:tabs>
        <w:tab w:val="clear" w:pos="4320"/>
        <w:tab w:val="clear" w:pos="8640"/>
        <w:tab w:val="right" w:pos="9360"/>
      </w:tabs>
      <w:rPr>
        <w:rFonts w:ascii="Arial" w:hAnsi="Arial" w:cs="Arial"/>
        <w:sz w:val="18"/>
      </w:rPr>
    </w:pPr>
    <w:r>
      <w:rPr>
        <w:rFonts w:ascii="Arial" w:hAnsi="Arial" w:cs="Arial"/>
        <w:sz w:val="18"/>
      </w:rPr>
      <w:t>1322</w:t>
    </w:r>
    <w:r w:rsidR="00D176CF">
      <w:rPr>
        <w:rFonts w:ascii="Arial" w:hAnsi="Arial" w:cs="Arial"/>
        <w:sz w:val="18"/>
      </w:rPr>
      <w:t>NPRR</w:t>
    </w:r>
    <w:r w:rsidR="00C5411C">
      <w:rPr>
        <w:rFonts w:ascii="Arial" w:hAnsi="Arial" w:cs="Arial"/>
        <w:sz w:val="18"/>
      </w:rPr>
      <w:t>-</w:t>
    </w:r>
    <w:r w:rsidR="00976CBA">
      <w:rPr>
        <w:rFonts w:ascii="Arial" w:hAnsi="Arial" w:cs="Arial"/>
        <w:sz w:val="18"/>
      </w:rPr>
      <w:t>0</w:t>
    </w:r>
    <w:r w:rsidR="00B840E6">
      <w:rPr>
        <w:rFonts w:ascii="Arial" w:hAnsi="Arial" w:cs="Arial"/>
        <w:sz w:val="18"/>
      </w:rPr>
      <w:t>8</w:t>
    </w:r>
    <w:r w:rsidR="00DA33B1">
      <w:rPr>
        <w:rFonts w:ascii="Arial" w:hAnsi="Arial" w:cs="Arial"/>
        <w:sz w:val="18"/>
      </w:rPr>
      <w:t xml:space="preserve"> </w:t>
    </w:r>
    <w:r w:rsidR="00B840E6">
      <w:rPr>
        <w:rFonts w:ascii="Arial" w:hAnsi="Arial" w:cs="Arial"/>
        <w:sz w:val="18"/>
      </w:rPr>
      <w:t>Board</w:t>
    </w:r>
    <w:r w:rsidR="00DA33B1">
      <w:rPr>
        <w:rFonts w:ascii="Arial" w:hAnsi="Arial" w:cs="Arial"/>
        <w:sz w:val="18"/>
      </w:rPr>
      <w:t xml:space="preserve"> Report 0</w:t>
    </w:r>
    <w:r w:rsidR="00B840E6">
      <w:rPr>
        <w:rFonts w:ascii="Arial" w:hAnsi="Arial" w:cs="Arial"/>
        <w:sz w:val="18"/>
      </w:rPr>
      <w:t>602</w:t>
    </w:r>
    <w:r w:rsidR="00B3595C">
      <w:rPr>
        <w:rFonts w:ascii="Arial" w:hAnsi="Arial" w:cs="Arial"/>
        <w:sz w:val="18"/>
      </w:rPr>
      <w:t>2</w:t>
    </w:r>
    <w:r w:rsidR="00DA33B1">
      <w:rPr>
        <w:rFonts w:ascii="Arial" w:hAnsi="Arial" w:cs="Arial"/>
        <w:sz w:val="18"/>
      </w:rPr>
      <w:t>6</w:t>
    </w:r>
    <w:r w:rsidR="00976CBA">
      <w:rPr>
        <w:rFonts w:ascii="Arial" w:hAnsi="Arial" w:cs="Arial"/>
        <w:sz w:val="18"/>
      </w:rPr>
      <w:t xml:space="preserve"> </w:t>
    </w:r>
    <w:r w:rsidR="00976CBA">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53137FFD" w14:textId="1DE8C152" w:rsidR="003B54FF" w:rsidRPr="00976CBA" w:rsidRDefault="003B54FF" w:rsidP="00976CBA">
    <w:pPr>
      <w:pStyle w:val="Footer"/>
      <w:tabs>
        <w:tab w:val="clear" w:pos="4320"/>
        <w:tab w:val="clear" w:pos="8640"/>
        <w:tab w:val="right" w:pos="9360"/>
      </w:tabs>
      <w:rPr>
        <w:rFonts w:ascii="Arial" w:hAnsi="Arial" w:cs="Arial"/>
        <w:sz w:val="18"/>
        <w:szCs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3619" w14:textId="77777777" w:rsidR="004E0E5B" w:rsidRDefault="004E0E5B">
      <w:r>
        <w:separator/>
      </w:r>
    </w:p>
  </w:footnote>
  <w:footnote w:type="continuationSeparator" w:id="0">
    <w:p w14:paraId="32D664CD" w14:textId="77777777" w:rsidR="004E0E5B" w:rsidRDefault="004E0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5CA50BC" w:rsidR="00D176CF" w:rsidRDefault="00B840E6" w:rsidP="006E4597">
    <w:pPr>
      <w:pStyle w:val="Header"/>
      <w:jc w:val="center"/>
      <w:rPr>
        <w:sz w:val="32"/>
      </w:rPr>
    </w:pPr>
    <w:r>
      <w:rPr>
        <w:sz w:val="32"/>
      </w:rPr>
      <w:t>Board</w:t>
    </w:r>
    <w:r w:rsidR="002F2BC3">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17FF"/>
    <w:rsid w:val="00064B44"/>
    <w:rsid w:val="00067FE2"/>
    <w:rsid w:val="0007682E"/>
    <w:rsid w:val="000C0941"/>
    <w:rsid w:val="000D1AEB"/>
    <w:rsid w:val="000D3E64"/>
    <w:rsid w:val="000F13C5"/>
    <w:rsid w:val="00105A36"/>
    <w:rsid w:val="001104BB"/>
    <w:rsid w:val="001313B4"/>
    <w:rsid w:val="0014546D"/>
    <w:rsid w:val="001500D9"/>
    <w:rsid w:val="00156DB7"/>
    <w:rsid w:val="00157228"/>
    <w:rsid w:val="00160C3C"/>
    <w:rsid w:val="00176375"/>
    <w:rsid w:val="0017783C"/>
    <w:rsid w:val="00192B3A"/>
    <w:rsid w:val="0019314C"/>
    <w:rsid w:val="001C6EC0"/>
    <w:rsid w:val="001F38F0"/>
    <w:rsid w:val="00237430"/>
    <w:rsid w:val="0026307D"/>
    <w:rsid w:val="00276A99"/>
    <w:rsid w:val="00286AD9"/>
    <w:rsid w:val="002966F3"/>
    <w:rsid w:val="002B69F3"/>
    <w:rsid w:val="002B763A"/>
    <w:rsid w:val="002D382A"/>
    <w:rsid w:val="002D47B5"/>
    <w:rsid w:val="002D7020"/>
    <w:rsid w:val="002E75F4"/>
    <w:rsid w:val="002F1EDD"/>
    <w:rsid w:val="002F2BC3"/>
    <w:rsid w:val="002F3AB1"/>
    <w:rsid w:val="002F6B4F"/>
    <w:rsid w:val="003013F2"/>
    <w:rsid w:val="0030232A"/>
    <w:rsid w:val="0030694A"/>
    <w:rsid w:val="003069F4"/>
    <w:rsid w:val="00311006"/>
    <w:rsid w:val="00360920"/>
    <w:rsid w:val="00384709"/>
    <w:rsid w:val="00386C35"/>
    <w:rsid w:val="003A3D77"/>
    <w:rsid w:val="003B54FF"/>
    <w:rsid w:val="003B5AED"/>
    <w:rsid w:val="003C6B7B"/>
    <w:rsid w:val="003E0973"/>
    <w:rsid w:val="003E2A6A"/>
    <w:rsid w:val="003E76B9"/>
    <w:rsid w:val="003F4347"/>
    <w:rsid w:val="003F5F27"/>
    <w:rsid w:val="004108B7"/>
    <w:rsid w:val="004135BD"/>
    <w:rsid w:val="004302A4"/>
    <w:rsid w:val="0043664A"/>
    <w:rsid w:val="004463BA"/>
    <w:rsid w:val="004822D4"/>
    <w:rsid w:val="0048336B"/>
    <w:rsid w:val="0049290B"/>
    <w:rsid w:val="00495A5C"/>
    <w:rsid w:val="004A35E3"/>
    <w:rsid w:val="004A4451"/>
    <w:rsid w:val="004D3958"/>
    <w:rsid w:val="004E0E5B"/>
    <w:rsid w:val="005008DF"/>
    <w:rsid w:val="005045D0"/>
    <w:rsid w:val="00534C6C"/>
    <w:rsid w:val="00551C09"/>
    <w:rsid w:val="00555554"/>
    <w:rsid w:val="00571C61"/>
    <w:rsid w:val="005841C0"/>
    <w:rsid w:val="00584D24"/>
    <w:rsid w:val="0059260F"/>
    <w:rsid w:val="005E247B"/>
    <w:rsid w:val="005E5074"/>
    <w:rsid w:val="005E6A15"/>
    <w:rsid w:val="00602E42"/>
    <w:rsid w:val="00612E4F"/>
    <w:rsid w:val="00613501"/>
    <w:rsid w:val="00615D5E"/>
    <w:rsid w:val="00622E99"/>
    <w:rsid w:val="00623536"/>
    <w:rsid w:val="00625E5D"/>
    <w:rsid w:val="00653477"/>
    <w:rsid w:val="00657C61"/>
    <w:rsid w:val="0066370F"/>
    <w:rsid w:val="00676702"/>
    <w:rsid w:val="006A0153"/>
    <w:rsid w:val="006A0784"/>
    <w:rsid w:val="006A697B"/>
    <w:rsid w:val="006B4DDE"/>
    <w:rsid w:val="006C413C"/>
    <w:rsid w:val="006E4597"/>
    <w:rsid w:val="00736E5D"/>
    <w:rsid w:val="00743968"/>
    <w:rsid w:val="00757934"/>
    <w:rsid w:val="00785415"/>
    <w:rsid w:val="00786294"/>
    <w:rsid w:val="00791CB9"/>
    <w:rsid w:val="00793130"/>
    <w:rsid w:val="007971F1"/>
    <w:rsid w:val="00797DEE"/>
    <w:rsid w:val="007A1BE1"/>
    <w:rsid w:val="007B3233"/>
    <w:rsid w:val="007B5A42"/>
    <w:rsid w:val="007C199B"/>
    <w:rsid w:val="007D3073"/>
    <w:rsid w:val="007D64B9"/>
    <w:rsid w:val="007D72D4"/>
    <w:rsid w:val="007E0452"/>
    <w:rsid w:val="007F386C"/>
    <w:rsid w:val="008032AD"/>
    <w:rsid w:val="008070C0"/>
    <w:rsid w:val="00811C12"/>
    <w:rsid w:val="00832D8C"/>
    <w:rsid w:val="00845290"/>
    <w:rsid w:val="00845778"/>
    <w:rsid w:val="0084704A"/>
    <w:rsid w:val="00864A00"/>
    <w:rsid w:val="008679AA"/>
    <w:rsid w:val="00887E28"/>
    <w:rsid w:val="008A60BD"/>
    <w:rsid w:val="008C7EA1"/>
    <w:rsid w:val="008D5C3A"/>
    <w:rsid w:val="008E25B1"/>
    <w:rsid w:val="008E2870"/>
    <w:rsid w:val="008E6DA2"/>
    <w:rsid w:val="008F5B1E"/>
    <w:rsid w:val="008F6DD5"/>
    <w:rsid w:val="00907B1E"/>
    <w:rsid w:val="0093205D"/>
    <w:rsid w:val="00943AFD"/>
    <w:rsid w:val="009443C0"/>
    <w:rsid w:val="00963A51"/>
    <w:rsid w:val="00976CBA"/>
    <w:rsid w:val="00983B6E"/>
    <w:rsid w:val="00991F2F"/>
    <w:rsid w:val="009936F8"/>
    <w:rsid w:val="009A3772"/>
    <w:rsid w:val="009D17F0"/>
    <w:rsid w:val="009E104B"/>
    <w:rsid w:val="00A341D1"/>
    <w:rsid w:val="00A42796"/>
    <w:rsid w:val="00A5311D"/>
    <w:rsid w:val="00A53EA2"/>
    <w:rsid w:val="00A630F1"/>
    <w:rsid w:val="00AD3B58"/>
    <w:rsid w:val="00AF56C6"/>
    <w:rsid w:val="00AF5BE2"/>
    <w:rsid w:val="00AF791D"/>
    <w:rsid w:val="00AF7CB2"/>
    <w:rsid w:val="00B032E8"/>
    <w:rsid w:val="00B077D2"/>
    <w:rsid w:val="00B12ED5"/>
    <w:rsid w:val="00B17F51"/>
    <w:rsid w:val="00B24422"/>
    <w:rsid w:val="00B3595C"/>
    <w:rsid w:val="00B57F96"/>
    <w:rsid w:val="00B67892"/>
    <w:rsid w:val="00B840E6"/>
    <w:rsid w:val="00BA4D33"/>
    <w:rsid w:val="00BC2D06"/>
    <w:rsid w:val="00BD47E1"/>
    <w:rsid w:val="00BE7A0D"/>
    <w:rsid w:val="00BF66E1"/>
    <w:rsid w:val="00C331B4"/>
    <w:rsid w:val="00C334D5"/>
    <w:rsid w:val="00C438A5"/>
    <w:rsid w:val="00C5411C"/>
    <w:rsid w:val="00C71A13"/>
    <w:rsid w:val="00C744EB"/>
    <w:rsid w:val="00C83745"/>
    <w:rsid w:val="00C90702"/>
    <w:rsid w:val="00C917FF"/>
    <w:rsid w:val="00C9687B"/>
    <w:rsid w:val="00C9766A"/>
    <w:rsid w:val="00CB0E07"/>
    <w:rsid w:val="00CC4F39"/>
    <w:rsid w:val="00CD544C"/>
    <w:rsid w:val="00CE05F1"/>
    <w:rsid w:val="00CF4256"/>
    <w:rsid w:val="00CF440F"/>
    <w:rsid w:val="00CF553E"/>
    <w:rsid w:val="00D04FE8"/>
    <w:rsid w:val="00D13CEE"/>
    <w:rsid w:val="00D176CF"/>
    <w:rsid w:val="00D17AD5"/>
    <w:rsid w:val="00D271E3"/>
    <w:rsid w:val="00D47A80"/>
    <w:rsid w:val="00D63E54"/>
    <w:rsid w:val="00D65615"/>
    <w:rsid w:val="00D85807"/>
    <w:rsid w:val="00D87349"/>
    <w:rsid w:val="00D91EE9"/>
    <w:rsid w:val="00D9627A"/>
    <w:rsid w:val="00D97220"/>
    <w:rsid w:val="00DA33B1"/>
    <w:rsid w:val="00E02285"/>
    <w:rsid w:val="00E04F00"/>
    <w:rsid w:val="00E14D47"/>
    <w:rsid w:val="00E1641C"/>
    <w:rsid w:val="00E21EEE"/>
    <w:rsid w:val="00E26708"/>
    <w:rsid w:val="00E34958"/>
    <w:rsid w:val="00E37AB0"/>
    <w:rsid w:val="00E40AAB"/>
    <w:rsid w:val="00E71C39"/>
    <w:rsid w:val="00E854E6"/>
    <w:rsid w:val="00E91FA4"/>
    <w:rsid w:val="00EA3CAE"/>
    <w:rsid w:val="00EA56E6"/>
    <w:rsid w:val="00EA694D"/>
    <w:rsid w:val="00EC335F"/>
    <w:rsid w:val="00EC48FB"/>
    <w:rsid w:val="00EC4C43"/>
    <w:rsid w:val="00EC6313"/>
    <w:rsid w:val="00ED31D9"/>
    <w:rsid w:val="00ED3965"/>
    <w:rsid w:val="00EF232A"/>
    <w:rsid w:val="00EF6A3C"/>
    <w:rsid w:val="00F05A69"/>
    <w:rsid w:val="00F339A6"/>
    <w:rsid w:val="00F40B47"/>
    <w:rsid w:val="00F43FFD"/>
    <w:rsid w:val="00F44236"/>
    <w:rsid w:val="00F45F34"/>
    <w:rsid w:val="00F52517"/>
    <w:rsid w:val="00F725B5"/>
    <w:rsid w:val="00F83647"/>
    <w:rsid w:val="00FA4486"/>
    <w:rsid w:val="00FA57B2"/>
    <w:rsid w:val="00FB1E02"/>
    <w:rsid w:val="00FB509B"/>
    <w:rsid w:val="00FC3D4B"/>
    <w:rsid w:val="00FC6312"/>
    <w:rsid w:val="00FD6812"/>
    <w:rsid w:val="00FE36E3"/>
    <w:rsid w:val="00FE4504"/>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3Char">
    <w:name w:val="H3 Char"/>
    <w:link w:val="H3"/>
    <w:rsid w:val="00A630F1"/>
    <w:rPr>
      <w:b/>
      <w:bCs/>
      <w:i/>
      <w:sz w:val="24"/>
    </w:rPr>
  </w:style>
  <w:style w:type="character" w:customStyle="1" w:styleId="H4Char">
    <w:name w:val="H4 Char"/>
    <w:link w:val="H4"/>
    <w:rsid w:val="00A630F1"/>
    <w:rPr>
      <w:b/>
      <w:bCs/>
      <w:snapToGrid w:val="0"/>
      <w:sz w:val="24"/>
    </w:rPr>
  </w:style>
  <w:style w:type="character" w:customStyle="1" w:styleId="HeaderChar">
    <w:name w:val="Header Char"/>
    <w:basedOn w:val="DefaultParagraphFont"/>
    <w:link w:val="Header"/>
    <w:rsid w:val="00DA33B1"/>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2" TargetMode="External"/><Relationship Id="rId13" Type="http://schemas.openxmlformats.org/officeDocument/2006/relationships/image" Target="media/image2.wmf"/><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Elizabeth.morales@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Nathan.Smith@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3493</Words>
  <Characters>19915</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23362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Nathan Smith</dc:creator>
  <cp:keywords/>
  <cp:lastModifiedBy>Joint Commenters 060226</cp:lastModifiedBy>
  <cp:revision>2</cp:revision>
  <cp:lastPrinted>2013-11-15T22:11:00Z</cp:lastPrinted>
  <dcterms:created xsi:type="dcterms:W3CDTF">2026-06-03T15:18:00Z</dcterms:created>
  <dcterms:modified xsi:type="dcterms:W3CDTF">2026-06-03T15:18:00Z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