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0722DA14" w:rsidR="00B973E5" w:rsidRPr="00B973E5" w:rsidRDefault="00464D1B" w:rsidP="00176375">
            <w:pPr>
              <w:pStyle w:val="NormalArial"/>
              <w:spacing w:before="120" w:after="120"/>
            </w:pPr>
            <w:r>
              <w:t>June 2</w:t>
            </w:r>
            <w:r w:rsidR="00B973E5">
              <w:t>,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7E961522" w:rsidR="00B973E5" w:rsidRPr="00B973E5" w:rsidRDefault="00A83FA0" w:rsidP="00904618">
            <w:pPr>
              <w:pStyle w:val="Header"/>
              <w:spacing w:before="120" w:after="120"/>
              <w:rPr>
                <w:b w:val="0"/>
                <w:bCs w:val="0"/>
              </w:rPr>
            </w:pPr>
            <w:r>
              <w:rPr>
                <w:b w:val="0"/>
                <w:bCs w:val="0"/>
              </w:rPr>
              <w:t>Recommended Approval</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6A0D42" w:rsidRPr="00E01925" w14:paraId="664DB32F" w14:textId="77777777" w:rsidTr="00B973E5">
        <w:trPr>
          <w:trHeight w:val="774"/>
        </w:trPr>
        <w:tc>
          <w:tcPr>
            <w:tcW w:w="2857" w:type="dxa"/>
            <w:gridSpan w:val="2"/>
            <w:shd w:val="clear" w:color="auto" w:fill="FFFFFF" w:themeFill="background1"/>
            <w:vAlign w:val="center"/>
          </w:tcPr>
          <w:p w14:paraId="1CE0517F" w14:textId="2B31337D" w:rsidR="006A0D42" w:rsidRDefault="006A0D42" w:rsidP="00904618">
            <w:pPr>
              <w:pStyle w:val="Header"/>
              <w:spacing w:before="120" w:after="120"/>
              <w:rPr>
                <w:bCs w:val="0"/>
              </w:rPr>
            </w:pPr>
            <w:r>
              <w:rPr>
                <w:bCs w:val="0"/>
              </w:rPr>
              <w:t>Estimated Impacts</w:t>
            </w:r>
          </w:p>
        </w:tc>
        <w:tc>
          <w:tcPr>
            <w:tcW w:w="7583" w:type="dxa"/>
            <w:gridSpan w:val="2"/>
            <w:shd w:val="clear" w:color="auto" w:fill="FFFFFF" w:themeFill="background1"/>
            <w:vAlign w:val="center"/>
          </w:tcPr>
          <w:p w14:paraId="07144EE9" w14:textId="46A44567" w:rsidR="006A0D42" w:rsidRDefault="006A0D42" w:rsidP="00904618">
            <w:pPr>
              <w:pStyle w:val="Header"/>
              <w:spacing w:before="120" w:after="120"/>
              <w:rPr>
                <w:b w:val="0"/>
                <w:bCs w:val="0"/>
              </w:rPr>
            </w:pPr>
            <w:r>
              <w:rPr>
                <w:b w:val="0"/>
                <w:bCs w:val="0"/>
              </w:rPr>
              <w:t>Cost/Budgetary</w:t>
            </w:r>
            <w:proofErr w:type="gramStart"/>
            <w:r>
              <w:rPr>
                <w:b w:val="0"/>
                <w:bCs w:val="0"/>
              </w:rPr>
              <w:t xml:space="preserve">:  </w:t>
            </w:r>
            <w:r w:rsidR="00635985" w:rsidRPr="001F0E31">
              <w:rPr>
                <w:rFonts w:cs="Arial"/>
                <w:b w:val="0"/>
                <w:bCs w:val="0"/>
              </w:rPr>
              <w:t>Less</w:t>
            </w:r>
            <w:proofErr w:type="gramEnd"/>
            <w:r w:rsidR="00635985" w:rsidRPr="001F0E31">
              <w:rPr>
                <w:rFonts w:cs="Arial"/>
                <w:b w:val="0"/>
                <w:bCs w:val="0"/>
              </w:rPr>
              <w:t xml:space="preserve"> than $10k</w:t>
            </w:r>
            <w:r w:rsidR="00635985">
              <w:rPr>
                <w:rFonts w:cs="Arial"/>
                <w:b w:val="0"/>
                <w:bCs w:val="0"/>
              </w:rPr>
              <w:t xml:space="preserve"> (</w:t>
            </w:r>
            <w:r w:rsidR="00635985" w:rsidRPr="001F0E31">
              <w:rPr>
                <w:rFonts w:cs="Arial"/>
                <w:b w:val="0"/>
                <w:bCs w:val="0"/>
              </w:rPr>
              <w:t>Operations &amp; Maintenance (O&amp;M)</w:t>
            </w:r>
            <w:r w:rsidR="00635985">
              <w:rPr>
                <w:rFonts w:cs="Arial"/>
                <w:b w:val="0"/>
                <w:bCs w:val="0"/>
              </w:rPr>
              <w:t>)</w:t>
            </w:r>
          </w:p>
          <w:p w14:paraId="64A342FC" w14:textId="60004006" w:rsidR="006A0D42" w:rsidRDefault="006A0D42" w:rsidP="00904618">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531F81EA" w:rsidR="00B973E5" w:rsidDel="00B973E5" w:rsidRDefault="00B973E5" w:rsidP="00904618">
            <w:pPr>
              <w:pStyle w:val="Header"/>
              <w:spacing w:before="120" w:after="120"/>
              <w:rPr>
                <w:bCs w:val="0"/>
              </w:rPr>
            </w:pPr>
            <w:r>
              <w:rPr>
                <w:bCs w:val="0"/>
              </w:rPr>
              <w:t>Proposed Effective Date</w:t>
            </w:r>
          </w:p>
        </w:tc>
        <w:tc>
          <w:tcPr>
            <w:tcW w:w="7583" w:type="dxa"/>
            <w:gridSpan w:val="2"/>
            <w:shd w:val="clear" w:color="auto" w:fill="FFFFFF" w:themeFill="background1"/>
            <w:vAlign w:val="center"/>
          </w:tcPr>
          <w:p w14:paraId="0CE66C6D" w14:textId="25C2C382" w:rsidR="00B973E5" w:rsidRPr="00B973E5" w:rsidRDefault="006A0D42" w:rsidP="00904618">
            <w:pPr>
              <w:pStyle w:val="Header"/>
              <w:spacing w:before="120" w:after="120"/>
              <w:rPr>
                <w:b w:val="0"/>
                <w:bCs w:val="0"/>
              </w:rPr>
            </w:pPr>
            <w:r>
              <w:rPr>
                <w:b w:val="0"/>
                <w:bCs w:val="0"/>
              </w:rPr>
              <w:t>The first of the month following Public Utility Commission of Texas (PUCT) approval</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565446F7" w:rsidR="00B973E5" w:rsidRDefault="006A0D42" w:rsidP="00904618">
            <w:pPr>
              <w:pStyle w:val="Header"/>
              <w:spacing w:before="120" w:after="120"/>
              <w:rPr>
                <w:b w:val="0"/>
                <w:bCs w:val="0"/>
              </w:rPr>
            </w:pPr>
            <w:r>
              <w:rPr>
                <w:b w:val="0"/>
                <w:bCs w:val="0"/>
              </w:rPr>
              <w:t>No</w:t>
            </w:r>
            <w:r w:rsidR="00D707A3">
              <w:rPr>
                <w:b w:val="0"/>
                <w:bCs w:val="0"/>
              </w:rPr>
              <w:t>t</w:t>
            </w:r>
            <w:r>
              <w:rPr>
                <w:b w:val="0"/>
                <w:bCs w:val="0"/>
              </w:rPr>
              <w:t xml:space="preserve"> </w:t>
            </w:r>
            <w:r w:rsidR="00D707A3">
              <w:rPr>
                <w:b w:val="0"/>
                <w:bCs w:val="0"/>
              </w:rPr>
              <w:t>a</w:t>
            </w:r>
            <w:r>
              <w:rPr>
                <w:b w:val="0"/>
                <w:bCs w:val="0"/>
              </w:rPr>
              <w:t>pplicable</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52EEC809"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w:t>
            </w:r>
            <w:r w:rsidR="006B6C37">
              <w:t>fication</w:t>
            </w:r>
            <w:r w:rsidR="00A270BE">
              <w:t xml:space="preserve"> of Suspension of Operations </w:t>
            </w:r>
            <w:r w:rsidR="006B6C37">
              <w:t xml:space="preserve">(NSO) </w:t>
            </w:r>
            <w:r w:rsidR="00A270BE">
              <w:t>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5B0DC5" w:rsidP="00F35A39">
            <w:pPr>
              <w:pStyle w:val="NormalArial"/>
              <w:tabs>
                <w:tab w:val="left" w:pos="432"/>
              </w:tabs>
              <w:spacing w:before="120"/>
              <w:ind w:left="432" w:hanging="432"/>
              <w:rPr>
                <w:rFonts w:cs="Arial"/>
                <w:color w:val="000000"/>
              </w:rPr>
            </w:pPr>
            <w:r>
              <w:lastRenderedPageBreak/>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5B0DC5" w:rsidP="00F35A39">
            <w:pPr>
              <w:pStyle w:val="NormalArial"/>
              <w:spacing w:before="120"/>
              <w:ind w:left="432" w:hanging="432"/>
              <w:rPr>
                <w:rFonts w:cs="Arial"/>
                <w:color w:val="000000"/>
              </w:rPr>
            </w:pPr>
            <w:r>
              <w:pict w14:anchorId="021A3F14">
                <v:shape id="_x0000_i1026" type="#_x0000_t75" style="width:17pt;height:1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5B0DC5" w:rsidP="00F35A39">
            <w:pPr>
              <w:pStyle w:val="NormalArial"/>
              <w:spacing w:before="120"/>
              <w:rPr>
                <w:iCs/>
                <w:kern w:val="24"/>
              </w:rPr>
            </w:pPr>
            <w:r>
              <w:pict w14:anchorId="4C6ED319">
                <v:shape id="_x0000_i1027" type="#_x0000_t75" style="width:17pt;height:15pt">
                  <v:imagedata r:id="rId14" o:title=""/>
                </v:shape>
              </w:pict>
            </w:r>
            <w:r w:rsidR="00E71C39" w:rsidRPr="006629C8">
              <w:t xml:space="preserve">  </w:t>
            </w:r>
            <w:r w:rsidR="00E71C39">
              <w:rPr>
                <w:iCs/>
                <w:kern w:val="24"/>
              </w:rPr>
              <w:t>Regulatory requirements</w:t>
            </w:r>
          </w:p>
          <w:p w14:paraId="5FB89AD5" w14:textId="2B1EA28B" w:rsidR="00E71C39" w:rsidRPr="00CD242D" w:rsidRDefault="005B0DC5" w:rsidP="00F35A39">
            <w:pPr>
              <w:pStyle w:val="NormalArial"/>
              <w:spacing w:before="120"/>
              <w:rPr>
                <w:rFonts w:cs="Arial"/>
                <w:color w:val="000000"/>
              </w:rPr>
            </w:pPr>
            <w:r>
              <w:pict w14:anchorId="52A53E32">
                <v:shape id="_x0000_i1028" type="#_x0000_t75" style="width:17pt;height:1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7BA1EA5E"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w:t>
            </w:r>
            <w:r w:rsidR="00781B80">
              <w:rPr>
                <w:rFonts w:ascii="Arial" w:hAnsi="Arial" w:cs="Arial"/>
                <w:color w:val="000000" w:themeColor="text1"/>
              </w:rPr>
              <w:t>n</w:t>
            </w:r>
            <w:r w:rsidR="007F14E0" w:rsidRPr="0001769A">
              <w:rPr>
                <w:rFonts w:ascii="Arial" w:hAnsi="Arial" w:cs="Arial"/>
                <w:color w:val="000000" w:themeColor="text1"/>
              </w:rPr>
              <w:t xml:space="preserve">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w:t>
            </w:r>
            <w:proofErr w:type="gramStart"/>
            <w:r w:rsidR="78B804F6" w:rsidRPr="0CDAEC49">
              <w:rPr>
                <w:rFonts w:ascii="Arial" w:hAnsi="Arial" w:cs="Arial"/>
              </w:rPr>
              <w:t>to provide</w:t>
            </w:r>
            <w:proofErr w:type="gramEnd"/>
            <w:r w:rsidR="78B804F6" w:rsidRPr="0CDAEC49">
              <w:rPr>
                <w:rFonts w:ascii="Arial" w:hAnsi="Arial" w:cs="Arial"/>
              </w:rPr>
              <w:t xml:space="preserv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540F430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p w14:paraId="50A2E1A3"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lastRenderedPageBreak/>
              <w:t>On 4/15/26, PRS voted unanimously to recommend approval of NPRR1316 as amended by the 4/2/26 WMS comments. All Market Segments participated in the vote.</w:t>
            </w:r>
          </w:p>
          <w:p w14:paraId="666CD9A7" w14:textId="6DA300A6"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 xml:space="preserve">On 5/6/26, PRS voted unanimously to </w:t>
            </w:r>
            <w:r w:rsidRPr="006A0D42">
              <w:rPr>
                <w:rFonts w:ascii="Arial" w:hAnsi="Arial" w:cs="Arial"/>
                <w:color w:val="000000" w:themeColor="text1"/>
              </w:rPr>
              <w:t>endorse and forward to TAC the 4/15/26 PRS Report and 12/19/25 Impact Analysis for NPRR1316</w:t>
            </w:r>
            <w:r>
              <w:rPr>
                <w:rFonts w:ascii="Arial" w:hAnsi="Arial" w:cs="Arial"/>
                <w:color w:val="000000" w:themeColor="text1"/>
              </w:rPr>
              <w:t xml:space="preserve">. </w:t>
            </w:r>
            <w:r w:rsidR="00CE6B87">
              <w:rPr>
                <w:rFonts w:ascii="Arial" w:hAnsi="Arial" w:cs="Arial"/>
                <w:color w:val="000000" w:themeColor="text1"/>
              </w:rPr>
              <w:t xml:space="preserve"> </w:t>
            </w:r>
            <w:r>
              <w:rPr>
                <w:rFonts w:ascii="Arial" w:hAnsi="Arial" w:cs="Arial"/>
                <w:color w:val="000000" w:themeColor="text1"/>
              </w:rPr>
              <w:t>All Market Segments participated in the vote.</w:t>
            </w:r>
          </w:p>
        </w:tc>
      </w:tr>
      <w:tr w:rsidR="00B973E5" w14:paraId="0FF4C7B1" w14:textId="77777777" w:rsidTr="00150E39">
        <w:trPr>
          <w:trHeight w:val="518"/>
        </w:trPr>
        <w:tc>
          <w:tcPr>
            <w:tcW w:w="2857" w:type="dxa"/>
            <w:gridSpan w:val="2"/>
            <w:shd w:val="clear" w:color="auto" w:fill="FFFFFF" w:themeFill="background1"/>
            <w:vAlign w:val="center"/>
          </w:tcPr>
          <w:p w14:paraId="78DB3C78" w14:textId="02E8EEBB" w:rsidR="00B973E5" w:rsidRDefault="00B973E5" w:rsidP="00904618">
            <w:pPr>
              <w:pStyle w:val="Header"/>
              <w:spacing w:before="120" w:after="120"/>
            </w:pPr>
            <w:r>
              <w:lastRenderedPageBreak/>
              <w:t>Summary of PRS Discussion</w:t>
            </w:r>
          </w:p>
        </w:tc>
        <w:tc>
          <w:tcPr>
            <w:tcW w:w="7583" w:type="dxa"/>
            <w:gridSpan w:val="2"/>
            <w:vAlign w:val="center"/>
          </w:tcPr>
          <w:p w14:paraId="57B542C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w:t>
            </w:r>
            <w:proofErr w:type="gramStart"/>
            <w:r w:rsidR="006A19EB">
              <w:rPr>
                <w:rFonts w:ascii="Arial" w:hAnsi="Arial" w:cs="Arial"/>
                <w:color w:val="000000" w:themeColor="text1"/>
              </w:rPr>
              <w:t>overlap</w:t>
            </w:r>
            <w:proofErr w:type="gramEnd"/>
            <w:r w:rsidR="006A19EB">
              <w:rPr>
                <w:rFonts w:ascii="Arial" w:hAnsi="Arial" w:cs="Arial"/>
                <w:color w:val="000000" w:themeColor="text1"/>
              </w:rPr>
              <w:t xml:space="preserve"> with existing processes.  </w:t>
            </w:r>
            <w:r w:rsidR="00355AAE">
              <w:rPr>
                <w:rFonts w:ascii="Arial" w:hAnsi="Arial" w:cs="Arial"/>
                <w:color w:val="000000" w:themeColor="text1"/>
              </w:rPr>
              <w:t xml:space="preserve">Participants requested additional review at WMS. </w:t>
            </w:r>
          </w:p>
          <w:p w14:paraId="4501EDCE"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t>On 4/15/26, ERCOT Staff provided an overview of the 3/26/26 ERCOT comments and noted the revisions and endorsement by WMS.</w:t>
            </w:r>
          </w:p>
          <w:p w14:paraId="0DABB96A" w14:textId="428E4857"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On 5/6/26, participants reviewed the 12/19/25 Impact An</w:t>
            </w:r>
            <w:r w:rsidR="00CE6B87">
              <w:rPr>
                <w:rFonts w:ascii="Arial" w:hAnsi="Arial" w:cs="Arial"/>
                <w:color w:val="000000" w:themeColor="text1"/>
              </w:rPr>
              <w:t>a</w:t>
            </w:r>
            <w:r>
              <w:rPr>
                <w:rFonts w:ascii="Arial" w:hAnsi="Arial" w:cs="Arial"/>
                <w:color w:val="000000" w:themeColor="text1"/>
              </w:rPr>
              <w:t>lysis</w:t>
            </w:r>
            <w:r w:rsidR="008C6ABC">
              <w:rPr>
                <w:rFonts w:ascii="Arial" w:hAnsi="Arial" w:cs="Arial"/>
                <w:color w:val="000000" w:themeColor="text1"/>
              </w:rPr>
              <w:t>.</w:t>
            </w:r>
          </w:p>
        </w:tc>
      </w:tr>
      <w:tr w:rsidR="00562969" w14:paraId="0C5CE3F3" w14:textId="77777777" w:rsidTr="00150E39">
        <w:trPr>
          <w:trHeight w:val="518"/>
        </w:trPr>
        <w:tc>
          <w:tcPr>
            <w:tcW w:w="2857" w:type="dxa"/>
            <w:gridSpan w:val="2"/>
            <w:shd w:val="clear" w:color="auto" w:fill="FFFFFF" w:themeFill="background1"/>
            <w:vAlign w:val="center"/>
          </w:tcPr>
          <w:p w14:paraId="6741C2C1" w14:textId="33512254" w:rsidR="00562969" w:rsidRDefault="00562969" w:rsidP="00904618">
            <w:pPr>
              <w:pStyle w:val="Header"/>
              <w:spacing w:before="120" w:after="120"/>
            </w:pPr>
            <w:r>
              <w:t>TAC Decision</w:t>
            </w:r>
          </w:p>
        </w:tc>
        <w:tc>
          <w:tcPr>
            <w:tcW w:w="7583" w:type="dxa"/>
            <w:gridSpan w:val="2"/>
            <w:vAlign w:val="center"/>
          </w:tcPr>
          <w:p w14:paraId="60D95348" w14:textId="27970F22"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TAC voted unanimously to recommend approval of NPRR1316 as recommended by PRS in the 5/6/26 PRS Report. All Market Segments participated in the vote.</w:t>
            </w:r>
          </w:p>
        </w:tc>
      </w:tr>
      <w:tr w:rsidR="00562969" w14:paraId="7DF5801C" w14:textId="77777777" w:rsidTr="00150E39">
        <w:trPr>
          <w:trHeight w:val="518"/>
        </w:trPr>
        <w:tc>
          <w:tcPr>
            <w:tcW w:w="2857" w:type="dxa"/>
            <w:gridSpan w:val="2"/>
            <w:shd w:val="clear" w:color="auto" w:fill="FFFFFF" w:themeFill="background1"/>
            <w:vAlign w:val="center"/>
          </w:tcPr>
          <w:p w14:paraId="4D72907E" w14:textId="0F89113C" w:rsidR="00562969" w:rsidRDefault="00562969" w:rsidP="00904618">
            <w:pPr>
              <w:pStyle w:val="Header"/>
              <w:spacing w:before="120" w:after="120"/>
            </w:pPr>
            <w:r>
              <w:t>Summary of TAC Decision</w:t>
            </w:r>
          </w:p>
        </w:tc>
        <w:tc>
          <w:tcPr>
            <w:tcW w:w="7583" w:type="dxa"/>
            <w:gridSpan w:val="2"/>
            <w:vAlign w:val="center"/>
          </w:tcPr>
          <w:p w14:paraId="3F1E06BE" w14:textId="4B0F6E54"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there was no additional discussion beyond TAC review of the items below.</w:t>
            </w:r>
          </w:p>
        </w:tc>
      </w:tr>
      <w:tr w:rsidR="00562969" w14:paraId="05F31E71" w14:textId="77777777" w:rsidTr="005B0DC5">
        <w:trPr>
          <w:trHeight w:val="518"/>
        </w:trPr>
        <w:tc>
          <w:tcPr>
            <w:tcW w:w="2857" w:type="dxa"/>
            <w:gridSpan w:val="2"/>
            <w:shd w:val="clear" w:color="auto" w:fill="FFFFFF" w:themeFill="background1"/>
            <w:vAlign w:val="center"/>
          </w:tcPr>
          <w:p w14:paraId="3FA65AEA" w14:textId="768C567C" w:rsidR="00562969" w:rsidRDefault="00562969" w:rsidP="00904618">
            <w:pPr>
              <w:pStyle w:val="Header"/>
              <w:spacing w:before="120" w:after="120"/>
            </w:pPr>
            <w:r w:rsidRPr="003F2A38">
              <w:t>TAC Review/Justification of Recommendation</w:t>
            </w:r>
          </w:p>
        </w:tc>
        <w:tc>
          <w:tcPr>
            <w:tcW w:w="7583" w:type="dxa"/>
            <w:gridSpan w:val="2"/>
            <w:vAlign w:val="center"/>
          </w:tcPr>
          <w:p w14:paraId="5C1B2556" w14:textId="77777777" w:rsidR="00562969" w:rsidRPr="003C0147" w:rsidRDefault="00562969" w:rsidP="0056296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D66294F" wp14:editId="634B9A8E">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8744E3A" w14:textId="61A29669" w:rsidR="00562969" w:rsidRDefault="00562969" w:rsidP="00562969">
            <w:pPr>
              <w:spacing w:before="120" w:after="120"/>
              <w:rPr>
                <w:rFonts w:ascii="Arial" w:hAnsi="Arial" w:cs="Arial"/>
              </w:rPr>
            </w:pPr>
            <w:r>
              <w:rPr>
                <w:noProof/>
              </w:rPr>
              <w:drawing>
                <wp:inline distT="0" distB="0" distL="0" distR="0" wp14:anchorId="079E39C6" wp14:editId="0BD0BB00">
                  <wp:extent cx="196850" cy="190500"/>
                  <wp:effectExtent l="0" t="0" r="0" b="0"/>
                  <wp:docPr id="2071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40E9D5D2" w14:textId="77777777" w:rsidR="00562969" w:rsidRPr="003C0147" w:rsidRDefault="00562969" w:rsidP="00562969">
            <w:pPr>
              <w:spacing w:before="120" w:after="120"/>
              <w:rPr>
                <w:rFonts w:ascii="Arial" w:hAnsi="Arial" w:cs="Arial"/>
              </w:rPr>
            </w:pPr>
            <w:r w:rsidRPr="003C0147">
              <w:rPr>
                <w:rFonts w:ascii="Arial" w:hAnsi="Arial" w:cs="Arial"/>
              </w:rPr>
              <w:t>in Justification</w:t>
            </w:r>
          </w:p>
          <w:p w14:paraId="65BCAF74"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6753823" wp14:editId="39F78EE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12A3F100"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931F4E1" wp14:editId="3C8C481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BFA8CA9" w14:textId="36614A24" w:rsidR="00562969" w:rsidRDefault="00562969" w:rsidP="00562969">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CB6407E" wp14:editId="26D50D1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464D1B" w14:paraId="2B3D6F7E" w14:textId="77777777" w:rsidTr="00B973E5">
        <w:trPr>
          <w:trHeight w:val="518"/>
        </w:trPr>
        <w:tc>
          <w:tcPr>
            <w:tcW w:w="2857" w:type="dxa"/>
            <w:gridSpan w:val="2"/>
            <w:tcBorders>
              <w:bottom w:val="single" w:sz="4" w:space="0" w:color="auto"/>
            </w:tcBorders>
            <w:shd w:val="clear" w:color="auto" w:fill="FFFFFF" w:themeFill="background1"/>
            <w:vAlign w:val="center"/>
          </w:tcPr>
          <w:p w14:paraId="50DEFE1F" w14:textId="3AD94EB1" w:rsidR="00464D1B" w:rsidRPr="003F2A38" w:rsidRDefault="00464D1B" w:rsidP="00904618">
            <w:pPr>
              <w:pStyle w:val="Header"/>
              <w:spacing w:before="120" w:after="120"/>
            </w:pPr>
            <w:r>
              <w:t>ERCOT Board Decision</w:t>
            </w:r>
          </w:p>
        </w:tc>
        <w:tc>
          <w:tcPr>
            <w:tcW w:w="7583" w:type="dxa"/>
            <w:gridSpan w:val="2"/>
            <w:tcBorders>
              <w:bottom w:val="single" w:sz="4" w:space="0" w:color="auto"/>
            </w:tcBorders>
            <w:vAlign w:val="center"/>
          </w:tcPr>
          <w:p w14:paraId="15C7C0D5" w14:textId="5281921E" w:rsidR="00464D1B" w:rsidRPr="003F2A38" w:rsidRDefault="00464D1B" w:rsidP="00562969">
            <w:pPr>
              <w:spacing w:before="120" w:after="120"/>
              <w:rPr>
                <w:rFonts w:ascii="Arial" w:hAnsi="Arial"/>
              </w:rPr>
            </w:pPr>
            <w:r>
              <w:rPr>
                <w:rFonts w:ascii="Arial" w:hAnsi="Arial"/>
              </w:rPr>
              <w:t>On 6/2/26, the ERCOT Board voted unanimously to recommend approval of NPRR1316 as recommended by TAC in the 5/13/26 TAC Report.</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E42AA44" w14:textId="7C6621D8" w:rsidR="001F37DB" w:rsidRPr="001D0AB6" w:rsidRDefault="00476929" w:rsidP="00E31CAC">
            <w:pPr>
              <w:spacing w:before="120" w:after="120"/>
              <w:ind w:hanging="2"/>
              <w:rPr>
                <w:rFonts w:ascii="Arial" w:hAnsi="Arial"/>
              </w:rPr>
            </w:pPr>
            <w:r w:rsidRPr="00476929">
              <w:rPr>
                <w:rFonts w:ascii="Arial" w:hAnsi="Arial"/>
              </w:rPr>
              <w:t xml:space="preserve">ERCOT Credit Staff and the Credit Finance </w:t>
            </w:r>
            <w:proofErr w:type="gramStart"/>
            <w:r w:rsidRPr="00476929">
              <w:rPr>
                <w:rFonts w:ascii="Arial" w:hAnsi="Arial"/>
              </w:rPr>
              <w:t>Sub Group</w:t>
            </w:r>
            <w:proofErr w:type="gramEnd"/>
            <w:r w:rsidRPr="00476929">
              <w:rPr>
                <w:rFonts w:ascii="Arial" w:hAnsi="Arial"/>
              </w:rPr>
              <w:t xml:space="preserve"> (CFSG) have reviewed NPRR1316 and do not believe that it requires changes to credit monitoring activity or the calculation of liability</w:t>
            </w:r>
            <w:r>
              <w:rPr>
                <w:rFonts w:ascii="Arial" w:hAnsi="Arial"/>
              </w:rPr>
              <w:t>.</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lastRenderedPageBreak/>
              <w:t>Independent Market Monitor Opinion</w:t>
            </w:r>
          </w:p>
        </w:tc>
        <w:tc>
          <w:tcPr>
            <w:tcW w:w="7560" w:type="dxa"/>
            <w:vAlign w:val="center"/>
          </w:tcPr>
          <w:p w14:paraId="07C2F3E7" w14:textId="1922F986" w:rsidR="001F37DB" w:rsidRPr="00350F00" w:rsidRDefault="00476929" w:rsidP="00476929">
            <w:pPr>
              <w:spacing w:before="120" w:after="120"/>
              <w:ind w:hanging="2"/>
              <w:rPr>
                <w:rFonts w:ascii="Arial" w:hAnsi="Arial"/>
              </w:rPr>
            </w:pPr>
            <w:r w:rsidRPr="00476929">
              <w:rPr>
                <w:rFonts w:ascii="Arial" w:hAnsi="Arial"/>
              </w:rPr>
              <w:t>IMM has no opinion on NPRR1316</w:t>
            </w:r>
            <w:r>
              <w:rPr>
                <w:rFonts w:ascii="Arial" w:hAnsi="Arial"/>
              </w:rPr>
              <w:t>.</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67C25E0C" w:rsidR="001F37DB" w:rsidRPr="00350F00" w:rsidRDefault="006A0D42" w:rsidP="00E31CAC">
            <w:pPr>
              <w:spacing w:before="120" w:after="120"/>
              <w:ind w:hanging="2"/>
              <w:rPr>
                <w:rFonts w:ascii="Arial" w:hAnsi="Arial"/>
              </w:rPr>
            </w:pPr>
            <w:r w:rsidRPr="006A0D42">
              <w:rPr>
                <w:rFonts w:ascii="Arial" w:hAnsi="Arial"/>
              </w:rPr>
              <w:t>ERCOT supports approval of NPRR1316.</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B10F7A" w14:textId="1B831C47" w:rsidR="001F37DB" w:rsidRPr="00350F00" w:rsidRDefault="006A0D42" w:rsidP="00E31CAC">
            <w:pPr>
              <w:spacing w:before="120" w:after="120"/>
              <w:ind w:hanging="2"/>
              <w:rPr>
                <w:rFonts w:ascii="Arial" w:hAnsi="Arial"/>
              </w:rPr>
            </w:pPr>
            <w:r w:rsidRPr="006A0D42">
              <w:rPr>
                <w:rFonts w:ascii="Arial" w:hAnsi="Arial"/>
              </w:rPr>
              <w:t>ERCOT Staff believes NPRR1316’s addition of an annual requirement for any Resource Entity that owns or operates a thermal generating unit identified by ERCOT to respond to a request for information from ERCOT of public on non-public retirement or mothball plans, as well as likelihood of retirement or mothballing, if there are no such public or non-public plans, and has not yet already been listed in a Notice of Suspension, will enable ERCOT to better evaluate the possible future states of the system for longer-term Resource adequacy risk assessment, improve communication with Resource Entities for efficient RMR Agreements, and allow more informed proposed MRAs to be prepared and considered along with a multi-month RMR Agreement.</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22" w:history="1">
              <w:r>
                <w:rPr>
                  <w:rStyle w:val="Hyperlink"/>
                </w:rPr>
                <w:t>katherine.gross@ercot.com</w:t>
              </w:r>
            </w:hyperlink>
            <w:r>
              <w:t>;</w:t>
            </w:r>
            <w:r w:rsidR="004D47ED">
              <w:t xml:space="preserve"> </w:t>
            </w:r>
            <w:hyperlink r:id="rId23"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4"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1BCEF7FA" w:rsidR="001F37DB" w:rsidRPr="001D0AB6" w:rsidRDefault="008A4291"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2D96550" w:rsidR="001F37DB" w:rsidRPr="001D0AB6" w:rsidRDefault="002A235F" w:rsidP="00E31CAC">
            <w:pPr>
              <w:spacing w:before="120" w:after="120"/>
              <w:rPr>
                <w:rFonts w:ascii="Arial" w:hAnsi="Arial"/>
              </w:rPr>
            </w:pPr>
            <w:r>
              <w:rPr>
                <w:rFonts w:ascii="Arial" w:hAnsi="Arial"/>
              </w:rPr>
              <w:t>Requested PRS continue to table NPRR1316 to allow further review</w:t>
            </w:r>
          </w:p>
        </w:tc>
      </w:tr>
      <w:tr w:rsidR="008A4291" w:rsidRPr="001D0AB6" w14:paraId="5AB6D7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B15BA1" w14:textId="15E95BA0" w:rsidR="008A4291" w:rsidRDefault="008A4291" w:rsidP="00E31CAC">
            <w:pPr>
              <w:tabs>
                <w:tab w:val="center" w:pos="4320"/>
                <w:tab w:val="right" w:pos="8640"/>
              </w:tabs>
              <w:rPr>
                <w:rFonts w:ascii="Arial" w:hAnsi="Arial"/>
              </w:rPr>
            </w:pPr>
            <w:r>
              <w:rPr>
                <w:rFonts w:ascii="Arial" w:hAnsi="Arial"/>
              </w:rPr>
              <w:lastRenderedPageBreak/>
              <w:t>ERCOT 032626</w:t>
            </w:r>
          </w:p>
        </w:tc>
        <w:tc>
          <w:tcPr>
            <w:tcW w:w="7560" w:type="dxa"/>
            <w:tcBorders>
              <w:top w:val="single" w:sz="4" w:space="0" w:color="auto"/>
              <w:left w:val="single" w:sz="4" w:space="0" w:color="auto"/>
              <w:bottom w:val="single" w:sz="4" w:space="0" w:color="auto"/>
              <w:right w:val="single" w:sz="4" w:space="0" w:color="auto"/>
            </w:tcBorders>
            <w:vAlign w:val="center"/>
          </w:tcPr>
          <w:p w14:paraId="24152846" w14:textId="2BCCDD70" w:rsidR="008A4291" w:rsidRPr="001D0AB6" w:rsidRDefault="002A235F" w:rsidP="00E31CAC">
            <w:pPr>
              <w:spacing w:before="120" w:after="120"/>
              <w:rPr>
                <w:rFonts w:ascii="Arial" w:hAnsi="Arial"/>
              </w:rPr>
            </w:pPr>
            <w:r>
              <w:rPr>
                <w:rFonts w:ascii="Arial" w:hAnsi="Arial"/>
              </w:rPr>
              <w:t>Amended language to specify that non-public retirement or mothballing plan units should indicate the likely chance of retirement or mothballing in the next five years</w:t>
            </w:r>
          </w:p>
        </w:tc>
      </w:tr>
      <w:tr w:rsidR="008A4291" w:rsidRPr="001D0AB6" w14:paraId="6116B53D"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FA7619" w14:textId="5005434C" w:rsidR="008A4291" w:rsidRDefault="008A4291" w:rsidP="00E31CAC">
            <w:pPr>
              <w:tabs>
                <w:tab w:val="center" w:pos="4320"/>
                <w:tab w:val="right" w:pos="8640"/>
              </w:tabs>
              <w:rPr>
                <w:rFonts w:ascii="Arial" w:hAnsi="Arial"/>
              </w:rPr>
            </w:pPr>
            <w:r>
              <w:rPr>
                <w:rFonts w:ascii="Arial" w:hAnsi="Arial"/>
              </w:rPr>
              <w:t>WMS 040226</w:t>
            </w:r>
          </w:p>
        </w:tc>
        <w:tc>
          <w:tcPr>
            <w:tcW w:w="7560" w:type="dxa"/>
            <w:tcBorders>
              <w:top w:val="single" w:sz="4" w:space="0" w:color="auto"/>
              <w:left w:val="single" w:sz="4" w:space="0" w:color="auto"/>
              <w:bottom w:val="single" w:sz="4" w:space="0" w:color="auto"/>
              <w:right w:val="single" w:sz="4" w:space="0" w:color="auto"/>
            </w:tcBorders>
            <w:vAlign w:val="center"/>
          </w:tcPr>
          <w:p w14:paraId="21915FD8" w14:textId="6DD00281" w:rsidR="008A4291" w:rsidRPr="001D0AB6" w:rsidRDefault="002A235F" w:rsidP="00E31CAC">
            <w:pPr>
              <w:spacing w:before="120" w:after="120"/>
              <w:rPr>
                <w:rFonts w:ascii="Arial" w:hAnsi="Arial"/>
              </w:rPr>
            </w:pPr>
            <w:r>
              <w:rPr>
                <w:rFonts w:ascii="Arial" w:hAnsi="Arial"/>
              </w:rPr>
              <w:t xml:space="preserve">Endorsed NPRR1316 </w:t>
            </w:r>
            <w:r w:rsidR="006B6C37">
              <w:rPr>
                <w:rFonts w:ascii="Arial" w:hAnsi="Arial"/>
              </w:rPr>
              <w:t xml:space="preserve">as amended by the 3/26/26 ERCOT comments </w:t>
            </w:r>
            <w:r>
              <w:rPr>
                <w:rFonts w:ascii="Arial" w:hAnsi="Arial"/>
              </w:rPr>
              <w:t>with the revision of “change” to “chance”</w:t>
            </w: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t>Market Rules Notes</w:t>
            </w:r>
          </w:p>
        </w:tc>
      </w:tr>
    </w:tbl>
    <w:p w14:paraId="36E7DAAC" w14:textId="77777777" w:rsidR="006A19EB" w:rsidRDefault="006A19EB" w:rsidP="006A19EB">
      <w:pPr>
        <w:rPr>
          <w:rFonts w:ascii="Arial" w:hAnsi="Arial" w:cs="Arial"/>
        </w:rPr>
      </w:pPr>
    </w:p>
    <w:p w14:paraId="7ADBE6E4" w14:textId="350C60BC" w:rsidR="006A19EB" w:rsidRPr="006A19EB" w:rsidRDefault="006A19EB" w:rsidP="006A19EB">
      <w:pPr>
        <w:rPr>
          <w:rFonts w:ascii="Arial" w:hAnsi="Arial" w:cs="Arial"/>
        </w:rPr>
      </w:pPr>
      <w:r w:rsidRPr="006A19EB">
        <w:rPr>
          <w:rFonts w:ascii="Arial" w:hAnsi="Arial" w:cs="Arial"/>
        </w:rPr>
        <w:t>Please note the following NPRR(s) also propose revisions to the following section(s):</w:t>
      </w:r>
    </w:p>
    <w:p w14:paraId="6135A34D" w14:textId="77777777" w:rsidR="006A19EB" w:rsidRPr="006A19EB" w:rsidRDefault="006A19EB" w:rsidP="006A19EB">
      <w:pPr>
        <w:rPr>
          <w:rFonts w:ascii="Arial" w:hAnsi="Arial" w:cs="Arial"/>
        </w:rPr>
      </w:pPr>
    </w:p>
    <w:p w14:paraId="61C69F28" w14:textId="730A9A19" w:rsidR="006A19EB" w:rsidRDefault="006A19EB" w:rsidP="006A19EB">
      <w:pPr>
        <w:pStyle w:val="ListParagraph"/>
        <w:numPr>
          <w:ilvl w:val="0"/>
          <w:numId w:val="25"/>
        </w:numPr>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Default="006A19EB" w:rsidP="006B6C37">
      <w:pPr>
        <w:pStyle w:val="ListParagraph"/>
        <w:numPr>
          <w:ilvl w:val="1"/>
          <w:numId w:val="25"/>
        </w:numPr>
        <w:rPr>
          <w:rFonts w:ascii="Arial" w:hAnsi="Arial" w:cs="Arial"/>
        </w:rPr>
      </w:pPr>
      <w:r>
        <w:rPr>
          <w:rFonts w:ascii="Arial" w:hAnsi="Arial" w:cs="Arial"/>
        </w:rPr>
        <w:t>Section 1.3.1.1</w:t>
      </w:r>
    </w:p>
    <w:p w14:paraId="1726A100" w14:textId="77777777" w:rsidR="00602E6F" w:rsidRDefault="00602E6F" w:rsidP="00602E6F">
      <w:pPr>
        <w:rPr>
          <w:rFonts w:ascii="Arial" w:hAnsi="Arial" w:cs="Arial"/>
        </w:rPr>
      </w:pPr>
    </w:p>
    <w:p w14:paraId="343FF07B" w14:textId="7FB4690F" w:rsidR="00602E6F" w:rsidRDefault="00602E6F" w:rsidP="00602E6F">
      <w:pPr>
        <w:pStyle w:val="ListParagraph"/>
        <w:numPr>
          <w:ilvl w:val="0"/>
          <w:numId w:val="25"/>
        </w:numPr>
        <w:rPr>
          <w:rFonts w:ascii="Arial" w:hAnsi="Arial" w:cs="Arial"/>
        </w:rPr>
      </w:pPr>
      <w:r w:rsidRPr="00A13055">
        <w:rPr>
          <w:rFonts w:ascii="Arial" w:hAnsi="Arial" w:cs="Arial"/>
        </w:rPr>
        <w:t>NPRR1</w:t>
      </w:r>
      <w:r>
        <w:rPr>
          <w:rFonts w:ascii="Arial" w:hAnsi="Arial" w:cs="Arial"/>
        </w:rPr>
        <w:t>328</w:t>
      </w:r>
      <w:r w:rsidRPr="00A13055">
        <w:rPr>
          <w:rFonts w:ascii="Arial" w:hAnsi="Arial" w:cs="Arial"/>
        </w:rPr>
        <w:t xml:space="preserve">, </w:t>
      </w:r>
      <w:r w:rsidRPr="00602E6F">
        <w:rPr>
          <w:rFonts w:ascii="Arial" w:hAnsi="Arial" w:cs="Arial"/>
        </w:rPr>
        <w:t>Establishment of Generation Firming Program</w:t>
      </w:r>
    </w:p>
    <w:p w14:paraId="13F9681E" w14:textId="77777777" w:rsidR="00602E6F" w:rsidRPr="00A13055" w:rsidRDefault="00602E6F" w:rsidP="00602E6F">
      <w:pPr>
        <w:pStyle w:val="ListParagraph"/>
        <w:numPr>
          <w:ilvl w:val="1"/>
          <w:numId w:val="25"/>
        </w:numPr>
        <w:rPr>
          <w:rFonts w:ascii="Arial" w:hAnsi="Arial" w:cs="Arial"/>
        </w:rPr>
      </w:pPr>
      <w:r>
        <w:rPr>
          <w:rFonts w:ascii="Arial" w:hAnsi="Arial" w:cs="Arial"/>
        </w:rPr>
        <w:t>Section 1.3.1.1</w:t>
      </w:r>
    </w:p>
    <w:p w14:paraId="319F8060" w14:textId="77777777" w:rsidR="00602E6F" w:rsidRPr="001F0E31" w:rsidRDefault="00602E6F" w:rsidP="001F0E31">
      <w:pPr>
        <w:rPr>
          <w:rFonts w:ascii="Arial" w:hAnsi="Arial" w:cs="Arial"/>
        </w:rPr>
      </w:pPr>
    </w:p>
    <w:p w14:paraId="66203B1B" w14:textId="77777777" w:rsidR="009A3772" w:rsidRPr="00D56D61" w:rsidRDefault="009A3772" w:rsidP="006A19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commentRangeStart w:id="5"/>
      <w:r>
        <w:t>1.3.1.1</w:t>
      </w:r>
      <w:commentRangeEnd w:id="5"/>
      <w:r w:rsidR="00A13055">
        <w:rPr>
          <w:rStyle w:val="CommentReference"/>
          <w:b w:val="0"/>
          <w:bCs w:val="0"/>
          <w:snapToGrid/>
        </w:rPr>
        <w:commentReference w:id="5"/>
      </w:r>
      <w:r>
        <w:tab/>
        <w:t xml:space="preserve">Items Considered Protected Information </w:t>
      </w:r>
    </w:p>
    <w:bookmarkEnd w:id="3"/>
    <w:bookmarkEnd w:id="4"/>
    <w:p w14:paraId="68E2DCC6" w14:textId="529D8FB1" w:rsidR="002A235F" w:rsidRPr="00F134E7" w:rsidRDefault="002A235F" w:rsidP="002A235F">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23C8360" w14:textId="77777777" w:rsidR="002A235F" w:rsidRPr="00F134E7" w:rsidRDefault="002A235F" w:rsidP="002A235F">
      <w:pPr>
        <w:spacing w:after="240"/>
        <w:ind w:left="1440" w:hanging="720"/>
        <w:rPr>
          <w:szCs w:val="20"/>
        </w:rPr>
      </w:pPr>
      <w:r w:rsidRPr="00F134E7">
        <w:rPr>
          <w:szCs w:val="20"/>
        </w:rPr>
        <w:t>(a)</w:t>
      </w:r>
      <w:r w:rsidRPr="00F134E7">
        <w:rPr>
          <w:szCs w:val="20"/>
        </w:rPr>
        <w:tab/>
        <w:t xml:space="preserve">Base Points, as calculated by ERCOT.  The Protected Information status of this information shall expire 60 days after the applicable Operating </w:t>
      </w:r>
      <w:proofErr w:type="gramStart"/>
      <w:r w:rsidRPr="00F134E7">
        <w:rPr>
          <w:szCs w:val="20"/>
        </w:rPr>
        <w:t>Day;</w:t>
      </w:r>
      <w:proofErr w:type="gramEnd"/>
    </w:p>
    <w:p w14:paraId="4688E5D9" w14:textId="77777777" w:rsidR="002A235F" w:rsidRPr="00F134E7" w:rsidRDefault="002A235F" w:rsidP="002A235F">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CE685D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Ancillary Service Offers by Operating Hour or Security-Constrained Economic Dispatch (SCED) interval for each Resource for all Ancillary Services submitted for the Day-Ahead Market (DAM) or Real-Time Market (RTM</w:t>
      </w:r>
      <w:proofErr w:type="gramStart"/>
      <w:r w:rsidRPr="00F134E7">
        <w:rPr>
          <w:szCs w:val="20"/>
        </w:rPr>
        <w:t>);</w:t>
      </w:r>
      <w:proofErr w:type="gramEnd"/>
    </w:p>
    <w:p w14:paraId="02A9FC1A" w14:textId="77777777" w:rsidR="002A235F" w:rsidRPr="00F134E7" w:rsidRDefault="002A235F" w:rsidP="002A235F">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4E39273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w:t>
      </w:r>
      <w:r w:rsidRPr="00F134E7">
        <w:rPr>
          <w:szCs w:val="20"/>
        </w:rPr>
        <w:lastRenderedPageBreak/>
        <w:t xml:space="preserve">required to be posted as part of paragraph (6) of Section 3.2.5 and within two days after the applicable Operating Day if required to be posted as part of paragraph (8) of Section </w:t>
      </w:r>
      <w:proofErr w:type="gramStart"/>
      <w:r w:rsidRPr="00F134E7">
        <w:rPr>
          <w:szCs w:val="20"/>
        </w:rPr>
        <w:t>3.2.5;</w:t>
      </w:r>
      <w:proofErr w:type="gramEnd"/>
      <w:r w:rsidRPr="00F134E7">
        <w:rPr>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6A5782CB" w14:textId="77777777" w:rsidTr="00976315">
        <w:tc>
          <w:tcPr>
            <w:tcW w:w="9332" w:type="dxa"/>
            <w:tcBorders>
              <w:top w:val="single" w:sz="4" w:space="0" w:color="auto"/>
              <w:left w:val="single" w:sz="4" w:space="0" w:color="auto"/>
              <w:bottom w:val="single" w:sz="4" w:space="0" w:color="auto"/>
              <w:right w:val="single" w:sz="4" w:space="0" w:color="auto"/>
            </w:tcBorders>
            <w:shd w:val="clear" w:color="auto" w:fill="D9D9D9"/>
          </w:tcPr>
          <w:p w14:paraId="01A35F67" w14:textId="77777777" w:rsidR="002A235F" w:rsidRPr="00F134E7" w:rsidRDefault="002A235F" w:rsidP="00976315">
            <w:pPr>
              <w:spacing w:before="120" w:after="240"/>
              <w:rPr>
                <w:b/>
                <w:i/>
                <w:szCs w:val="20"/>
              </w:rPr>
            </w:pPr>
            <w:r w:rsidRPr="00F134E7">
              <w:rPr>
                <w:b/>
                <w:i/>
                <w:szCs w:val="20"/>
              </w:rPr>
              <w:t>[NPRR1188</w:t>
            </w:r>
            <w:proofErr w:type="gramStart"/>
            <w:r w:rsidRPr="00F134E7">
              <w:rPr>
                <w:b/>
                <w:i/>
                <w:szCs w:val="20"/>
              </w:rPr>
              <w:t>:  Replace</w:t>
            </w:r>
            <w:proofErr w:type="gramEnd"/>
            <w:r w:rsidRPr="00F134E7">
              <w:rPr>
                <w:b/>
                <w:i/>
                <w:szCs w:val="20"/>
              </w:rPr>
              <w:t xml:space="preserve"> paragraph (iii) above with the following </w:t>
            </w:r>
            <w:proofErr w:type="gramStart"/>
            <w:r w:rsidRPr="00F134E7">
              <w:rPr>
                <w:b/>
                <w:i/>
                <w:szCs w:val="20"/>
              </w:rPr>
              <w:t>upon system</w:t>
            </w:r>
            <w:proofErr w:type="gramEnd"/>
            <w:r w:rsidRPr="00F134E7">
              <w:rPr>
                <w:b/>
                <w:i/>
                <w:szCs w:val="20"/>
              </w:rPr>
              <w:t xml:space="preserve"> implementation:]</w:t>
            </w:r>
          </w:p>
          <w:p w14:paraId="738FAFC8" w14:textId="77777777" w:rsidR="002A235F" w:rsidRPr="00F134E7" w:rsidRDefault="002A235F" w:rsidP="00976315">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3A4183C8" w14:textId="77777777" w:rsidR="002A235F" w:rsidRPr="00F134E7" w:rsidRDefault="002A235F" w:rsidP="002A235F">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7E6967EB"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CC4A187" w14:textId="77777777" w:rsidR="002A235F" w:rsidRPr="00F134E7" w:rsidRDefault="002A235F" w:rsidP="002A235F">
      <w:pPr>
        <w:spacing w:after="240"/>
        <w:ind w:left="2880" w:hanging="720"/>
        <w:rPr>
          <w:szCs w:val="20"/>
        </w:rPr>
      </w:pPr>
      <w:r w:rsidRPr="00F134E7">
        <w:rPr>
          <w:szCs w:val="20"/>
        </w:rPr>
        <w:t>(A)</w:t>
      </w:r>
      <w:r w:rsidRPr="00F134E7">
        <w:rPr>
          <w:szCs w:val="20"/>
        </w:rPr>
        <w:tab/>
        <w:t xml:space="preserve">The name and unit code of the Resource </w:t>
      </w:r>
      <w:proofErr w:type="gramStart"/>
      <w:r w:rsidRPr="00F134E7">
        <w:rPr>
          <w:szCs w:val="20"/>
        </w:rPr>
        <w:t>affected;</w:t>
      </w:r>
      <w:proofErr w:type="gramEnd"/>
      <w:r w:rsidRPr="00F134E7">
        <w:rPr>
          <w:szCs w:val="20"/>
        </w:rPr>
        <w:t xml:space="preserve"> </w:t>
      </w:r>
    </w:p>
    <w:p w14:paraId="0E7574F7" w14:textId="77777777" w:rsidR="002A235F" w:rsidRPr="00F134E7" w:rsidRDefault="002A235F" w:rsidP="002A235F">
      <w:pPr>
        <w:spacing w:after="240"/>
        <w:ind w:left="2880" w:hanging="720"/>
        <w:rPr>
          <w:szCs w:val="20"/>
        </w:rPr>
      </w:pPr>
      <w:r w:rsidRPr="00F134E7">
        <w:rPr>
          <w:szCs w:val="20"/>
        </w:rPr>
        <w:t>(B)</w:t>
      </w:r>
      <w:r w:rsidRPr="00F134E7">
        <w:rPr>
          <w:szCs w:val="20"/>
        </w:rPr>
        <w:tab/>
        <w:t xml:space="preserve">The Resource’s fuel </w:t>
      </w:r>
      <w:proofErr w:type="gramStart"/>
      <w:r w:rsidRPr="00F134E7">
        <w:rPr>
          <w:szCs w:val="20"/>
        </w:rPr>
        <w:t>type;</w:t>
      </w:r>
      <w:proofErr w:type="gramEnd"/>
    </w:p>
    <w:p w14:paraId="4B14CEB1" w14:textId="77777777" w:rsidR="002A235F" w:rsidRPr="00F134E7" w:rsidRDefault="002A235F" w:rsidP="002A235F">
      <w:pPr>
        <w:spacing w:after="240"/>
        <w:ind w:left="2880" w:hanging="720"/>
        <w:rPr>
          <w:szCs w:val="20"/>
        </w:rPr>
      </w:pPr>
      <w:r w:rsidRPr="00F134E7">
        <w:rPr>
          <w:szCs w:val="20"/>
        </w:rPr>
        <w:t>(C)</w:t>
      </w:r>
      <w:r w:rsidRPr="00F134E7">
        <w:rPr>
          <w:szCs w:val="20"/>
        </w:rPr>
        <w:tab/>
        <w:t xml:space="preserve">The type of Outage or </w:t>
      </w:r>
      <w:proofErr w:type="gramStart"/>
      <w:r w:rsidRPr="00F134E7">
        <w:rPr>
          <w:szCs w:val="20"/>
        </w:rPr>
        <w:t>derate;</w:t>
      </w:r>
      <w:proofErr w:type="gramEnd"/>
      <w:r w:rsidRPr="00F134E7">
        <w:rPr>
          <w:szCs w:val="20"/>
        </w:rPr>
        <w:t xml:space="preserve"> </w:t>
      </w:r>
    </w:p>
    <w:p w14:paraId="784A4785" w14:textId="77777777" w:rsidR="002A235F" w:rsidRPr="00F134E7" w:rsidRDefault="002A235F" w:rsidP="002A235F">
      <w:pPr>
        <w:spacing w:after="240"/>
        <w:ind w:left="2880" w:hanging="720"/>
        <w:rPr>
          <w:szCs w:val="20"/>
        </w:rPr>
      </w:pPr>
      <w:r w:rsidRPr="00F134E7">
        <w:rPr>
          <w:szCs w:val="20"/>
        </w:rPr>
        <w:t>(D)</w:t>
      </w:r>
      <w:r w:rsidRPr="00F134E7">
        <w:rPr>
          <w:szCs w:val="20"/>
        </w:rPr>
        <w:tab/>
        <w:t>The start date/time and the planned and actual end date/</w:t>
      </w:r>
      <w:proofErr w:type="gramStart"/>
      <w:r w:rsidRPr="00F134E7">
        <w:rPr>
          <w:szCs w:val="20"/>
        </w:rPr>
        <w:t>time;</w:t>
      </w:r>
      <w:proofErr w:type="gramEnd"/>
      <w:r w:rsidRPr="00F134E7">
        <w:rPr>
          <w:szCs w:val="20"/>
        </w:rPr>
        <w:t xml:space="preserve"> </w:t>
      </w:r>
    </w:p>
    <w:p w14:paraId="54A6B6BF" w14:textId="77777777" w:rsidR="002A235F" w:rsidRPr="00F134E7" w:rsidRDefault="002A235F" w:rsidP="002A235F">
      <w:pPr>
        <w:spacing w:after="240"/>
        <w:ind w:left="2880" w:hanging="720"/>
        <w:rPr>
          <w:szCs w:val="20"/>
        </w:rPr>
      </w:pPr>
      <w:r w:rsidRPr="00F134E7">
        <w:rPr>
          <w:szCs w:val="20"/>
        </w:rPr>
        <w:t>(E)</w:t>
      </w:r>
      <w:r w:rsidRPr="00F134E7">
        <w:rPr>
          <w:szCs w:val="20"/>
        </w:rPr>
        <w:tab/>
        <w:t xml:space="preserve">The Resource’s applicable Seasonal net maximum sustainable </w:t>
      </w:r>
      <w:proofErr w:type="gramStart"/>
      <w:r w:rsidRPr="00F134E7">
        <w:rPr>
          <w:szCs w:val="20"/>
        </w:rPr>
        <w:t>rating;</w:t>
      </w:r>
      <w:proofErr w:type="gramEnd"/>
    </w:p>
    <w:p w14:paraId="1ABD99ED" w14:textId="77777777" w:rsidR="002A235F" w:rsidRPr="00F134E7" w:rsidRDefault="002A235F" w:rsidP="002A235F">
      <w:pPr>
        <w:spacing w:after="240"/>
        <w:ind w:left="2880" w:hanging="720"/>
        <w:rPr>
          <w:szCs w:val="20"/>
        </w:rPr>
      </w:pPr>
      <w:r w:rsidRPr="00F134E7">
        <w:rPr>
          <w:szCs w:val="20"/>
        </w:rPr>
        <w:t>(F)</w:t>
      </w:r>
      <w:r w:rsidRPr="00F134E7">
        <w:rPr>
          <w:szCs w:val="20"/>
        </w:rPr>
        <w:tab/>
        <w:t xml:space="preserve">The available and </w:t>
      </w:r>
      <w:proofErr w:type="spellStart"/>
      <w:r w:rsidRPr="00F134E7">
        <w:rPr>
          <w:szCs w:val="20"/>
        </w:rPr>
        <w:t>outaged</w:t>
      </w:r>
      <w:proofErr w:type="spellEnd"/>
      <w:r w:rsidRPr="00F134E7">
        <w:rPr>
          <w:szCs w:val="20"/>
        </w:rPr>
        <w:t xml:space="preserve"> MW during the Outage or </w:t>
      </w:r>
      <w:proofErr w:type="gramStart"/>
      <w:r w:rsidRPr="00F134E7">
        <w:rPr>
          <w:szCs w:val="20"/>
        </w:rPr>
        <w:t>derate</w:t>
      </w:r>
      <w:proofErr w:type="gramEnd"/>
      <w:r w:rsidRPr="00F134E7">
        <w:rPr>
          <w:szCs w:val="20"/>
        </w:rPr>
        <w:t xml:space="preserve">; and </w:t>
      </w:r>
    </w:p>
    <w:p w14:paraId="76C6D915" w14:textId="77777777" w:rsidR="002A235F" w:rsidRPr="00F134E7" w:rsidRDefault="002A235F" w:rsidP="002A235F">
      <w:pPr>
        <w:spacing w:after="240"/>
        <w:ind w:left="2880" w:hanging="720"/>
        <w:rPr>
          <w:szCs w:val="20"/>
        </w:rPr>
      </w:pPr>
      <w:r w:rsidRPr="00F134E7">
        <w:rPr>
          <w:szCs w:val="20"/>
        </w:rPr>
        <w:t>(G)</w:t>
      </w:r>
      <w:r w:rsidRPr="00F134E7">
        <w:rPr>
          <w:szCs w:val="20"/>
        </w:rPr>
        <w:tab/>
        <w:t xml:space="preserve">The entry in the “nature of work” field in the Outage Scheduler and any other information concerning the cause of the Outage or </w:t>
      </w:r>
      <w:proofErr w:type="gramStart"/>
      <w:r w:rsidRPr="00F134E7">
        <w:rPr>
          <w:szCs w:val="20"/>
        </w:rPr>
        <w:t>derate;</w:t>
      </w:r>
      <w:proofErr w:type="gramEnd"/>
    </w:p>
    <w:p w14:paraId="4582FF7A" w14:textId="77777777" w:rsidR="002A235F" w:rsidRPr="00F134E7" w:rsidRDefault="002A235F" w:rsidP="002A235F">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w:t>
      </w:r>
      <w:proofErr w:type="spellStart"/>
      <w:r w:rsidRPr="00F134E7">
        <w:rPr>
          <w:szCs w:val="20"/>
        </w:rPr>
        <w:t>i</w:t>
      </w:r>
      <w:proofErr w:type="spellEnd"/>
      <w:r w:rsidRPr="00F134E7">
        <w:rPr>
          <w:szCs w:val="20"/>
        </w:rPr>
        <w:t xml:space="preserve">) above to a state Governmental Authority, the office of the Governor of Texas, the office of the Lieutenant </w:t>
      </w:r>
      <w:r w:rsidRPr="00F134E7">
        <w:rPr>
          <w:szCs w:val="20"/>
        </w:rPr>
        <w:lastRenderedPageBreak/>
        <w:t>Governor of Texas, or any member of the Texas Legislature, if requested; and</w:t>
      </w:r>
    </w:p>
    <w:p w14:paraId="4D8FC71B"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For all other information, the Protected Information status shall expire 60 days after the applicable Operating </w:t>
      </w:r>
      <w:proofErr w:type="gramStart"/>
      <w:r w:rsidRPr="00F134E7">
        <w:rPr>
          <w:szCs w:val="20"/>
        </w:rPr>
        <w:t>Day;</w:t>
      </w:r>
      <w:proofErr w:type="gramEnd"/>
    </w:p>
    <w:p w14:paraId="1FD64435" w14:textId="77777777" w:rsidR="002A235F" w:rsidRPr="00F134E7" w:rsidRDefault="002A235F" w:rsidP="002A235F">
      <w:pPr>
        <w:spacing w:after="240"/>
        <w:ind w:left="1440" w:hanging="720"/>
        <w:rPr>
          <w:szCs w:val="20"/>
        </w:rPr>
      </w:pPr>
      <w:r w:rsidRPr="00F134E7">
        <w:rPr>
          <w:szCs w:val="20"/>
        </w:rPr>
        <w:t>(d)</w:t>
      </w:r>
      <w:r w:rsidRPr="00F134E7">
        <w:rPr>
          <w:szCs w:val="20"/>
        </w:rPr>
        <w:tab/>
        <w:t xml:space="preserve">Current Operating Plans (COPs).  The Protected Information status of this information shall expire 60 days after the applicable Operating </w:t>
      </w:r>
      <w:proofErr w:type="gramStart"/>
      <w:r w:rsidRPr="00F134E7">
        <w:rPr>
          <w:szCs w:val="20"/>
        </w:rPr>
        <w:t>Day;</w:t>
      </w:r>
      <w:proofErr w:type="gramEnd"/>
    </w:p>
    <w:p w14:paraId="7A036038" w14:textId="77777777" w:rsidR="002A235F" w:rsidRPr="00F134E7" w:rsidRDefault="002A235F" w:rsidP="002A235F">
      <w:pPr>
        <w:spacing w:after="240"/>
        <w:ind w:left="1440" w:hanging="720"/>
        <w:rPr>
          <w:szCs w:val="20"/>
        </w:rPr>
      </w:pPr>
      <w:r w:rsidRPr="00F134E7">
        <w:rPr>
          <w:szCs w:val="20"/>
        </w:rPr>
        <w:t>(e)</w:t>
      </w:r>
      <w:r w:rsidRPr="00F134E7">
        <w:rPr>
          <w:szCs w:val="20"/>
        </w:rPr>
        <w:tab/>
        <w:t xml:space="preserve">Ancillary Service Trades, Energy Trades, and Capacity Trades identifiable to a specific QSE or Resource.  The Protected Information status of this information shall expire 180 days after the applicable Operating </w:t>
      </w:r>
      <w:proofErr w:type="gramStart"/>
      <w:r w:rsidRPr="00F134E7">
        <w:rPr>
          <w:szCs w:val="20"/>
        </w:rPr>
        <w:t>Day;</w:t>
      </w:r>
      <w:proofErr w:type="gramEnd"/>
    </w:p>
    <w:p w14:paraId="6E8F42AC" w14:textId="77777777" w:rsidR="002A235F" w:rsidRPr="00F134E7" w:rsidRDefault="002A235F" w:rsidP="002A235F">
      <w:pPr>
        <w:spacing w:after="240"/>
        <w:ind w:left="1440" w:hanging="720"/>
        <w:rPr>
          <w:szCs w:val="20"/>
        </w:rPr>
      </w:pPr>
      <w:r w:rsidRPr="00F134E7">
        <w:rPr>
          <w:szCs w:val="20"/>
        </w:rPr>
        <w:t>(f)</w:t>
      </w:r>
      <w:r w:rsidRPr="00F134E7">
        <w:rPr>
          <w:szCs w:val="20"/>
        </w:rPr>
        <w:tab/>
        <w:t xml:space="preserve">Ancillary Service awards identifiable to a specific QSE or Resource.  The Protected Information status of this information shall expire 60 days after the applicable Operating </w:t>
      </w:r>
      <w:proofErr w:type="gramStart"/>
      <w:r w:rsidRPr="00F134E7">
        <w:rPr>
          <w:szCs w:val="20"/>
        </w:rPr>
        <w:t>Day;</w:t>
      </w:r>
      <w:proofErr w:type="gramEnd"/>
    </w:p>
    <w:p w14:paraId="08FDA3EB" w14:textId="77777777" w:rsidR="002A235F" w:rsidRPr="00F134E7" w:rsidRDefault="002A235F" w:rsidP="002A235F">
      <w:pPr>
        <w:spacing w:after="240"/>
        <w:ind w:left="1440" w:hanging="720"/>
        <w:rPr>
          <w:szCs w:val="20"/>
        </w:rPr>
      </w:pPr>
      <w:r w:rsidRPr="00F134E7">
        <w:rPr>
          <w:szCs w:val="20"/>
        </w:rPr>
        <w:t>(g)</w:t>
      </w:r>
      <w:r w:rsidRPr="00F134E7">
        <w:rPr>
          <w:szCs w:val="20"/>
        </w:rPr>
        <w:tab/>
        <w:t xml:space="preserve">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w:t>
      </w:r>
      <w:proofErr w:type="gramStart"/>
      <w:r w:rsidRPr="00F134E7">
        <w:rPr>
          <w:szCs w:val="20"/>
        </w:rPr>
        <w:t>Day;</w:t>
      </w:r>
      <w:proofErr w:type="gramEnd"/>
    </w:p>
    <w:p w14:paraId="05862359" w14:textId="77777777" w:rsidR="002A235F" w:rsidRPr="00F134E7" w:rsidRDefault="002A235F" w:rsidP="002A235F">
      <w:pPr>
        <w:spacing w:after="240"/>
        <w:ind w:left="1440" w:hanging="720"/>
        <w:rPr>
          <w:szCs w:val="20"/>
        </w:rPr>
      </w:pPr>
      <w:r w:rsidRPr="00F134E7">
        <w:rPr>
          <w:szCs w:val="20"/>
        </w:rPr>
        <w:t>(h)</w:t>
      </w:r>
      <w:r w:rsidRPr="00F134E7">
        <w:rPr>
          <w:szCs w:val="20"/>
        </w:rPr>
        <w:tab/>
        <w:t>Raw and Adjusted Metered Load (AML) data (demand and energy) identifiable to:</w:t>
      </w:r>
    </w:p>
    <w:p w14:paraId="0606D0E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A specific QSE or Load Serving Entity (LSE).  The Protected Information status of this information shall expire 180 days after the applicable Operating </w:t>
      </w:r>
      <w:proofErr w:type="gramStart"/>
      <w:r w:rsidRPr="00F134E7">
        <w:rPr>
          <w:szCs w:val="20"/>
        </w:rPr>
        <w:t>Day;</w:t>
      </w:r>
      <w:proofErr w:type="gramEnd"/>
      <w:r w:rsidRPr="00F134E7">
        <w:rPr>
          <w:szCs w:val="20"/>
        </w:rPr>
        <w:t xml:space="preserve"> or</w:t>
      </w:r>
    </w:p>
    <w:p w14:paraId="4E899B11" w14:textId="77777777" w:rsidR="002A235F" w:rsidRPr="00F134E7" w:rsidRDefault="002A235F" w:rsidP="002A235F">
      <w:pPr>
        <w:spacing w:after="240"/>
        <w:ind w:left="2160" w:hanging="720"/>
        <w:rPr>
          <w:szCs w:val="20"/>
        </w:rPr>
      </w:pPr>
      <w:r w:rsidRPr="00F134E7">
        <w:rPr>
          <w:szCs w:val="20"/>
        </w:rPr>
        <w:t>(ii)</w:t>
      </w:r>
      <w:r w:rsidRPr="00F134E7">
        <w:rPr>
          <w:szCs w:val="20"/>
        </w:rPr>
        <w:tab/>
        <w:t>A specific Customer or Electric Service Identifier (ESI ID</w:t>
      </w:r>
      <w:proofErr w:type="gramStart"/>
      <w:r w:rsidRPr="00F134E7">
        <w:rPr>
          <w:szCs w:val="20"/>
        </w:rPr>
        <w:t>);</w:t>
      </w:r>
      <w:proofErr w:type="gramEnd"/>
    </w:p>
    <w:p w14:paraId="100EB0E6" w14:textId="77777777" w:rsidR="002A235F" w:rsidRPr="00F134E7" w:rsidRDefault="002A235F" w:rsidP="002A235F">
      <w:pPr>
        <w:spacing w:before="240" w:after="240"/>
        <w:ind w:left="144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Wholesale Storage Load (WSL) data identifiable to a specific QSE.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1EA5133E" w14:textId="77777777" w:rsidR="002A235F" w:rsidRPr="00F134E7" w:rsidRDefault="002A235F" w:rsidP="002A235F">
      <w:pPr>
        <w:spacing w:after="240"/>
        <w:ind w:left="1440" w:hanging="720"/>
        <w:rPr>
          <w:szCs w:val="20"/>
        </w:rPr>
      </w:pPr>
      <w:r w:rsidRPr="00F134E7">
        <w:rPr>
          <w:szCs w:val="20"/>
        </w:rPr>
        <w:t>(j)</w:t>
      </w:r>
      <w:r w:rsidRPr="00F134E7">
        <w:rPr>
          <w:szCs w:val="20"/>
        </w:rPr>
        <w:tab/>
        <w:t xml:space="preserve">Settlement Statements and Invoices identifiable to a specific QSE.  The Protected Information status of this information shall expire 180 days after the applicable Operating </w:t>
      </w:r>
      <w:proofErr w:type="gramStart"/>
      <w:r w:rsidRPr="00F134E7">
        <w:rPr>
          <w:szCs w:val="20"/>
        </w:rPr>
        <w:t>Day;</w:t>
      </w:r>
      <w:proofErr w:type="gramEnd"/>
    </w:p>
    <w:p w14:paraId="3DDFE107" w14:textId="77777777" w:rsidR="002A235F" w:rsidRPr="00F134E7" w:rsidRDefault="002A235F" w:rsidP="002A235F">
      <w:pPr>
        <w:spacing w:after="240"/>
        <w:ind w:left="1440" w:hanging="720"/>
        <w:rPr>
          <w:szCs w:val="20"/>
        </w:rPr>
      </w:pPr>
      <w:r w:rsidRPr="00F134E7">
        <w:rPr>
          <w:szCs w:val="20"/>
        </w:rPr>
        <w:t>(k)</w:t>
      </w:r>
      <w:r w:rsidRPr="00F134E7">
        <w:rPr>
          <w:szCs w:val="20"/>
        </w:rPr>
        <w:tab/>
        <w:t xml:space="preserve">Number of ESI IDs identifiable to a specific LSE.  The Protected Information status of this information shall expire 365 days after the applicable Operating </w:t>
      </w:r>
      <w:proofErr w:type="gramStart"/>
      <w:r w:rsidRPr="00F134E7">
        <w:rPr>
          <w:szCs w:val="20"/>
        </w:rPr>
        <w:t>Day;</w:t>
      </w:r>
      <w:proofErr w:type="gramEnd"/>
    </w:p>
    <w:p w14:paraId="50C8A987" w14:textId="77777777" w:rsidR="002A235F" w:rsidRPr="00F134E7" w:rsidRDefault="002A235F" w:rsidP="002A235F">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 xml:space="preserve">1.3.1.4, Expiration of Protected Information </w:t>
      </w:r>
      <w:proofErr w:type="gramStart"/>
      <w:r w:rsidRPr="00F134E7">
        <w:t>Status</w:t>
      </w:r>
      <w:r w:rsidRPr="00F134E7">
        <w:rPr>
          <w:szCs w:val="20"/>
        </w:rPr>
        <w:t>;</w:t>
      </w:r>
      <w:proofErr w:type="gramEnd"/>
    </w:p>
    <w:p w14:paraId="3D1C6DAB" w14:textId="77777777" w:rsidR="002A235F" w:rsidRPr="00F134E7" w:rsidRDefault="002A235F" w:rsidP="002A235F">
      <w:pPr>
        <w:spacing w:after="240"/>
        <w:ind w:left="1440" w:hanging="720"/>
        <w:rPr>
          <w:szCs w:val="20"/>
        </w:rPr>
      </w:pPr>
      <w:r w:rsidRPr="00F134E7">
        <w:rPr>
          <w:szCs w:val="20"/>
        </w:rPr>
        <w:lastRenderedPageBreak/>
        <w:t>(m)</w:t>
      </w:r>
      <w:r w:rsidRPr="00F134E7">
        <w:rPr>
          <w:szCs w:val="20"/>
        </w:rPr>
        <w:tab/>
        <w:t xml:space="preserve">Resource-specific costs, design and engineering data, including such data submitted in connection with a verifiable cost </w:t>
      </w:r>
      <w:proofErr w:type="gramStart"/>
      <w:r w:rsidRPr="00F134E7">
        <w:rPr>
          <w:szCs w:val="20"/>
        </w:rPr>
        <w:t>appeal;</w:t>
      </w:r>
      <w:proofErr w:type="gramEnd"/>
    </w:p>
    <w:p w14:paraId="06A819DB" w14:textId="77777777" w:rsidR="002A235F" w:rsidRPr="00F134E7" w:rsidRDefault="002A235F" w:rsidP="002A235F">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9F4AD23"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3AA31BF7" w14:textId="77777777" w:rsidR="002A235F" w:rsidRPr="00F134E7" w:rsidRDefault="002A235F" w:rsidP="002A235F">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1E749D23" w14:textId="77777777" w:rsidR="002A235F" w:rsidRPr="00F134E7" w:rsidRDefault="002A235F" w:rsidP="002A235F">
      <w:pPr>
        <w:spacing w:after="240"/>
        <w:ind w:left="1440" w:hanging="720"/>
        <w:rPr>
          <w:szCs w:val="20"/>
        </w:rPr>
      </w:pPr>
      <w:r w:rsidRPr="00F134E7">
        <w:rPr>
          <w:szCs w:val="20"/>
        </w:rPr>
        <w:t>(o)</w:t>
      </w:r>
      <w:r w:rsidRPr="00F134E7">
        <w:rPr>
          <w:szCs w:val="20"/>
        </w:rPr>
        <w:tab/>
        <w:t xml:space="preserve">Renewable Energy Credit (REC) account balances.  The Protected Information status of this information shall expire three years after the REC Settlement period </w:t>
      </w:r>
      <w:proofErr w:type="gramStart"/>
      <w:r w:rsidRPr="00F134E7">
        <w:rPr>
          <w:szCs w:val="20"/>
        </w:rPr>
        <w:t>ends;</w:t>
      </w:r>
      <w:proofErr w:type="gramEnd"/>
    </w:p>
    <w:p w14:paraId="7ABD0959" w14:textId="77777777" w:rsidR="002A235F" w:rsidRPr="00F134E7" w:rsidRDefault="002A235F" w:rsidP="002A235F">
      <w:pPr>
        <w:spacing w:after="240"/>
        <w:ind w:left="1440" w:hanging="720"/>
        <w:rPr>
          <w:szCs w:val="20"/>
        </w:rPr>
      </w:pPr>
      <w:r w:rsidRPr="00F134E7">
        <w:rPr>
          <w:szCs w:val="20"/>
        </w:rPr>
        <w:t>(p)</w:t>
      </w:r>
      <w:r w:rsidRPr="00F134E7">
        <w:rPr>
          <w:szCs w:val="20"/>
        </w:rPr>
        <w:tab/>
        <w:t xml:space="preserve">Credit limits identifiable to a specific </w:t>
      </w:r>
      <w:proofErr w:type="gramStart"/>
      <w:r w:rsidRPr="00F134E7">
        <w:rPr>
          <w:szCs w:val="20"/>
        </w:rPr>
        <w:t>QSE;</w:t>
      </w:r>
      <w:proofErr w:type="gramEnd"/>
    </w:p>
    <w:p w14:paraId="411CA008" w14:textId="77777777" w:rsidR="002A235F" w:rsidRPr="00F134E7" w:rsidRDefault="002A235F" w:rsidP="002A235F">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w:t>
      </w:r>
      <w:proofErr w:type="gramStart"/>
      <w:r w:rsidRPr="00F134E7">
        <w:rPr>
          <w:szCs w:val="20"/>
        </w:rPr>
        <w:t>confidential;</w:t>
      </w:r>
      <w:proofErr w:type="gramEnd"/>
      <w:r w:rsidRPr="00F134E7">
        <w:rPr>
          <w:szCs w:val="20"/>
        </w:rPr>
        <w:t xml:space="preserve"> </w:t>
      </w:r>
    </w:p>
    <w:p w14:paraId="023420C3" w14:textId="77777777" w:rsidR="002A235F" w:rsidRPr="00F134E7" w:rsidRDefault="002A235F" w:rsidP="002A235F">
      <w:pPr>
        <w:spacing w:after="240"/>
        <w:ind w:left="1440" w:hanging="720"/>
        <w:rPr>
          <w:szCs w:val="20"/>
        </w:rPr>
      </w:pPr>
      <w:r w:rsidRPr="00F134E7">
        <w:rPr>
          <w:szCs w:val="20"/>
        </w:rPr>
        <w:t>(r)</w:t>
      </w:r>
      <w:r w:rsidRPr="00F134E7">
        <w:rPr>
          <w:szCs w:val="20"/>
        </w:rP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w:t>
      </w:r>
      <w:proofErr w:type="gramStart"/>
      <w:r w:rsidRPr="00F134E7">
        <w:rPr>
          <w:szCs w:val="20"/>
        </w:rPr>
        <w:t>Information;</w:t>
      </w:r>
      <w:proofErr w:type="gramEnd"/>
    </w:p>
    <w:p w14:paraId="24D981C1" w14:textId="77777777" w:rsidR="002A235F" w:rsidRPr="00F134E7" w:rsidRDefault="002A235F" w:rsidP="002A235F">
      <w:pPr>
        <w:spacing w:after="240"/>
        <w:ind w:left="1440" w:hanging="720"/>
        <w:rPr>
          <w:szCs w:val="20"/>
        </w:rPr>
      </w:pPr>
      <w:r w:rsidRPr="00F134E7">
        <w:rPr>
          <w:szCs w:val="20"/>
        </w:rPr>
        <w:t>(s)</w:t>
      </w:r>
      <w:r w:rsidRPr="00F134E7">
        <w:rPr>
          <w:szCs w:val="20"/>
        </w:rPr>
        <w:tab/>
        <w:t xml:space="preserve">Any software, products of software, or other vendor information that ERCOT is required to keep confidential under its </w:t>
      </w:r>
      <w:proofErr w:type="gramStart"/>
      <w:r w:rsidRPr="00F134E7">
        <w:rPr>
          <w:szCs w:val="20"/>
        </w:rPr>
        <w:t>agreements;</w:t>
      </w:r>
      <w:proofErr w:type="gramEnd"/>
    </w:p>
    <w:p w14:paraId="47538356" w14:textId="77777777" w:rsidR="002A235F" w:rsidRPr="00F134E7" w:rsidRDefault="002A235F" w:rsidP="002A235F">
      <w:pPr>
        <w:spacing w:after="240"/>
        <w:ind w:left="1440" w:hanging="720"/>
        <w:rPr>
          <w:szCs w:val="20"/>
        </w:rPr>
      </w:pPr>
      <w:r w:rsidRPr="00F134E7">
        <w:rPr>
          <w:szCs w:val="20"/>
        </w:rPr>
        <w:t>(t)</w:t>
      </w:r>
      <w:r w:rsidRPr="00F134E7">
        <w:rPr>
          <w:szCs w:val="20"/>
        </w:rPr>
        <w:tab/>
        <w:t xml:space="preserve">QSE, Transmission Service Provider (TSP), and Distribution Service Provider (DSP) backup plans collected by ERCOT under the Protocols or Other Binding </w:t>
      </w:r>
      <w:proofErr w:type="gramStart"/>
      <w:r w:rsidRPr="00F134E7">
        <w:rPr>
          <w:szCs w:val="20"/>
        </w:rPr>
        <w:t>Documents;</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1FDED13C"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69E249E4" w14:textId="77777777" w:rsidR="002A235F" w:rsidRPr="00F134E7" w:rsidRDefault="002A235F" w:rsidP="00976315">
            <w:pPr>
              <w:spacing w:before="120" w:after="240"/>
              <w:rPr>
                <w:b/>
                <w:i/>
                <w:szCs w:val="20"/>
              </w:rPr>
            </w:pPr>
            <w:r w:rsidRPr="00F134E7">
              <w:rPr>
                <w:b/>
                <w:i/>
                <w:szCs w:val="20"/>
              </w:rPr>
              <w:lastRenderedPageBreak/>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9398CE4" w14:textId="77777777" w:rsidR="002A235F" w:rsidRPr="00F134E7" w:rsidRDefault="002A235F" w:rsidP="00976315">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420DAC6F" w14:textId="77777777" w:rsidR="002A235F" w:rsidRPr="00F134E7" w:rsidRDefault="002A235F" w:rsidP="002A235F">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w:t>
      </w:r>
      <w:proofErr w:type="gramStart"/>
      <w:r w:rsidRPr="00F134E7">
        <w:rPr>
          <w:szCs w:val="20"/>
        </w:rPr>
        <w:t>information shall</w:t>
      </w:r>
      <w:proofErr w:type="gramEnd"/>
      <w:r w:rsidRPr="00F134E7">
        <w:rPr>
          <w:szCs w:val="20"/>
        </w:rPr>
        <w:t xml:space="preserve">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w:t>
      </w:r>
      <w:proofErr w:type="gramStart"/>
      <w:r w:rsidRPr="00F134E7">
        <w:rPr>
          <w:szCs w:val="20"/>
        </w:rPr>
        <w:t>System;</w:t>
      </w:r>
      <w:proofErr w:type="gramEnd"/>
      <w:r w:rsidRPr="00F134E7">
        <w:rPr>
          <w:szCs w:val="20"/>
        </w:rPr>
        <w:t xml:space="preserve"> </w:t>
      </w:r>
    </w:p>
    <w:p w14:paraId="219CFCA9" w14:textId="77777777" w:rsidR="002A235F" w:rsidRPr="00F134E7" w:rsidRDefault="002A235F" w:rsidP="002A235F">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1E95AD2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PUCT Substantive Rules on performance measure </w:t>
      </w:r>
      <w:proofErr w:type="gramStart"/>
      <w:r w:rsidRPr="00F134E7">
        <w:rPr>
          <w:szCs w:val="20"/>
        </w:rPr>
        <w:t>reporting;</w:t>
      </w:r>
      <w:proofErr w:type="gramEnd"/>
      <w:r w:rsidRPr="00F134E7">
        <w:rPr>
          <w:szCs w:val="20"/>
        </w:rPr>
        <w:t xml:space="preserve"> </w:t>
      </w:r>
    </w:p>
    <w:p w14:paraId="6F21394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These Protocols or Other Binding Documents; or </w:t>
      </w:r>
    </w:p>
    <w:p w14:paraId="689FB096"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Any Technical Advisory Committee (TAC)-approved reporting </w:t>
      </w:r>
      <w:proofErr w:type="gramStart"/>
      <w:r w:rsidRPr="00F134E7">
        <w:rPr>
          <w:szCs w:val="20"/>
        </w:rPr>
        <w:t>requirements;</w:t>
      </w:r>
      <w:proofErr w:type="gramEnd"/>
    </w:p>
    <w:p w14:paraId="51464920" w14:textId="77777777" w:rsidR="002A235F" w:rsidRPr="00F134E7" w:rsidRDefault="002A235F" w:rsidP="002A235F">
      <w:pPr>
        <w:spacing w:after="240"/>
        <w:ind w:left="1440" w:hanging="720"/>
        <w:rPr>
          <w:szCs w:val="20"/>
        </w:rPr>
      </w:pPr>
      <w:r w:rsidRPr="00F134E7">
        <w:rPr>
          <w:szCs w:val="20"/>
        </w:rPr>
        <w:t>(w)</w:t>
      </w:r>
      <w:r w:rsidRPr="00F134E7">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F134E7">
        <w:rPr>
          <w:szCs w:val="20"/>
        </w:rPr>
        <w:t>Storage Resource</w:t>
      </w:r>
      <w:proofErr w:type="gramEnd"/>
      <w:r w:rsidRPr="00F134E7">
        <w:rPr>
          <w:szCs w:val="20"/>
        </w:rPr>
        <w:t xml:space="preserve"> Status </w:t>
      </w:r>
      <w:proofErr w:type="gramStart"/>
      <w:r w:rsidRPr="00F134E7">
        <w:rPr>
          <w:szCs w:val="20"/>
        </w:rPr>
        <w:t>Updates;</w:t>
      </w:r>
      <w:proofErr w:type="gramEnd"/>
    </w:p>
    <w:p w14:paraId="10703A47" w14:textId="77777777" w:rsidR="002A235F" w:rsidRPr="00F134E7" w:rsidRDefault="002A235F" w:rsidP="002A235F">
      <w:pPr>
        <w:spacing w:after="240"/>
        <w:ind w:left="1440" w:hanging="720"/>
        <w:rPr>
          <w:szCs w:val="20"/>
        </w:rPr>
      </w:pPr>
      <w:r w:rsidRPr="00F134E7">
        <w:rPr>
          <w:szCs w:val="20"/>
        </w:rPr>
        <w:t>(x)</w:t>
      </w:r>
      <w:r w:rsidRPr="00F134E7">
        <w:rPr>
          <w:szCs w:val="20"/>
        </w:rPr>
        <w:tab/>
        <w:t xml:space="preserve">Information provided by Entities under Section 10.3.2.4, Reporting of Net Generation </w:t>
      </w:r>
      <w:proofErr w:type="gramStart"/>
      <w:r w:rsidRPr="00F134E7">
        <w:rPr>
          <w:szCs w:val="20"/>
        </w:rPr>
        <w:t>Capacity;</w:t>
      </w:r>
      <w:proofErr w:type="gramEnd"/>
    </w:p>
    <w:p w14:paraId="3C786D9D" w14:textId="77777777" w:rsidR="002A235F" w:rsidRPr="00F134E7" w:rsidRDefault="002A235F" w:rsidP="002A235F">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w:t>
      </w:r>
      <w:proofErr w:type="gramStart"/>
      <w:r w:rsidRPr="00F134E7">
        <w:rPr>
          <w:szCs w:val="20"/>
        </w:rPr>
        <w:t>9.3.3</w:t>
      </w:r>
      <w:proofErr w:type="gramEnd"/>
      <w:r w:rsidRPr="00F134E7">
        <w:rPr>
          <w:szCs w:val="20"/>
        </w:rPr>
        <w:t xml:space="preserve">, Watch, and as defined by the Operating </w:t>
      </w:r>
      <w:proofErr w:type="gramStart"/>
      <w:r w:rsidRPr="00F134E7">
        <w:rPr>
          <w:szCs w:val="20"/>
        </w:rPr>
        <w:t>Guides;</w:t>
      </w:r>
      <w:proofErr w:type="gramEnd"/>
    </w:p>
    <w:p w14:paraId="7312063C" w14:textId="77777777" w:rsidR="002A235F" w:rsidRPr="00F134E7" w:rsidRDefault="002A235F" w:rsidP="002A235F">
      <w:pPr>
        <w:spacing w:after="240"/>
        <w:ind w:left="1440" w:hanging="720"/>
        <w:rPr>
          <w:szCs w:val="20"/>
        </w:rPr>
      </w:pPr>
      <w:r w:rsidRPr="00F134E7">
        <w:rPr>
          <w:szCs w:val="20"/>
        </w:rPr>
        <w:t>(z)</w:t>
      </w:r>
      <w:r w:rsidRPr="00F134E7">
        <w:rPr>
          <w:szCs w:val="20"/>
        </w:rPr>
        <w:tab/>
        <w:t xml:space="preserve">Non-public financial information provided by a </w:t>
      </w:r>
      <w:proofErr w:type="gramStart"/>
      <w:r w:rsidRPr="00F134E7">
        <w:rPr>
          <w:szCs w:val="20"/>
        </w:rPr>
        <w:t>Counter-Party</w:t>
      </w:r>
      <w:proofErr w:type="gramEnd"/>
      <w:r w:rsidRPr="00F134E7">
        <w:rPr>
          <w:szCs w:val="20"/>
        </w:rPr>
        <w:t xml:space="preserve"> to ERCOT pursuant to meeting its credit qualification requirements as well as the QSE’s form of credit </w:t>
      </w:r>
      <w:proofErr w:type="gramStart"/>
      <w:r w:rsidRPr="00F134E7">
        <w:rPr>
          <w:szCs w:val="20"/>
        </w:rPr>
        <w:t>support;</w:t>
      </w:r>
      <w:proofErr w:type="gramEnd"/>
      <w:r w:rsidRPr="00F134E7">
        <w:rPr>
          <w:szCs w:val="20"/>
        </w:rPr>
        <w:t xml:space="preserve"> </w:t>
      </w:r>
    </w:p>
    <w:p w14:paraId="158622B6" w14:textId="77777777" w:rsidR="002A235F" w:rsidRPr="00F134E7" w:rsidRDefault="002A235F" w:rsidP="002A235F">
      <w:pPr>
        <w:spacing w:after="240"/>
        <w:ind w:left="1440" w:hanging="720"/>
        <w:rPr>
          <w:iCs/>
          <w:szCs w:val="20"/>
        </w:rPr>
      </w:pPr>
      <w:r w:rsidRPr="00F134E7">
        <w:rPr>
          <w:iCs/>
          <w:szCs w:val="20"/>
        </w:rPr>
        <w:t>(</w:t>
      </w:r>
      <w:proofErr w:type="gramStart"/>
      <w:r w:rsidRPr="00F134E7">
        <w:rPr>
          <w:iCs/>
          <w:szCs w:val="20"/>
        </w:rPr>
        <w:t>aa</w:t>
      </w:r>
      <w:proofErr w:type="gramEnd"/>
      <w:r w:rsidRPr="00F134E7">
        <w:rPr>
          <w:iCs/>
          <w:szCs w:val="20"/>
        </w:rPr>
        <w:t>)</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w:t>
      </w:r>
      <w:proofErr w:type="gramStart"/>
      <w:r w:rsidRPr="00F134E7">
        <w:rPr>
          <w:szCs w:val="20"/>
        </w:rPr>
        <w:t>Plans</w:t>
      </w:r>
      <w:r w:rsidRPr="00F134E7">
        <w:rPr>
          <w:iCs/>
          <w:szCs w:val="20"/>
        </w:rPr>
        <w:t>;</w:t>
      </w:r>
      <w:proofErr w:type="gramEnd"/>
      <w:r w:rsidRPr="00F134E7">
        <w:rPr>
          <w:iCs/>
          <w:szCs w:val="20"/>
        </w:rPr>
        <w:t xml:space="preserve"> </w:t>
      </w:r>
    </w:p>
    <w:p w14:paraId="55EE5DC8" w14:textId="77777777" w:rsidR="002A235F" w:rsidRPr="00F134E7" w:rsidRDefault="002A235F" w:rsidP="002A235F">
      <w:pPr>
        <w:spacing w:after="240"/>
        <w:ind w:left="1440" w:hanging="720"/>
      </w:pPr>
      <w:r w:rsidRPr="00F134E7">
        <w:rPr>
          <w:iCs/>
          <w:szCs w:val="20"/>
        </w:rPr>
        <w:lastRenderedPageBreak/>
        <w:t>(bb)</w:t>
      </w:r>
      <w:r w:rsidRPr="00F134E7">
        <w:rPr>
          <w:szCs w:val="20"/>
        </w:rPr>
        <w:tab/>
        <w:t xml:space="preserve">Information provided by a </w:t>
      </w:r>
      <w:proofErr w:type="gramStart"/>
      <w:r w:rsidRPr="00F134E7">
        <w:rPr>
          <w:szCs w:val="20"/>
        </w:rPr>
        <w:t>Counter-Party</w:t>
      </w:r>
      <w:proofErr w:type="gramEnd"/>
      <w:r w:rsidRPr="00F134E7">
        <w:rPr>
          <w:szCs w:val="20"/>
        </w:rPr>
        <w:t xml:space="preserve"> under Section 16.16.3, </w:t>
      </w:r>
      <w:r w:rsidRPr="00F134E7">
        <w:t xml:space="preserve">Verification of Risk Management </w:t>
      </w:r>
      <w:proofErr w:type="gramStart"/>
      <w:r w:rsidRPr="00F134E7">
        <w:t>Framework;</w:t>
      </w:r>
      <w:proofErr w:type="gramEnd"/>
    </w:p>
    <w:p w14:paraId="3490AE4E" w14:textId="77777777" w:rsidR="002A235F" w:rsidRPr="00F134E7" w:rsidRDefault="002A235F" w:rsidP="002A235F">
      <w:pPr>
        <w:spacing w:after="240"/>
        <w:ind w:left="1440" w:hanging="720"/>
        <w:rPr>
          <w:szCs w:val="20"/>
        </w:rPr>
      </w:pPr>
      <w:r w:rsidRPr="00F134E7">
        <w:rPr>
          <w:szCs w:val="20"/>
        </w:rPr>
        <w:t>(cc)</w:t>
      </w:r>
      <w:r w:rsidRPr="00F134E7">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F134E7">
        <w:rPr>
          <w:szCs w:val="20"/>
        </w:rPr>
        <w:t>of</w:t>
      </w:r>
      <w:proofErr w:type="gramEnd"/>
      <w:r w:rsidRPr="00F134E7">
        <w:rPr>
          <w:szCs w:val="20"/>
        </w:rPr>
        <w:t xml:space="preserve"> the Load response </w:t>
      </w:r>
      <w:proofErr w:type="gramStart"/>
      <w:r w:rsidRPr="00F134E7">
        <w:rPr>
          <w:szCs w:val="20"/>
        </w:rPr>
        <w:t>product;</w:t>
      </w:r>
      <w:proofErr w:type="gramEnd"/>
    </w:p>
    <w:p w14:paraId="2D7BA859" w14:textId="77777777" w:rsidR="002A235F" w:rsidRPr="00F134E7" w:rsidRDefault="002A235F" w:rsidP="002A235F">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50068413"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7BF63924" w14:textId="77777777" w:rsidR="002A235F" w:rsidRPr="00F134E7" w:rsidRDefault="002A235F" w:rsidP="00976315">
            <w:pPr>
              <w:spacing w:before="120" w:after="240"/>
              <w:rPr>
                <w:b/>
                <w:i/>
                <w:szCs w:val="20"/>
              </w:rPr>
            </w:pPr>
            <w:r w:rsidRPr="00F134E7">
              <w:rPr>
                <w:b/>
                <w:i/>
                <w:szCs w:val="20"/>
              </w:rPr>
              <w:t>[NPRR829 and NPRR995</w:t>
            </w:r>
            <w:proofErr w:type="gramStart"/>
            <w:r w:rsidRPr="00F134E7">
              <w:rPr>
                <w:b/>
                <w:i/>
                <w:szCs w:val="20"/>
              </w:rPr>
              <w:t>:  Replace</w:t>
            </w:r>
            <w:proofErr w:type="gramEnd"/>
            <w:r w:rsidRPr="00F134E7">
              <w:rPr>
                <w:b/>
                <w:i/>
                <w:szCs w:val="20"/>
              </w:rPr>
              <w:t xml:space="preserve"> applicable portions of paragraph (dd) above with the following upon system implementation:]</w:t>
            </w:r>
          </w:p>
          <w:p w14:paraId="2FFB1FFA" w14:textId="77777777" w:rsidR="002A235F" w:rsidRPr="00F134E7" w:rsidRDefault="002A235F" w:rsidP="00976315">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c>
      </w:tr>
    </w:tbl>
    <w:p w14:paraId="2505A6F8" w14:textId="77777777" w:rsidR="002A235F" w:rsidRPr="00F134E7" w:rsidRDefault="002A235F" w:rsidP="002A235F">
      <w:pPr>
        <w:spacing w:before="240" w:after="240"/>
        <w:ind w:left="1440" w:hanging="720"/>
        <w:rPr>
          <w:szCs w:val="20"/>
        </w:rPr>
      </w:pPr>
      <w:r w:rsidRPr="00F134E7">
        <w:rPr>
          <w:szCs w:val="20"/>
        </w:rPr>
        <w:t>(ee)</w:t>
      </w:r>
      <w:r w:rsidRPr="00F134E7">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w:t>
      </w:r>
      <w:proofErr w:type="gramStart"/>
      <w:r w:rsidRPr="00F134E7">
        <w:rPr>
          <w:szCs w:val="20"/>
        </w:rPr>
        <w:t>1.3.1.1;</w:t>
      </w:r>
      <w:proofErr w:type="gramEnd"/>
    </w:p>
    <w:p w14:paraId="64E3384E" w14:textId="77777777" w:rsidR="002A235F" w:rsidRPr="00F134E7" w:rsidRDefault="002A235F" w:rsidP="002A235F">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7BF3FBB9" w14:textId="77777777" w:rsidR="002A235F" w:rsidRPr="00F134E7" w:rsidRDefault="002A235F" w:rsidP="002A235F">
      <w:pPr>
        <w:spacing w:after="240"/>
        <w:ind w:left="1440" w:hanging="720"/>
        <w:rPr>
          <w:szCs w:val="20"/>
        </w:rPr>
      </w:pPr>
      <w:r w:rsidRPr="00F134E7">
        <w:rPr>
          <w:szCs w:val="20"/>
        </w:rPr>
        <w:t>(</w:t>
      </w:r>
      <w:proofErr w:type="gramStart"/>
      <w:r w:rsidRPr="00F134E7">
        <w:rPr>
          <w:szCs w:val="20"/>
        </w:rPr>
        <w:t>gg</w:t>
      </w:r>
      <w:proofErr w:type="gramEnd"/>
      <w:r w:rsidRPr="00F134E7">
        <w:rPr>
          <w:szCs w:val="20"/>
        </w:rPr>
        <w:t>)</w:t>
      </w:r>
      <w:r w:rsidRPr="00F134E7">
        <w:rPr>
          <w:szCs w:val="20"/>
        </w:rP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rsidRPr="00F134E7">
        <w:rPr>
          <w:szCs w:val="20"/>
        </w:rPr>
        <w:t>Incident;</w:t>
      </w:r>
      <w:proofErr w:type="gramEnd"/>
    </w:p>
    <w:p w14:paraId="5A0CDDEB" w14:textId="77777777" w:rsidR="002A235F" w:rsidRPr="00F134E7" w:rsidRDefault="002A235F" w:rsidP="002A235F">
      <w:pPr>
        <w:spacing w:after="240"/>
        <w:ind w:left="1440" w:hanging="720"/>
        <w:rPr>
          <w:szCs w:val="20"/>
        </w:rPr>
      </w:pPr>
      <w:r w:rsidRPr="00F134E7">
        <w:rPr>
          <w:szCs w:val="20"/>
        </w:rPr>
        <w:lastRenderedPageBreak/>
        <w:t>(</w:t>
      </w:r>
      <w:proofErr w:type="spellStart"/>
      <w:r w:rsidRPr="00F134E7">
        <w:rPr>
          <w:szCs w:val="20"/>
        </w:rPr>
        <w:t>hh</w:t>
      </w:r>
      <w:proofErr w:type="spellEnd"/>
      <w:r w:rsidRPr="00F134E7">
        <w:rPr>
          <w:szCs w:val="20"/>
        </w:rPr>
        <w:t>)</w:t>
      </w:r>
      <w:r w:rsidRPr="00F134E7">
        <w:rPr>
          <w:szCs w:val="20"/>
        </w:rPr>
        <w:tab/>
        <w:t xml:space="preserve">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w:t>
      </w:r>
      <w:proofErr w:type="gramStart"/>
      <w:r w:rsidRPr="00F134E7">
        <w:rPr>
          <w:szCs w:val="20"/>
        </w:rPr>
        <w:t>1.3.1.1;</w:t>
      </w:r>
      <w:proofErr w:type="gramEnd"/>
    </w:p>
    <w:p w14:paraId="3AAA67FF" w14:textId="77777777" w:rsidR="002A235F" w:rsidRPr="00F134E7" w:rsidRDefault="002A235F" w:rsidP="002A235F">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 xml:space="preserve">25.55, Weather Emergency Preparedness, if such information allows the identification of any Resource or Resource </w:t>
      </w:r>
      <w:proofErr w:type="gramStart"/>
      <w:r w:rsidRPr="00F134E7">
        <w:rPr>
          <w:szCs w:val="20"/>
        </w:rPr>
        <w:t>Entity;</w:t>
      </w:r>
      <w:proofErr w:type="gramEnd"/>
    </w:p>
    <w:p w14:paraId="3664837E"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jj</w:t>
      </w:r>
      <w:proofErr w:type="spellEnd"/>
      <w:r w:rsidRPr="00F134E7">
        <w:rPr>
          <w:szCs w:val="20"/>
        </w:rPr>
        <w:t>)</w:t>
      </w:r>
      <w:r w:rsidRPr="00F134E7">
        <w:rPr>
          <w:szCs w:val="20"/>
        </w:rPr>
        <w:tab/>
        <w:t xml:space="preserve">Information provided to ERCOT: </w:t>
      </w:r>
    </w:p>
    <w:p w14:paraId="49155B27"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356D3F7" w14:textId="77777777" w:rsidR="002A235F" w:rsidRPr="00F134E7" w:rsidRDefault="002A235F" w:rsidP="002A235F">
      <w:pPr>
        <w:spacing w:after="240"/>
        <w:ind w:left="2160" w:hanging="720"/>
        <w:rPr>
          <w:szCs w:val="20"/>
        </w:rPr>
      </w:pPr>
      <w:r w:rsidRPr="00F134E7">
        <w:rPr>
          <w:szCs w:val="20"/>
        </w:rPr>
        <w:t>(ii)</w:t>
      </w:r>
      <w:r w:rsidRPr="00F134E7">
        <w:rPr>
          <w:szCs w:val="20"/>
        </w:rPr>
        <w:tab/>
      </w:r>
      <w:proofErr w:type="gramStart"/>
      <w:r w:rsidRPr="00F134E7">
        <w:rPr>
          <w:szCs w:val="20"/>
        </w:rPr>
        <w:t>By a</w:t>
      </w:r>
      <w:proofErr w:type="gramEnd"/>
      <w:r w:rsidRPr="00F134E7">
        <w:rPr>
          <w:szCs w:val="20"/>
        </w:rPr>
        <w:t xml:space="preserve"> Resource Entity under paragraph (2) of Section 8.1.1.2.1.6, </w:t>
      </w:r>
      <w:proofErr w:type="gramStart"/>
      <w:r w:rsidRPr="00F134E7">
        <w:rPr>
          <w:szCs w:val="20"/>
        </w:rPr>
        <w:t>Firm Fuel</w:t>
      </w:r>
      <w:proofErr w:type="gramEnd"/>
      <w:r w:rsidRPr="00F134E7">
        <w:rPr>
          <w:szCs w:val="20"/>
        </w:rPr>
        <w:t xml:space="preserve"> Supply Service Resource Qualification, Testing, Decertification, and Recertification, as part of </w:t>
      </w:r>
      <w:proofErr w:type="gramStart"/>
      <w:r w:rsidRPr="00F134E7">
        <w:rPr>
          <w:szCs w:val="20"/>
        </w:rPr>
        <w:t>the voluntary process for</w:t>
      </w:r>
      <w:proofErr w:type="gramEnd"/>
      <w:r w:rsidRPr="00F134E7">
        <w:rPr>
          <w:szCs w:val="20"/>
        </w:rPr>
        <w:t xml:space="preserve"> ERCOT certification of a FFSS Qualified Contract; or</w:t>
      </w:r>
    </w:p>
    <w:p w14:paraId="450E7AA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By a Resource Entity in a Force Majeure Event report required under paragraph (14) of Section </w:t>
      </w:r>
      <w:proofErr w:type="gramStart"/>
      <w:r w:rsidRPr="00F134E7">
        <w:rPr>
          <w:szCs w:val="20"/>
        </w:rPr>
        <w:t>8.1.1.2.6;</w:t>
      </w:r>
      <w:proofErr w:type="gramEnd"/>
    </w:p>
    <w:p w14:paraId="578537C8" w14:textId="77777777" w:rsidR="002A235F" w:rsidRPr="00F134E7" w:rsidRDefault="002A235F" w:rsidP="002A235F">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6" w:author="ERCOT" w:date="2025-12-12T17:04:00Z" w16du:dateUtc="2025-12-12T23:04:00Z">
        <w:r w:rsidDel="001B64BB">
          <w:delText>and</w:delText>
        </w:r>
      </w:del>
    </w:p>
    <w:p w14:paraId="2CB9D3F1" w14:textId="77777777" w:rsidR="002A235F" w:rsidRPr="003B1113" w:rsidRDefault="002A235F" w:rsidP="002A235F">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7" w:author="ERCOT" w:date="2025-12-12T17:05:00Z" w16du:dateUtc="2025-12-12T23:05:00Z">
        <w:r>
          <w:t>; and</w:t>
        </w:r>
      </w:ins>
      <w:del w:id="8" w:author="ERCOT" w:date="2025-12-12T17:05:00Z" w16du:dateUtc="2025-12-12T23:05:00Z">
        <w:r w:rsidRPr="003A7262" w:rsidDel="008C5A1B">
          <w:delText>.</w:delText>
        </w:r>
      </w:del>
    </w:p>
    <w:p w14:paraId="700487AF" w14:textId="77777777" w:rsidR="002A235F" w:rsidRPr="00904471" w:rsidRDefault="002A235F" w:rsidP="002A235F">
      <w:pPr>
        <w:spacing w:after="240"/>
        <w:ind w:left="1440" w:hanging="720"/>
        <w:rPr>
          <w:szCs w:val="20"/>
        </w:rPr>
      </w:pPr>
      <w:ins w:id="9" w:author="ERCOT" w:date="2025-12-03T09:08:00Z" w16du:dateUtc="2025-12-03T15:08:00Z">
        <w:r>
          <w:rPr>
            <w:szCs w:val="20"/>
          </w:rPr>
          <w:t>(mm</w:t>
        </w:r>
        <w:proofErr w:type="gramStart"/>
        <w:r>
          <w:rPr>
            <w:szCs w:val="20"/>
          </w:rPr>
          <w:t xml:space="preserve">) </w:t>
        </w:r>
        <w:r>
          <w:rPr>
            <w:szCs w:val="20"/>
          </w:rPr>
          <w:tab/>
          <w:t>Information</w:t>
        </w:r>
        <w:proofErr w:type="gramEnd"/>
        <w:r>
          <w:rPr>
            <w:szCs w:val="20"/>
          </w:rPr>
          <w:t xml:space="preserve"> provided to ERCOT pursuant to paragraphs (7)(b) and (7)(c) of Section 3.10.6, QSE and Resource Entity Responsibilities.</w:t>
        </w:r>
      </w:ins>
    </w:p>
    <w:p w14:paraId="78D63B2F" w14:textId="77777777" w:rsidR="002A235F" w:rsidRDefault="002A235F" w:rsidP="002A235F">
      <w:pPr>
        <w:pStyle w:val="H3"/>
        <w:spacing w:before="480"/>
      </w:pPr>
      <w:bookmarkStart w:id="10" w:name="_Toc220402827"/>
      <w:bookmarkStart w:id="11" w:name="_Hlk215564287"/>
      <w:r>
        <w:t>3.10.6</w:t>
      </w:r>
      <w:r>
        <w:tab/>
        <w:t>QSE and Resource Entity Responsibilities</w:t>
      </w:r>
      <w:bookmarkEnd w:id="10"/>
    </w:p>
    <w:p w14:paraId="4DA96898" w14:textId="77777777" w:rsidR="002A235F" w:rsidRDefault="002A235F" w:rsidP="002A235F">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235F" w14:paraId="4275912D" w14:textId="77777777" w:rsidTr="00976315">
        <w:tc>
          <w:tcPr>
            <w:tcW w:w="9445" w:type="dxa"/>
            <w:tcBorders>
              <w:top w:val="single" w:sz="4" w:space="0" w:color="auto"/>
              <w:left w:val="single" w:sz="4" w:space="0" w:color="auto"/>
              <w:bottom w:val="single" w:sz="4" w:space="0" w:color="auto"/>
              <w:right w:val="single" w:sz="4" w:space="0" w:color="auto"/>
            </w:tcBorders>
            <w:shd w:val="clear" w:color="auto" w:fill="D9D9D9"/>
          </w:tcPr>
          <w:p w14:paraId="771E660F" w14:textId="77777777" w:rsidR="002A235F" w:rsidRDefault="002A235F" w:rsidP="00976315">
            <w:pPr>
              <w:spacing w:before="120" w:after="240"/>
              <w:rPr>
                <w:b/>
                <w:i/>
              </w:rPr>
            </w:pPr>
            <w:r>
              <w:rPr>
                <w:b/>
                <w:i/>
              </w:rPr>
              <w:lastRenderedPageBreak/>
              <w:t>[NPRR995</w:t>
            </w:r>
            <w:proofErr w:type="gramStart"/>
            <w:r w:rsidRPr="004B0726">
              <w:rPr>
                <w:b/>
                <w:i/>
              </w:rPr>
              <w:t xml:space="preserve">: </w:t>
            </w:r>
            <w:r>
              <w:rPr>
                <w:b/>
                <w:i/>
              </w:rPr>
              <w:t xml:space="preserve"> Replace</w:t>
            </w:r>
            <w:proofErr w:type="gramEnd"/>
            <w:r>
              <w:rPr>
                <w:b/>
                <w:i/>
              </w:rPr>
              <w:t xml:space="preserve"> paragraph (1) above with the following upon system implementation:</w:t>
            </w:r>
            <w:r w:rsidRPr="004B0726">
              <w:rPr>
                <w:b/>
                <w:i/>
              </w:rPr>
              <w:t>]</w:t>
            </w:r>
          </w:p>
          <w:p w14:paraId="643E3B4B" w14:textId="77777777" w:rsidR="002A235F" w:rsidRPr="00F977F7" w:rsidRDefault="002A235F" w:rsidP="00976315">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334F3886" w14:textId="77777777" w:rsidR="002A235F" w:rsidRDefault="002A235F" w:rsidP="002A235F">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013849F8" w14:textId="77777777" w:rsidR="002A235F" w:rsidRPr="004441E4" w:rsidRDefault="002A235F" w:rsidP="002A235F">
      <w:pPr>
        <w:spacing w:after="240"/>
        <w:ind w:left="720" w:hanging="720"/>
        <w:rPr>
          <w:iCs/>
        </w:rPr>
      </w:pPr>
      <w:r w:rsidRPr="004441E4">
        <w:rPr>
          <w:iCs/>
        </w:rPr>
        <w:t>(3</w:t>
      </w:r>
      <w:proofErr w:type="gramStart"/>
      <w:r w:rsidRPr="004441E4">
        <w:rPr>
          <w:iCs/>
        </w:rPr>
        <w:t xml:space="preserve">) </w:t>
      </w:r>
      <w:r w:rsidRPr="004441E4">
        <w:rPr>
          <w:iCs/>
        </w:rPr>
        <w:tab/>
        <w:t>For</w:t>
      </w:r>
      <w:proofErr w:type="gramEnd"/>
      <w:r w:rsidRPr="004441E4">
        <w:rPr>
          <w:iCs/>
        </w:rPr>
        <w:t xml:space="preserve"> each Generation Resource and ESR, Resource Entities shall provide ERCOT the following temperature data: </w:t>
      </w:r>
    </w:p>
    <w:p w14:paraId="677A680A" w14:textId="77777777" w:rsidR="002A235F" w:rsidRPr="004441E4" w:rsidRDefault="002A235F" w:rsidP="002A235F">
      <w:pPr>
        <w:spacing w:after="240"/>
        <w:ind w:left="1440" w:hanging="720"/>
        <w:rPr>
          <w:iCs/>
        </w:rPr>
      </w:pPr>
      <w:r w:rsidRPr="004441E4">
        <w:rPr>
          <w:iCs/>
        </w:rPr>
        <w:t>(a</w:t>
      </w:r>
      <w:proofErr w:type="gramStart"/>
      <w:r w:rsidRPr="004441E4">
        <w:rPr>
          <w:iCs/>
        </w:rPr>
        <w:t xml:space="preserve">) </w:t>
      </w:r>
      <w:r w:rsidRPr="004441E4">
        <w:rPr>
          <w:iCs/>
        </w:rPr>
        <w:tab/>
        <w:t>Cold</w:t>
      </w:r>
      <w:proofErr w:type="gramEnd"/>
      <w:r w:rsidRPr="004441E4">
        <w:rPr>
          <w:iCs/>
        </w:rPr>
        <w:t xml:space="preserve"> weather temperature limits:</w:t>
      </w:r>
    </w:p>
    <w:p w14:paraId="5DF62345" w14:textId="77777777" w:rsidR="002A235F" w:rsidRPr="004441E4" w:rsidRDefault="002A235F" w:rsidP="002A235F">
      <w:pPr>
        <w:spacing w:after="240"/>
        <w:ind w:left="2160" w:hanging="720"/>
        <w:rPr>
          <w:iCs/>
        </w:rPr>
      </w:pPr>
      <w:r w:rsidRPr="004441E4">
        <w:rPr>
          <w:iCs/>
        </w:rPr>
        <w:t>(</w:t>
      </w:r>
      <w:proofErr w:type="spellStart"/>
      <w:r w:rsidRPr="004441E4">
        <w:rPr>
          <w:iCs/>
        </w:rPr>
        <w:t>i</w:t>
      </w:r>
      <w:proofErr w:type="spellEnd"/>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6B3F8FD" w14:textId="77777777" w:rsidR="002A235F" w:rsidRPr="004441E4" w:rsidRDefault="002A235F" w:rsidP="002A235F">
      <w:pPr>
        <w:spacing w:after="240"/>
        <w:ind w:left="2160" w:hanging="720"/>
        <w:rPr>
          <w:iCs/>
        </w:rPr>
      </w:pPr>
      <w:r w:rsidRPr="004441E4">
        <w:rPr>
          <w:iCs/>
        </w:rPr>
        <w:t>(ii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163E379" w14:textId="77777777" w:rsidR="002A235F" w:rsidRPr="004441E4" w:rsidRDefault="002A235F" w:rsidP="002A235F">
      <w:pPr>
        <w:spacing w:after="240"/>
        <w:ind w:left="2160" w:hanging="720"/>
        <w:rPr>
          <w:iCs/>
        </w:rPr>
      </w:pPr>
      <w:r w:rsidRPr="004441E4">
        <w:rPr>
          <w:iCs/>
        </w:rPr>
        <w:t>(iii</w:t>
      </w:r>
      <w:proofErr w:type="gramStart"/>
      <w:r w:rsidRPr="004441E4">
        <w:rPr>
          <w:iCs/>
        </w:rPr>
        <w:t xml:space="preserve">)  </w:t>
      </w:r>
      <w:r w:rsidRPr="004441E4">
        <w:rPr>
          <w:iCs/>
        </w:rPr>
        <w:tab/>
      </w:r>
      <w:proofErr w:type="gramEnd"/>
      <w:r w:rsidRPr="004441E4">
        <w:rPr>
          <w:iCs/>
        </w:rPr>
        <w:t>At least one of the following:</w:t>
      </w:r>
    </w:p>
    <w:p w14:paraId="701A3919" w14:textId="77777777" w:rsidR="002A235F" w:rsidRPr="004441E4" w:rsidRDefault="002A235F" w:rsidP="002A235F">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w:t>
      </w:r>
      <w:proofErr w:type="gramStart"/>
      <w:r w:rsidRPr="004441E4">
        <w:rPr>
          <w:iCs/>
        </w:rPr>
        <w:t>rating;</w:t>
      </w:r>
      <w:proofErr w:type="gramEnd"/>
      <w:r w:rsidRPr="004441E4">
        <w:rPr>
          <w:iCs/>
        </w:rPr>
        <w:t xml:space="preserve"> or </w:t>
      </w:r>
    </w:p>
    <w:p w14:paraId="390D715D"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53C2D6C6" w14:textId="77777777" w:rsidR="002A235F" w:rsidRPr="004441E4" w:rsidRDefault="002A235F" w:rsidP="002A235F">
      <w:pPr>
        <w:spacing w:after="240"/>
        <w:ind w:left="2160" w:hanging="720"/>
        <w:rPr>
          <w:iCs/>
        </w:rPr>
      </w:pPr>
      <w:r w:rsidRPr="004441E4">
        <w:rPr>
          <w:iCs/>
        </w:rPr>
        <w:t>(iv</w:t>
      </w:r>
      <w:proofErr w:type="gramStart"/>
      <w:r w:rsidRPr="004441E4">
        <w:rPr>
          <w:iCs/>
        </w:rPr>
        <w:t xml:space="preserve">)  </w:t>
      </w:r>
      <w:r w:rsidRPr="004441E4">
        <w:rPr>
          <w:iCs/>
        </w:rPr>
        <w:tab/>
      </w:r>
      <w:proofErr w:type="gramEnd"/>
      <w:r w:rsidRPr="004441E4">
        <w:rPr>
          <w:iCs/>
        </w:rPr>
        <w:t xml:space="preserve">At least one of the following: </w:t>
      </w:r>
    </w:p>
    <w:p w14:paraId="74B64989" w14:textId="77777777" w:rsidR="002A235F" w:rsidRPr="004441E4" w:rsidRDefault="002A235F" w:rsidP="002A235F">
      <w:pPr>
        <w:spacing w:after="240"/>
        <w:ind w:left="2880" w:hanging="720"/>
        <w:rPr>
          <w:iCs/>
        </w:rPr>
      </w:pPr>
      <w:r w:rsidRPr="004441E4">
        <w:rPr>
          <w:iCs/>
        </w:rPr>
        <w:lastRenderedPageBreak/>
        <w:t>(A</w:t>
      </w:r>
      <w:proofErr w:type="gramStart"/>
      <w:r w:rsidRPr="004441E4">
        <w:rPr>
          <w:iCs/>
        </w:rPr>
        <w:t xml:space="preserve">) </w:t>
      </w:r>
      <w:r w:rsidRPr="004441E4">
        <w:rPr>
          <w:iCs/>
        </w:rPr>
        <w:tab/>
        <w:t>Minimum</w:t>
      </w:r>
      <w:proofErr w:type="gramEnd"/>
      <w:r w:rsidRPr="004441E4">
        <w:rPr>
          <w:iCs/>
        </w:rPr>
        <w:t xml:space="preserve"> ambient dry bulb temperature in degrees Fahrenheit at which the Resource was designed to operate without a Forced Outage or Startup Loading Failure; or</w:t>
      </w:r>
    </w:p>
    <w:p w14:paraId="10300449"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D210D35" w14:textId="77777777" w:rsidR="002A235F" w:rsidRPr="004441E4" w:rsidRDefault="002A235F" w:rsidP="002A235F">
      <w:pPr>
        <w:spacing w:after="240"/>
        <w:ind w:left="1440" w:hanging="720"/>
        <w:rPr>
          <w:iCs/>
        </w:rPr>
      </w:pPr>
      <w:r w:rsidRPr="004441E4">
        <w:rPr>
          <w:iCs/>
        </w:rPr>
        <w:t>(b</w:t>
      </w:r>
      <w:proofErr w:type="gramStart"/>
      <w:r w:rsidRPr="004441E4">
        <w:rPr>
          <w:iCs/>
        </w:rPr>
        <w:t xml:space="preserve">) </w:t>
      </w:r>
      <w:r w:rsidRPr="004441E4">
        <w:rPr>
          <w:iCs/>
        </w:rPr>
        <w:tab/>
        <w:t>Hot</w:t>
      </w:r>
      <w:proofErr w:type="gramEnd"/>
      <w:r w:rsidRPr="004441E4">
        <w:rPr>
          <w:iCs/>
        </w:rPr>
        <w:t xml:space="preserve"> weather temperature limits:</w:t>
      </w:r>
    </w:p>
    <w:p w14:paraId="180475EF" w14:textId="77777777" w:rsidR="002A235F" w:rsidRPr="004441E4" w:rsidRDefault="002A235F" w:rsidP="002A235F">
      <w:pPr>
        <w:spacing w:after="240"/>
        <w:ind w:left="2160" w:hanging="720"/>
        <w:rPr>
          <w:iCs/>
        </w:rPr>
      </w:pPr>
      <w:r w:rsidRPr="004441E4">
        <w:rPr>
          <w:iCs/>
        </w:rPr>
        <w:t>(</w:t>
      </w:r>
      <w:proofErr w:type="spellStart"/>
      <w:r w:rsidRPr="004441E4">
        <w:rPr>
          <w:iCs/>
        </w:rPr>
        <w:t>i</w:t>
      </w:r>
      <w:proofErr w:type="spellEnd"/>
      <w:r w:rsidRPr="004441E4">
        <w:rPr>
          <w:iCs/>
        </w:rPr>
        <w:t>)</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E2D16D4" w14:textId="77777777" w:rsidR="002A235F" w:rsidRPr="004441E4" w:rsidRDefault="002A235F" w:rsidP="002A235F">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2D1CE62" w14:textId="77777777" w:rsidR="002A235F" w:rsidRPr="004441E4" w:rsidRDefault="002A235F" w:rsidP="002A235F">
      <w:pPr>
        <w:spacing w:after="240"/>
        <w:ind w:left="720" w:firstLine="720"/>
        <w:rPr>
          <w:iCs/>
        </w:rPr>
      </w:pPr>
      <w:r w:rsidRPr="004441E4">
        <w:rPr>
          <w:iCs/>
        </w:rPr>
        <w:t>(iii)</w:t>
      </w:r>
      <w:r w:rsidRPr="004441E4">
        <w:rPr>
          <w:iCs/>
        </w:rPr>
        <w:tab/>
        <w:t xml:space="preserve">At least one of the following: </w:t>
      </w:r>
    </w:p>
    <w:p w14:paraId="65E759BE"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w:t>
      </w:r>
      <w:proofErr w:type="gramStart"/>
      <w:r w:rsidRPr="004441E4">
        <w:rPr>
          <w:iCs/>
        </w:rPr>
        <w:t>rating;</w:t>
      </w:r>
      <w:proofErr w:type="gramEnd"/>
      <w:r w:rsidRPr="004441E4">
        <w:rPr>
          <w:iCs/>
        </w:rPr>
        <w:t xml:space="preserve"> or </w:t>
      </w:r>
    </w:p>
    <w:p w14:paraId="776ACD8C" w14:textId="77777777" w:rsidR="002A235F" w:rsidRPr="004441E4" w:rsidRDefault="002A235F" w:rsidP="002A235F">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575C79E8" w14:textId="77777777" w:rsidR="002A235F" w:rsidRPr="004441E4" w:rsidRDefault="002A235F" w:rsidP="002A235F">
      <w:pPr>
        <w:spacing w:after="240"/>
        <w:ind w:left="720" w:firstLine="720"/>
        <w:rPr>
          <w:iCs/>
        </w:rPr>
      </w:pPr>
      <w:r w:rsidRPr="004441E4">
        <w:rPr>
          <w:iCs/>
        </w:rPr>
        <w:t>(iv)</w:t>
      </w:r>
      <w:r w:rsidRPr="004441E4">
        <w:rPr>
          <w:iCs/>
        </w:rPr>
        <w:tab/>
        <w:t>At least one of the following:</w:t>
      </w:r>
    </w:p>
    <w:p w14:paraId="11BD917A" w14:textId="77777777" w:rsidR="002A235F" w:rsidRPr="004441E4" w:rsidRDefault="002A235F" w:rsidP="002A235F">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3082A0C8" w14:textId="77777777" w:rsidR="002A235F" w:rsidRPr="004441E4" w:rsidRDefault="002A235F" w:rsidP="002A235F">
      <w:pPr>
        <w:spacing w:after="240"/>
        <w:ind w:left="2880" w:hanging="720"/>
        <w:rPr>
          <w:iCs/>
        </w:rPr>
      </w:pPr>
      <w:r w:rsidRPr="004441E4">
        <w:rPr>
          <w:iCs/>
        </w:rPr>
        <w:t>(B</w:t>
      </w:r>
      <w:proofErr w:type="gramStart"/>
      <w:r w:rsidRPr="004441E4">
        <w:rPr>
          <w:iCs/>
        </w:rPr>
        <w:t xml:space="preserve">) </w:t>
      </w:r>
      <w:r w:rsidRPr="004441E4">
        <w:rPr>
          <w:iCs/>
        </w:rPr>
        <w:tab/>
        <w:t>Maximum</w:t>
      </w:r>
      <w:proofErr w:type="gramEnd"/>
      <w:r w:rsidRPr="004441E4">
        <w:rPr>
          <w:iCs/>
        </w:rPr>
        <w:t xml:space="preserve"> ambient dry bulb temperature in degrees Fahrenheit at which the Resource can operate without a Forced Outage or Startup Loading Failure, determined by an engineering analysis.</w:t>
      </w:r>
    </w:p>
    <w:p w14:paraId="1E5ED99F" w14:textId="77777777" w:rsidR="002A235F" w:rsidRPr="004441E4" w:rsidRDefault="002A235F" w:rsidP="002A235F">
      <w:pPr>
        <w:spacing w:after="240"/>
        <w:ind w:left="720" w:hanging="720"/>
        <w:rPr>
          <w:iCs/>
        </w:rPr>
      </w:pPr>
      <w:r w:rsidRPr="004441E4">
        <w:rPr>
          <w:iCs/>
        </w:rPr>
        <w:t>(4</w:t>
      </w:r>
      <w:proofErr w:type="gramStart"/>
      <w:r w:rsidRPr="004441E4">
        <w:rPr>
          <w:iCs/>
        </w:rPr>
        <w:t xml:space="preserve">)  </w:t>
      </w:r>
      <w:r w:rsidRPr="004441E4">
        <w:rPr>
          <w:iCs/>
        </w:rPr>
        <w:tab/>
      </w:r>
      <w:proofErr w:type="gramEnd"/>
      <w:r w:rsidRPr="004441E4">
        <w:rPr>
          <w:iCs/>
        </w:rPr>
        <w:t>Each Resource Entity shall review at least annually the temperatures described in paragraphs (3)(a)(</w:t>
      </w:r>
      <w:proofErr w:type="spellStart"/>
      <w:r w:rsidRPr="004441E4">
        <w:rPr>
          <w:iCs/>
        </w:rPr>
        <w:t>i</w:t>
      </w:r>
      <w:proofErr w:type="spellEnd"/>
      <w:r w:rsidRPr="004441E4">
        <w:rPr>
          <w:iCs/>
        </w:rPr>
        <w:t>), (3)(a)(ii), (3)(b)(</w:t>
      </w:r>
      <w:proofErr w:type="spellStart"/>
      <w:r w:rsidRPr="004441E4">
        <w:rPr>
          <w:iCs/>
        </w:rPr>
        <w:t>i</w:t>
      </w:r>
      <w:proofErr w:type="spellEnd"/>
      <w:r w:rsidRPr="004441E4">
        <w:rPr>
          <w:iCs/>
        </w:rPr>
        <w:t xml:space="preserve">), and (3)(b)(ii) above and shall update each </w:t>
      </w:r>
      <w:r w:rsidRPr="004441E4">
        <w:rPr>
          <w:iCs/>
        </w:rPr>
        <w:lastRenderedPageBreak/>
        <w:t>Resource’s Registration data within 30 days of identifying any change in these temperatures.</w:t>
      </w:r>
    </w:p>
    <w:p w14:paraId="37CF6EBF" w14:textId="77777777" w:rsidR="002A235F" w:rsidRPr="004441E4" w:rsidRDefault="002A235F" w:rsidP="002A235F">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BD861E4" w14:textId="77777777" w:rsidR="002A235F" w:rsidRPr="004441E4" w:rsidRDefault="002A235F" w:rsidP="002A235F">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27302CC4" w14:textId="3C2650B9" w:rsidR="002A235F" w:rsidRDefault="002A235F" w:rsidP="002A235F">
      <w:pPr>
        <w:spacing w:after="240"/>
        <w:ind w:left="720" w:hanging="720"/>
        <w:rPr>
          <w:ins w:id="12" w:author="ERCOT" w:date="2025-12-02T10:30:00Z" w16du:dateUtc="2025-12-02T16:30:00Z"/>
        </w:rPr>
      </w:pPr>
      <w:ins w:id="13" w:author="ERCOT" w:date="2025-12-02T10:24:00Z" w16du:dateUtc="2025-12-02T16:24:00Z">
        <w:r>
          <w:t>(7)</w:t>
        </w:r>
        <w:r>
          <w:tab/>
          <w:t>Based on an ERCOT screening model that assesses the risk of thermal generating units greater than</w:t>
        </w:r>
      </w:ins>
      <w:ins w:id="14"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5" w:author="ERCOT" w:date="2025-12-02T10:39:00Z" w16du:dateUtc="2025-12-02T16:39:00Z">
        <w:r>
          <w:t xml:space="preserve">a </w:t>
        </w:r>
      </w:ins>
      <w:ins w:id="16" w:author="ERCOT" w:date="2025-12-02T10:26:00Z" w16du:dateUtc="2025-12-02T16:26:00Z">
        <w:r>
          <w:t>high risk of retirement or mot</w:t>
        </w:r>
      </w:ins>
      <w:ins w:id="17" w:author="ERCOT" w:date="2025-12-02T10:27:00Z" w16du:dateUtc="2025-12-02T16:27:00Z">
        <w:r>
          <w:t>hballing, and that are not already cited in a Noti</w:t>
        </w:r>
      </w:ins>
      <w:ins w:id="18" w:author="ERCOT" w:date="2026-04-20T08:33:00Z" w16du:dateUtc="2026-04-20T13:33:00Z">
        <w:r w:rsidR="00345132">
          <w:t>fication</w:t>
        </w:r>
      </w:ins>
      <w:ins w:id="19" w:author="ERCOT" w:date="2025-12-02T10:27:00Z" w16du:dateUtc="2025-12-02T16:27:00Z">
        <w:r>
          <w:t xml:space="preserve"> of Suspension of Operations</w:t>
        </w:r>
      </w:ins>
      <w:ins w:id="20" w:author="ERCOT" w:date="2026-04-20T08:33:00Z" w16du:dateUtc="2026-04-20T13:33:00Z">
        <w:r w:rsidR="00345132">
          <w:t xml:space="preserve"> (NSO)</w:t>
        </w:r>
      </w:ins>
      <w:ins w:id="21" w:author="ERCOT" w:date="2025-12-02T10:27:00Z" w16du:dateUtc="2025-12-02T16:27:00Z">
        <w:r>
          <w:t xml:space="preserve"> form submitted to ERCOT.</w:t>
        </w:r>
      </w:ins>
      <w:r>
        <w:t xml:space="preserve"> </w:t>
      </w:r>
      <w:ins w:id="22" w:author="ERCOT" w:date="2025-12-02T10:27:00Z" w16du:dateUtc="2025-12-02T16:27:00Z">
        <w:r>
          <w:t xml:space="preserve"> By March 1st of each year, ERCOT will send a request for information asking each of these Resource </w:t>
        </w:r>
      </w:ins>
      <w:ins w:id="23" w:author="ERCOT" w:date="2025-12-02T10:28:00Z" w16du:dateUtc="2025-12-02T16:28:00Z">
        <w:r>
          <w:t xml:space="preserve">Entities to </w:t>
        </w:r>
      </w:ins>
      <w:ins w:id="24" w:author="ERCOT" w:date="2025-12-02T10:38:00Z" w16du:dateUtc="2025-12-02T16:38:00Z">
        <w:r>
          <w:t>provide</w:t>
        </w:r>
      </w:ins>
      <w:ins w:id="25" w:author="ERCOT" w:date="2025-12-02T10:28:00Z" w16du:dateUtc="2025-12-02T16:28:00Z">
        <w:r>
          <w:t xml:space="preserve"> one of the following for each identified at-risk thermal unit:</w:t>
        </w:r>
      </w:ins>
    </w:p>
    <w:p w14:paraId="7E3212DF" w14:textId="77777777" w:rsidR="002A235F" w:rsidRDefault="002A235F" w:rsidP="002A235F">
      <w:pPr>
        <w:spacing w:after="240"/>
        <w:ind w:left="1440" w:hanging="720"/>
      </w:pPr>
      <w:ins w:id="26" w:author="ERCOT" w:date="2025-12-02T10:31:00Z" w16du:dateUtc="2025-12-02T16:31:00Z">
        <w:r>
          <w:t>(a</w:t>
        </w:r>
        <w:proofErr w:type="gramStart"/>
        <w:r>
          <w:t xml:space="preserve">) </w:t>
        </w:r>
      </w:ins>
      <w:ins w:id="27" w:author="ERCOT" w:date="2025-12-02T10:32:00Z" w16du:dateUtc="2025-12-02T16:32:00Z">
        <w:r>
          <w:tab/>
        </w:r>
      </w:ins>
      <w:ins w:id="28" w:author="ERCOT" w:date="2025-12-02T10:31:00Z" w16du:dateUtc="2025-12-02T16:31:00Z">
        <w:r>
          <w:t>If</w:t>
        </w:r>
        <w:proofErr w:type="gramEnd"/>
        <w:r>
          <w:t xml:space="preserve"> the unit is included in a publicly announced retirement or mothballing plan, a </w:t>
        </w:r>
      </w:ins>
      <w:ins w:id="29" w:author="ERCOT" w:date="2025-12-02T10:32:00Z" w16du:dateUtc="2025-12-02T16:32:00Z">
        <w:r>
          <w:t xml:space="preserve">                                              </w:t>
        </w:r>
      </w:ins>
      <w:ins w:id="30" w:author="ERCOT" w:date="2025-12-02T10:31:00Z" w16du:dateUtc="2025-12-02T16:31:00Z">
        <w:r>
          <w:t xml:space="preserve">copy of the announcement or an active website </w:t>
        </w:r>
        <w:proofErr w:type="gramStart"/>
        <w:r>
          <w:t>link;</w:t>
        </w:r>
      </w:ins>
      <w:proofErr w:type="gramEnd"/>
    </w:p>
    <w:p w14:paraId="620AF3A4" w14:textId="77777777" w:rsidR="002A235F" w:rsidRPr="00235543" w:rsidRDefault="002A235F" w:rsidP="002A235F">
      <w:pPr>
        <w:spacing w:after="240"/>
        <w:ind w:left="1440" w:hanging="720"/>
      </w:pPr>
      <w:ins w:id="31" w:author="ERCOT" w:date="2025-12-02T10:34:00Z" w16du:dateUtc="2025-12-02T16:34:00Z">
        <w:r>
          <w:t>(b)</w:t>
        </w:r>
        <w:r>
          <w:tab/>
        </w:r>
        <w:r w:rsidRPr="00235543">
          <w:t>If the unit is included in a non-public retirement or mothballing plan</w:t>
        </w:r>
      </w:ins>
      <w:ins w:id="32" w:author="ERCOT 032626" w:date="2026-03-25T14:21:00Z" w16du:dateUtc="2026-03-25T19:21:00Z">
        <w:r>
          <w:t xml:space="preserve"> </w:t>
        </w:r>
      </w:ins>
      <w:ins w:id="33" w:author="ERCOT 032626" w:date="2026-03-25T14:18:00Z" w16du:dateUtc="2026-03-25T19:18:00Z">
        <w:r>
          <w:t xml:space="preserve">indicating </w:t>
        </w:r>
      </w:ins>
      <w:ins w:id="34" w:author="ERCOT 032626" w:date="2026-03-25T14:19:00Z" w16du:dateUtc="2026-03-25T19:19:00Z">
        <w:r>
          <w:t xml:space="preserve">a more likely than not </w:t>
        </w:r>
        <w:del w:id="35" w:author="WMS 040126" w:date="2026-04-01T09:46:00Z" w16du:dateUtc="2026-04-01T14:46:00Z">
          <w:r w:rsidRPr="00906354" w:rsidDel="00301699">
            <w:delText>change</w:delText>
          </w:r>
        </w:del>
      </w:ins>
      <w:ins w:id="36" w:author="WMS 040126" w:date="2026-04-01T09:46:00Z" w16du:dateUtc="2026-04-01T14:46:00Z">
        <w:r w:rsidRPr="00906354">
          <w:t>chance</w:t>
        </w:r>
      </w:ins>
      <w:ins w:id="37" w:author="ERCOT 032626" w:date="2026-03-25T14:19:00Z" w16du:dateUtc="2026-03-25T19:19:00Z">
        <w:r>
          <w:t xml:space="preserve"> of being retired or mothballed in the next five </w:t>
        </w:r>
        <w:proofErr w:type="gramStart"/>
        <w:r>
          <w:t>years</w:t>
        </w:r>
      </w:ins>
      <w:ins w:id="38" w:author="ERCOT 032626" w:date="2026-03-26T09:17:00Z" w16du:dateUtc="2026-03-26T14:17:00Z">
        <w:r>
          <w:t>;</w:t>
        </w:r>
      </w:ins>
      <w:proofErr w:type="gramEnd"/>
    </w:p>
    <w:p w14:paraId="5931B384" w14:textId="77777777" w:rsidR="002A235F" w:rsidRPr="00235543" w:rsidRDefault="002A235F" w:rsidP="002A235F">
      <w:pPr>
        <w:spacing w:after="240"/>
        <w:ind w:left="1440" w:hanging="720"/>
        <w:rPr>
          <w:ins w:id="39" w:author="ERCOT" w:date="2025-12-02T10:36:00Z" w16du:dateUtc="2025-12-02T16:36:00Z"/>
        </w:rPr>
      </w:pPr>
      <w:ins w:id="40"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62C0C018" w14:textId="77777777" w:rsidR="002A235F" w:rsidRPr="00B73988" w:rsidRDefault="002A235F" w:rsidP="002A235F">
      <w:pPr>
        <w:spacing w:after="120"/>
        <w:ind w:left="720" w:hanging="720"/>
        <w:rPr>
          <w:iCs/>
        </w:rPr>
      </w:pPr>
      <w:ins w:id="41" w:author="ERCOT" w:date="2025-12-17T09:00:00Z" w16du:dateUtc="2025-12-17T15:00:00Z">
        <w:r>
          <w:rPr>
            <w:u w:val="single"/>
          </w:rPr>
          <w:t>(8)</w:t>
        </w:r>
        <w:r>
          <w:rPr>
            <w:u w:val="single"/>
          </w:rPr>
          <w:tab/>
        </w:r>
      </w:ins>
      <w:ins w:id="42" w:author="ERCOT" w:date="2025-12-02T10:36:00Z" w16du:dateUtc="2025-12-02T16:36:00Z">
        <w:r>
          <w:rPr>
            <w:u w:val="single"/>
          </w:rPr>
          <w:t xml:space="preserve">Additional information may be requested in the request for information.  </w:t>
        </w:r>
        <w:r w:rsidRPr="00D53022">
          <w:rPr>
            <w:u w:val="single"/>
          </w:rPr>
          <w:t>Resource Entities receiving such requests will have 30 days to respond</w:t>
        </w:r>
        <w:r>
          <w:rPr>
            <w:u w:val="single"/>
          </w:rPr>
          <w:t xml:space="preserve">. </w:t>
        </w:r>
      </w:ins>
      <w:bookmarkStart w:id="43" w:name="_Hlk215564268"/>
      <w:bookmarkEnd w:id="11"/>
      <w:r>
        <w:rPr>
          <w:u w:val="single"/>
        </w:rPr>
        <w:t xml:space="preserve"> </w:t>
      </w:r>
      <w:bookmarkEnd w:id="43"/>
    </w:p>
    <w:p w14:paraId="4BE94D34" w14:textId="17963D33" w:rsidR="000F5FE3" w:rsidRPr="00B73988" w:rsidRDefault="000F5FE3" w:rsidP="002A235F">
      <w:pPr>
        <w:spacing w:after="240"/>
        <w:ind w:left="720" w:hanging="720"/>
        <w:rPr>
          <w:iCs/>
        </w:rPr>
      </w:pPr>
    </w:p>
    <w:sectPr w:rsidR="000F5FE3" w:rsidRPr="00B73988">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1-15T14:55:00Z" w:initials="EM">
    <w:p w14:paraId="74775DC1" w14:textId="15BF0988"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74C0" w14:textId="77777777" w:rsidR="0097626F" w:rsidRDefault="0097626F">
      <w:r>
        <w:separator/>
      </w:r>
    </w:p>
  </w:endnote>
  <w:endnote w:type="continuationSeparator" w:id="0">
    <w:p w14:paraId="41BADBA2" w14:textId="77777777" w:rsidR="0097626F" w:rsidRDefault="0097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7978C7A"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A83FA0">
      <w:rPr>
        <w:rFonts w:ascii="Arial" w:hAnsi="Arial" w:cs="Arial"/>
        <w:sz w:val="18"/>
      </w:rPr>
      <w:t>1</w:t>
    </w:r>
    <w:r w:rsidR="00464D1B">
      <w:rPr>
        <w:rFonts w:ascii="Arial" w:hAnsi="Arial" w:cs="Arial"/>
        <w:sz w:val="18"/>
      </w:rPr>
      <w:t>6</w:t>
    </w:r>
    <w:r w:rsidR="002A6D81">
      <w:rPr>
        <w:rFonts w:ascii="Arial" w:hAnsi="Arial" w:cs="Arial"/>
        <w:sz w:val="18"/>
      </w:rPr>
      <w:t xml:space="preserve"> </w:t>
    </w:r>
    <w:r w:rsidR="00464D1B">
      <w:rPr>
        <w:rFonts w:ascii="Arial" w:hAnsi="Arial" w:cs="Arial"/>
        <w:sz w:val="18"/>
      </w:rPr>
      <w:t>Board</w:t>
    </w:r>
    <w:r w:rsidR="006A19EB">
      <w:rPr>
        <w:rFonts w:ascii="Arial" w:hAnsi="Arial" w:cs="Arial"/>
        <w:sz w:val="18"/>
      </w:rPr>
      <w:t xml:space="preserve"> Report</w:t>
    </w:r>
    <w:r w:rsidR="00D968F7">
      <w:rPr>
        <w:rFonts w:ascii="Arial" w:hAnsi="Arial" w:cs="Arial"/>
        <w:sz w:val="18"/>
      </w:rPr>
      <w:t xml:space="preserve"> </w:t>
    </w:r>
    <w:r w:rsidR="00B973E5">
      <w:rPr>
        <w:rFonts w:ascii="Arial" w:hAnsi="Arial" w:cs="Arial"/>
        <w:sz w:val="18"/>
      </w:rPr>
      <w:t>0</w:t>
    </w:r>
    <w:r w:rsidR="00464D1B">
      <w:rPr>
        <w:rFonts w:ascii="Arial" w:hAnsi="Arial" w:cs="Arial"/>
        <w:sz w:val="18"/>
      </w:rPr>
      <w:t>602</w:t>
    </w:r>
    <w:r w:rsidR="00B973E5">
      <w:rPr>
        <w:rFonts w:ascii="Arial" w:hAnsi="Arial" w:cs="Arial"/>
        <w:sz w:val="18"/>
      </w:rPr>
      <w:t>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3020" w14:textId="77777777" w:rsidR="0097626F" w:rsidRDefault="0097626F">
      <w:r>
        <w:separator/>
      </w:r>
    </w:p>
  </w:footnote>
  <w:footnote w:type="continuationSeparator" w:id="0">
    <w:p w14:paraId="44EA62CD" w14:textId="77777777" w:rsidR="0097626F" w:rsidRDefault="0097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266C26E" w:rsidR="00D176CF" w:rsidRDefault="00464D1B" w:rsidP="006E4597">
    <w:pPr>
      <w:pStyle w:val="Header"/>
      <w:jc w:val="center"/>
      <w:rPr>
        <w:sz w:val="32"/>
      </w:rPr>
    </w:pPr>
    <w:r>
      <w:rPr>
        <w:sz w:val="32"/>
      </w:rPr>
      <w:t>Board</w:t>
    </w:r>
    <w:r w:rsidR="00B973E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02C4"/>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0E39"/>
    <w:rsid w:val="00152C98"/>
    <w:rsid w:val="00156DB7"/>
    <w:rsid w:val="00157228"/>
    <w:rsid w:val="00160C3C"/>
    <w:rsid w:val="001633F4"/>
    <w:rsid w:val="0016638C"/>
    <w:rsid w:val="001725F7"/>
    <w:rsid w:val="00176375"/>
    <w:rsid w:val="0017783C"/>
    <w:rsid w:val="00182558"/>
    <w:rsid w:val="001873C3"/>
    <w:rsid w:val="0019314C"/>
    <w:rsid w:val="001B521C"/>
    <w:rsid w:val="001B5D06"/>
    <w:rsid w:val="001B64BB"/>
    <w:rsid w:val="001D06A7"/>
    <w:rsid w:val="001E6E40"/>
    <w:rsid w:val="001F0E31"/>
    <w:rsid w:val="001F37DB"/>
    <w:rsid w:val="001F38F0"/>
    <w:rsid w:val="001F4E8D"/>
    <w:rsid w:val="00204C0D"/>
    <w:rsid w:val="00213CEF"/>
    <w:rsid w:val="002146F8"/>
    <w:rsid w:val="00223BB1"/>
    <w:rsid w:val="00235543"/>
    <w:rsid w:val="00237430"/>
    <w:rsid w:val="00262462"/>
    <w:rsid w:val="0026307D"/>
    <w:rsid w:val="00267D28"/>
    <w:rsid w:val="00270AFB"/>
    <w:rsid w:val="002719EE"/>
    <w:rsid w:val="00276A99"/>
    <w:rsid w:val="0028625C"/>
    <w:rsid w:val="00286AD9"/>
    <w:rsid w:val="0028764E"/>
    <w:rsid w:val="00291165"/>
    <w:rsid w:val="002966F3"/>
    <w:rsid w:val="002A235F"/>
    <w:rsid w:val="002A6B92"/>
    <w:rsid w:val="002A6D81"/>
    <w:rsid w:val="002B69F3"/>
    <w:rsid w:val="002B763A"/>
    <w:rsid w:val="002C186C"/>
    <w:rsid w:val="002C5D42"/>
    <w:rsid w:val="002D382A"/>
    <w:rsid w:val="002D5D56"/>
    <w:rsid w:val="002E07D6"/>
    <w:rsid w:val="002F1EDD"/>
    <w:rsid w:val="002F2307"/>
    <w:rsid w:val="002F7286"/>
    <w:rsid w:val="0030073F"/>
    <w:rsid w:val="003013F2"/>
    <w:rsid w:val="0030232A"/>
    <w:rsid w:val="0030694A"/>
    <w:rsid w:val="003069F4"/>
    <w:rsid w:val="00313E3F"/>
    <w:rsid w:val="00322106"/>
    <w:rsid w:val="0033266A"/>
    <w:rsid w:val="00335650"/>
    <w:rsid w:val="00343366"/>
    <w:rsid w:val="00343452"/>
    <w:rsid w:val="00345132"/>
    <w:rsid w:val="0034549A"/>
    <w:rsid w:val="00355AAE"/>
    <w:rsid w:val="00360920"/>
    <w:rsid w:val="00384709"/>
    <w:rsid w:val="00386C35"/>
    <w:rsid w:val="003876CE"/>
    <w:rsid w:val="003878EB"/>
    <w:rsid w:val="00387C29"/>
    <w:rsid w:val="003A1FAD"/>
    <w:rsid w:val="003A3CC8"/>
    <w:rsid w:val="003A3D77"/>
    <w:rsid w:val="003A7216"/>
    <w:rsid w:val="003B0104"/>
    <w:rsid w:val="003B1108"/>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64D1B"/>
    <w:rsid w:val="00476929"/>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62969"/>
    <w:rsid w:val="00580B4A"/>
    <w:rsid w:val="005841C0"/>
    <w:rsid w:val="0059260F"/>
    <w:rsid w:val="005A45B6"/>
    <w:rsid w:val="005A5F5D"/>
    <w:rsid w:val="005B0DC5"/>
    <w:rsid w:val="005D6ECF"/>
    <w:rsid w:val="005E5074"/>
    <w:rsid w:val="005E672C"/>
    <w:rsid w:val="005F6AE6"/>
    <w:rsid w:val="00601A73"/>
    <w:rsid w:val="00602B75"/>
    <w:rsid w:val="00602E6F"/>
    <w:rsid w:val="00606E54"/>
    <w:rsid w:val="00610E08"/>
    <w:rsid w:val="00612E4F"/>
    <w:rsid w:val="00613501"/>
    <w:rsid w:val="00615D5E"/>
    <w:rsid w:val="00622E99"/>
    <w:rsid w:val="00625E5D"/>
    <w:rsid w:val="00635985"/>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0D42"/>
    <w:rsid w:val="006A19EB"/>
    <w:rsid w:val="006A3757"/>
    <w:rsid w:val="006A697B"/>
    <w:rsid w:val="006A7011"/>
    <w:rsid w:val="006B1FC6"/>
    <w:rsid w:val="006B4DDE"/>
    <w:rsid w:val="006B6C37"/>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2791"/>
    <w:rsid w:val="00755D71"/>
    <w:rsid w:val="00757934"/>
    <w:rsid w:val="00764AA5"/>
    <w:rsid w:val="0077398F"/>
    <w:rsid w:val="0077458D"/>
    <w:rsid w:val="0077585E"/>
    <w:rsid w:val="007758D9"/>
    <w:rsid w:val="00781B80"/>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291"/>
    <w:rsid w:val="008A4D3A"/>
    <w:rsid w:val="008B2700"/>
    <w:rsid w:val="008C3EC6"/>
    <w:rsid w:val="008C5A1B"/>
    <w:rsid w:val="008C6ABC"/>
    <w:rsid w:val="008D02C0"/>
    <w:rsid w:val="008D5C3A"/>
    <w:rsid w:val="008E025F"/>
    <w:rsid w:val="008E2870"/>
    <w:rsid w:val="008E6DA2"/>
    <w:rsid w:val="008F6DD5"/>
    <w:rsid w:val="00904471"/>
    <w:rsid w:val="00904618"/>
    <w:rsid w:val="00906D31"/>
    <w:rsid w:val="00907B1E"/>
    <w:rsid w:val="00935D67"/>
    <w:rsid w:val="00943AFD"/>
    <w:rsid w:val="00963A51"/>
    <w:rsid w:val="00964109"/>
    <w:rsid w:val="00971F83"/>
    <w:rsid w:val="0097626F"/>
    <w:rsid w:val="00983B6E"/>
    <w:rsid w:val="009936F8"/>
    <w:rsid w:val="00997DE8"/>
    <w:rsid w:val="009A3772"/>
    <w:rsid w:val="009D17F0"/>
    <w:rsid w:val="009E2576"/>
    <w:rsid w:val="009E4596"/>
    <w:rsid w:val="009E634B"/>
    <w:rsid w:val="009E641E"/>
    <w:rsid w:val="009E7F32"/>
    <w:rsid w:val="009F54BE"/>
    <w:rsid w:val="00A02AC3"/>
    <w:rsid w:val="00A13055"/>
    <w:rsid w:val="00A14F0E"/>
    <w:rsid w:val="00A21898"/>
    <w:rsid w:val="00A270BE"/>
    <w:rsid w:val="00A42796"/>
    <w:rsid w:val="00A44A2D"/>
    <w:rsid w:val="00A5311D"/>
    <w:rsid w:val="00A77802"/>
    <w:rsid w:val="00A83FA0"/>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E6B87"/>
    <w:rsid w:val="00CF4256"/>
    <w:rsid w:val="00D00FB6"/>
    <w:rsid w:val="00D04FE8"/>
    <w:rsid w:val="00D16E48"/>
    <w:rsid w:val="00D176CF"/>
    <w:rsid w:val="00D17AD5"/>
    <w:rsid w:val="00D271E3"/>
    <w:rsid w:val="00D35D0E"/>
    <w:rsid w:val="00D4246F"/>
    <w:rsid w:val="00D47A80"/>
    <w:rsid w:val="00D51635"/>
    <w:rsid w:val="00D63245"/>
    <w:rsid w:val="00D6586A"/>
    <w:rsid w:val="00D707A3"/>
    <w:rsid w:val="00D72D00"/>
    <w:rsid w:val="00D767DA"/>
    <w:rsid w:val="00D8393A"/>
    <w:rsid w:val="00D854DA"/>
    <w:rsid w:val="00D85807"/>
    <w:rsid w:val="00D87349"/>
    <w:rsid w:val="00D87ABF"/>
    <w:rsid w:val="00D90826"/>
    <w:rsid w:val="00D91EE9"/>
    <w:rsid w:val="00D94087"/>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D7113"/>
    <w:rsid w:val="00EE0220"/>
    <w:rsid w:val="00EE6F6B"/>
    <w:rsid w:val="00EF232A"/>
    <w:rsid w:val="00EF2E43"/>
    <w:rsid w:val="00EF5180"/>
    <w:rsid w:val="00F005F8"/>
    <w:rsid w:val="00F05A69"/>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1E02"/>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6.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openxmlformats.org/officeDocument/2006/relationships/hyperlink" Target="mailto:elizabeth.morale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pete.warnken@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katherine.gross@ercot.com/" TargetMode="Externa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2.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4477</Words>
  <Characters>25427</Characters>
  <Application>Microsoft Office Word</Application>
  <DocSecurity>4</DocSecurity>
  <Lines>548</Lines>
  <Paragraphs>200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060226</cp:lastModifiedBy>
  <cp:revision>2</cp:revision>
  <cp:lastPrinted>2013-11-15T22:11:00Z</cp:lastPrinted>
  <dcterms:created xsi:type="dcterms:W3CDTF">2026-06-03T15:16:00Z</dcterms:created>
  <dcterms:modified xsi:type="dcterms:W3CDTF">2026-06-03T15:16:00Z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