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170"/>
        <w:gridCol w:w="6503"/>
      </w:tblGrid>
      <w:tr w:rsidR="00964830" w14:paraId="3C0FE7AA" w14:textId="77777777" w:rsidTr="006252FC">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14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117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6252FC">
        <w:trPr>
          <w:trHeight w:val="530"/>
        </w:trPr>
        <w:tc>
          <w:tcPr>
            <w:tcW w:w="276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673" w:type="dxa"/>
            <w:gridSpan w:val="2"/>
            <w:shd w:val="clear" w:color="auto" w:fill="FFFFFF"/>
            <w:vAlign w:val="center"/>
          </w:tcPr>
          <w:p w14:paraId="64ABE4CF" w14:textId="65A704F2" w:rsidR="00964830" w:rsidRPr="00E01925" w:rsidRDefault="00FA530F" w:rsidP="006C53FF">
            <w:pPr>
              <w:pStyle w:val="NormalArial"/>
              <w:spacing w:before="120" w:after="120"/>
            </w:pPr>
            <w:r>
              <w:t>June 2</w:t>
            </w:r>
            <w:r w:rsidR="00C359EC">
              <w:t>, 2026</w:t>
            </w:r>
          </w:p>
        </w:tc>
      </w:tr>
      <w:tr w:rsidR="00964830" w:rsidRPr="00E01925" w14:paraId="1AFF7F7B" w14:textId="77777777" w:rsidTr="006252FC">
        <w:trPr>
          <w:trHeight w:val="539"/>
        </w:trPr>
        <w:tc>
          <w:tcPr>
            <w:tcW w:w="276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673" w:type="dxa"/>
            <w:gridSpan w:val="2"/>
            <w:shd w:val="clear" w:color="auto" w:fill="FFFFFF"/>
            <w:vAlign w:val="center"/>
          </w:tcPr>
          <w:p w14:paraId="46F0B293" w14:textId="69F20F36" w:rsidR="00964830" w:rsidRPr="000668F2" w:rsidRDefault="00CF0B34" w:rsidP="006C53FF">
            <w:pPr>
              <w:pStyle w:val="Header"/>
              <w:spacing w:before="120" w:after="120"/>
              <w:rPr>
                <w:b w:val="0"/>
                <w:bCs w:val="0"/>
              </w:rPr>
            </w:pPr>
            <w:r>
              <w:rPr>
                <w:b w:val="0"/>
                <w:bCs w:val="0"/>
              </w:rPr>
              <w:t>Recommended Approval</w:t>
            </w:r>
          </w:p>
        </w:tc>
      </w:tr>
      <w:tr w:rsidR="00964830" w14:paraId="284033FB" w14:textId="77777777" w:rsidTr="006252FC">
        <w:trPr>
          <w:trHeight w:val="530"/>
        </w:trPr>
        <w:tc>
          <w:tcPr>
            <w:tcW w:w="276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67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D13790" w14:paraId="643B0AD8" w14:textId="77777777" w:rsidTr="006252FC">
        <w:trPr>
          <w:trHeight w:val="530"/>
        </w:trPr>
        <w:tc>
          <w:tcPr>
            <w:tcW w:w="2767" w:type="dxa"/>
            <w:gridSpan w:val="2"/>
            <w:tcBorders>
              <w:top w:val="single" w:sz="4" w:space="0" w:color="auto"/>
              <w:bottom w:val="single" w:sz="4" w:space="0" w:color="auto"/>
            </w:tcBorders>
            <w:shd w:val="clear" w:color="auto" w:fill="FFFFFF"/>
            <w:vAlign w:val="center"/>
          </w:tcPr>
          <w:p w14:paraId="046C0C27" w14:textId="0DD2CED2" w:rsidR="00D13790" w:rsidRDefault="00D13790" w:rsidP="006C53FF">
            <w:pPr>
              <w:pStyle w:val="Header"/>
              <w:spacing w:before="120" w:after="120"/>
            </w:pPr>
            <w:r>
              <w:t>Estimated Impacts</w:t>
            </w:r>
          </w:p>
        </w:tc>
        <w:tc>
          <w:tcPr>
            <w:tcW w:w="7673" w:type="dxa"/>
            <w:gridSpan w:val="2"/>
            <w:tcBorders>
              <w:top w:val="single" w:sz="4" w:space="0" w:color="auto"/>
            </w:tcBorders>
            <w:vAlign w:val="center"/>
          </w:tcPr>
          <w:p w14:paraId="0F4E3FBC" w14:textId="1651E7AF" w:rsidR="001119E4" w:rsidRPr="00D706C2" w:rsidRDefault="00CF0B34" w:rsidP="00240FFB">
            <w:pPr>
              <w:pStyle w:val="Header"/>
              <w:spacing w:before="120" w:after="120"/>
            </w:pPr>
            <w:r>
              <w:rPr>
                <w:b w:val="0"/>
                <w:bCs w:val="0"/>
              </w:rPr>
              <w:t xml:space="preserve">Cost/Budgetary:  </w:t>
            </w:r>
            <w:r w:rsidR="001119E4" w:rsidRPr="001119E4">
              <w:rPr>
                <w:rFonts w:cs="Arial"/>
                <w:b w:val="0"/>
                <w:bCs w:val="0"/>
              </w:rPr>
              <w:t>Between $200k and $300k</w:t>
            </w:r>
          </w:p>
          <w:p w14:paraId="401AEE76" w14:textId="0CC8D109" w:rsidR="00D13790" w:rsidRDefault="00D706C2" w:rsidP="001119E4">
            <w:pPr>
              <w:pStyle w:val="NormalArial"/>
              <w:spacing w:before="120" w:after="120"/>
            </w:pPr>
            <w:r>
              <w:rPr>
                <w:rFonts w:cs="Arial"/>
              </w:rPr>
              <w:t>P</w:t>
            </w:r>
            <w:r w:rsidR="001119E4" w:rsidRPr="0026620F">
              <w:rPr>
                <w:rFonts w:cs="Arial"/>
              </w:rPr>
              <w:t xml:space="preserve">roject </w:t>
            </w:r>
            <w:r>
              <w:rPr>
                <w:rFonts w:cs="Arial"/>
              </w:rPr>
              <w:t>D</w:t>
            </w:r>
            <w:r w:rsidR="001119E4" w:rsidRPr="0026620F">
              <w:rPr>
                <w:rFonts w:cs="Arial"/>
              </w:rPr>
              <w:t xml:space="preserve">uration: 7 to </w:t>
            </w:r>
            <w:r w:rsidR="001119E4">
              <w:rPr>
                <w:rFonts w:cs="Arial"/>
              </w:rPr>
              <w:t>10</w:t>
            </w:r>
            <w:r w:rsidR="001119E4" w:rsidRPr="0026620F">
              <w:rPr>
                <w:rFonts w:cs="Arial"/>
              </w:rPr>
              <w:t xml:space="preserve"> months</w:t>
            </w:r>
          </w:p>
        </w:tc>
      </w:tr>
      <w:tr w:rsidR="00C359EC" w14:paraId="3366290D"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4216D962" w14:textId="77777777" w:rsidR="00C359EC" w:rsidRDefault="00C359EC" w:rsidP="00C359EC">
            <w:pPr>
              <w:pStyle w:val="Header"/>
              <w:spacing w:before="120" w:after="120"/>
            </w:pPr>
            <w:r>
              <w:t>Proposed Effective Date</w:t>
            </w:r>
          </w:p>
        </w:tc>
        <w:tc>
          <w:tcPr>
            <w:tcW w:w="7673" w:type="dxa"/>
            <w:gridSpan w:val="2"/>
            <w:tcBorders>
              <w:top w:val="single" w:sz="4" w:space="0" w:color="auto"/>
            </w:tcBorders>
            <w:vAlign w:val="center"/>
          </w:tcPr>
          <w:p w14:paraId="019E5D19" w14:textId="30E93311" w:rsidR="00C359EC" w:rsidRDefault="00BD1046" w:rsidP="00C359EC">
            <w:pPr>
              <w:pStyle w:val="NormalArial"/>
              <w:spacing w:before="120" w:after="120"/>
            </w:pPr>
            <w:r>
              <w:rPr>
                <w:rFonts w:cs="Arial"/>
              </w:rPr>
              <w:t>Upon system implementation</w:t>
            </w:r>
          </w:p>
        </w:tc>
      </w:tr>
      <w:tr w:rsidR="00C359EC" w14:paraId="53A8F77F"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673" w:type="dxa"/>
            <w:gridSpan w:val="2"/>
            <w:tcBorders>
              <w:top w:val="single" w:sz="4" w:space="0" w:color="auto"/>
            </w:tcBorders>
            <w:vAlign w:val="center"/>
          </w:tcPr>
          <w:p w14:paraId="7FD2C3A8" w14:textId="7D58ED89" w:rsidR="00C359EC" w:rsidRDefault="00BD1046" w:rsidP="00C359EC">
            <w:pPr>
              <w:pStyle w:val="NormalArial"/>
              <w:spacing w:before="120" w:after="120"/>
            </w:pPr>
            <w:r>
              <w:t>Priority – 2027; Rank – 4920</w:t>
            </w:r>
          </w:p>
        </w:tc>
      </w:tr>
      <w:tr w:rsidR="00C359EC" w14:paraId="0ED65832"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142B9988" w14:textId="77777777" w:rsidR="00C359EC" w:rsidRDefault="00C359EC" w:rsidP="00B61A0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77929182" w14:textId="77777777" w:rsidR="00C359EC" w:rsidRDefault="00C359EC" w:rsidP="00B61A0A">
            <w:pPr>
              <w:pStyle w:val="NormalArial"/>
              <w:spacing w:before="120"/>
              <w:rPr>
                <w:rFonts w:cs="Arial"/>
              </w:rPr>
            </w:pPr>
            <w:r w:rsidRPr="009922B6">
              <w:rPr>
                <w:rFonts w:cs="Arial"/>
              </w:rPr>
              <w:t>2.1, Definitions</w:t>
            </w:r>
          </w:p>
          <w:p w14:paraId="67ADBA70" w14:textId="648AA79C" w:rsidR="00C359EC" w:rsidRPr="00FB509B" w:rsidRDefault="00C359EC" w:rsidP="00B61A0A">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252FC">
        <w:trPr>
          <w:trHeight w:val="518"/>
        </w:trPr>
        <w:tc>
          <w:tcPr>
            <w:tcW w:w="276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252FC">
        <w:trPr>
          <w:trHeight w:val="518"/>
        </w:trPr>
        <w:tc>
          <w:tcPr>
            <w:tcW w:w="276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673" w:type="dxa"/>
            <w:gridSpan w:val="2"/>
            <w:tcBorders>
              <w:bottom w:val="single" w:sz="4" w:space="0" w:color="auto"/>
            </w:tcBorders>
            <w:vAlign w:val="center"/>
          </w:tcPr>
          <w:p w14:paraId="01242174" w14:textId="79C198EE"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 xml:space="preserve">It also incorporates pre-contingency </w:t>
            </w:r>
            <w:r w:rsidR="00027EFF">
              <w:rPr>
                <w:rFonts w:cs="Arial"/>
              </w:rPr>
              <w:t>L</w:t>
            </w:r>
            <w:r>
              <w:rPr>
                <w:rFonts w:cs="Arial"/>
              </w:rPr>
              <w:t>oad shedding into the Reliability Deployment Price Adder (RDPA).</w:t>
            </w:r>
          </w:p>
        </w:tc>
      </w:tr>
      <w:tr w:rsidR="00C359EC" w14:paraId="44CB90E5" w14:textId="77777777" w:rsidTr="006252FC">
        <w:trPr>
          <w:trHeight w:val="518"/>
        </w:trPr>
        <w:tc>
          <w:tcPr>
            <w:tcW w:w="276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67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lastRenderedPageBreak/>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t>(</w:t>
            </w:r>
            <w:r w:rsidRPr="00872C50">
              <w:rPr>
                <w:i/>
                <w:sz w:val="20"/>
                <w:szCs w:val="20"/>
              </w:rPr>
              <w:t>please select ONLY ONE</w:t>
            </w:r>
            <w:r>
              <w:rPr>
                <w:i/>
                <w:sz w:val="20"/>
                <w:szCs w:val="20"/>
              </w:rPr>
              <w:t xml:space="preserve"> – if more than one </w:t>
            </w:r>
            <w:proofErr w:type="gramStart"/>
            <w:r>
              <w:rPr>
                <w:i/>
                <w:sz w:val="20"/>
                <w:szCs w:val="20"/>
              </w:rPr>
              <w:t>apply</w:t>
            </w:r>
            <w:proofErr w:type="gramEnd"/>
            <w:r>
              <w:rPr>
                <w:i/>
                <w:sz w:val="20"/>
                <w:szCs w:val="20"/>
              </w:rPr>
              <w:t>, please select the ONE that is most relevant)</w:t>
            </w:r>
          </w:p>
        </w:tc>
      </w:tr>
      <w:tr w:rsidR="00C359EC" w14:paraId="1EC82EB9" w14:textId="77777777" w:rsidTr="006252FC">
        <w:trPr>
          <w:trHeight w:val="518"/>
        </w:trPr>
        <w:tc>
          <w:tcPr>
            <w:tcW w:w="276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673" w:type="dxa"/>
            <w:gridSpan w:val="2"/>
            <w:vAlign w:val="center"/>
          </w:tcPr>
          <w:p w14:paraId="397A2AC9" w14:textId="005210D2" w:rsidR="00C359EC" w:rsidRPr="00625E5D" w:rsidRDefault="00C359EC" w:rsidP="00C359EC">
            <w:pPr>
              <w:pStyle w:val="NormalArial"/>
              <w:spacing w:before="120" w:after="120"/>
              <w:rPr>
                <w:iCs/>
                <w:kern w:val="24"/>
              </w:rPr>
            </w:pPr>
            <w:r>
              <w:t xml:space="preserve">For scenarios that could result in instability, uncontrolled separation and cascading Outages, post-contingency Load shed may not be a fast or </w:t>
            </w:r>
            <w:proofErr w:type="gramStart"/>
            <w:r>
              <w:t>sufficient enough</w:t>
            </w:r>
            <w:proofErr w:type="gramEnd"/>
            <w:r>
              <w:t xml:space="preserve">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252FC">
        <w:trPr>
          <w:trHeight w:val="518"/>
        </w:trPr>
        <w:tc>
          <w:tcPr>
            <w:tcW w:w="276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67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3EEC0D0" w14:textId="77777777"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p w14:paraId="130A4863" w14:textId="77777777" w:rsidR="001A5BA8" w:rsidRDefault="001A5BA8" w:rsidP="00C359EC">
            <w:pPr>
              <w:pStyle w:val="NormalArial"/>
              <w:spacing w:before="120" w:after="120"/>
            </w:pPr>
            <w:r>
              <w:t xml:space="preserve">On 4/15/26, PRS voted unanimously to table NPRR1307. </w:t>
            </w:r>
            <w:r w:rsidR="00027EFF">
              <w:t xml:space="preserve"> </w:t>
            </w:r>
            <w:r>
              <w:t>All Market Segments participated in the vote.</w:t>
            </w:r>
          </w:p>
          <w:p w14:paraId="42142D52" w14:textId="0A6A83C5" w:rsidR="00CF0B34" w:rsidRDefault="00CF0B34" w:rsidP="00C359EC">
            <w:pPr>
              <w:pStyle w:val="NormalArial"/>
              <w:spacing w:before="120" w:after="120"/>
            </w:pPr>
            <w:r>
              <w:t xml:space="preserve">On 5/6/26, PRS </w:t>
            </w:r>
            <w:r w:rsidR="00FD2659">
              <w:t xml:space="preserve">voted unanimously </w:t>
            </w:r>
            <w:r w:rsidR="00BD1046">
              <w:t>t</w:t>
            </w:r>
            <w:r w:rsidR="00BD1046" w:rsidRPr="00BD1046">
              <w:t>o endorse and forward to TAC the 4/15/26 PRS Report and 5/5/26 Revised Impact Analysis for NPRR1307 with a recommended priority of 2027 and rank of 4920</w:t>
            </w:r>
            <w:r w:rsidR="00FD2659">
              <w:t>. All Market Segments participated in the vote.</w:t>
            </w:r>
          </w:p>
        </w:tc>
      </w:tr>
      <w:tr w:rsidR="00C359EC" w14:paraId="467337FB" w14:textId="77777777" w:rsidTr="006252FC">
        <w:trPr>
          <w:trHeight w:val="518"/>
        </w:trPr>
        <w:tc>
          <w:tcPr>
            <w:tcW w:w="2767" w:type="dxa"/>
            <w:gridSpan w:val="2"/>
            <w:shd w:val="clear" w:color="auto" w:fill="FFFFFF"/>
            <w:vAlign w:val="center"/>
          </w:tcPr>
          <w:p w14:paraId="0932A1FF" w14:textId="77777777" w:rsidR="00C359EC" w:rsidRDefault="00C359EC" w:rsidP="00C359EC">
            <w:pPr>
              <w:pStyle w:val="Header"/>
              <w:spacing w:before="120" w:after="120"/>
            </w:pPr>
            <w:r>
              <w:t>Summary of PRS Discussion</w:t>
            </w:r>
          </w:p>
        </w:tc>
        <w:tc>
          <w:tcPr>
            <w:tcW w:w="7673" w:type="dxa"/>
            <w:gridSpan w:val="2"/>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3EF2E38B" w14:textId="77777777"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p w14:paraId="07B7DB42" w14:textId="754790D9" w:rsidR="001A5BA8" w:rsidRDefault="001A5BA8" w:rsidP="00C359EC">
            <w:pPr>
              <w:pStyle w:val="NormalArial"/>
              <w:spacing w:before="120" w:after="120"/>
            </w:pPr>
            <w:r>
              <w:t xml:space="preserve">On 4/15/26, ERCOT </w:t>
            </w:r>
            <w:r w:rsidR="00CF0B34">
              <w:t>S</w:t>
            </w:r>
            <w:r>
              <w:t xml:space="preserve">taff provided an update on </w:t>
            </w:r>
            <w:r w:rsidR="00075333">
              <w:t xml:space="preserve">the proposed timeline for the development of a Revised </w:t>
            </w:r>
            <w:r>
              <w:t>Impact Analysis.</w:t>
            </w:r>
          </w:p>
          <w:p w14:paraId="767D780B" w14:textId="48D2AC05" w:rsidR="00CF0B34" w:rsidRDefault="00CF0B34" w:rsidP="00C359EC">
            <w:pPr>
              <w:pStyle w:val="NormalArial"/>
              <w:spacing w:before="120" w:after="120"/>
            </w:pPr>
            <w:r>
              <w:t xml:space="preserve">On 5/6/26, ERCOT Staff provided an overview of the </w:t>
            </w:r>
            <w:r w:rsidR="00A907EC">
              <w:t>5/5/26 R</w:t>
            </w:r>
            <w:r>
              <w:t>evised Impact Analysi</w:t>
            </w:r>
            <w:r w:rsidR="00BD1046">
              <w:t xml:space="preserve">s. </w:t>
            </w:r>
            <w:r w:rsidR="009056DD">
              <w:t xml:space="preserve"> </w:t>
            </w:r>
            <w:r w:rsidR="00BD1046">
              <w:t xml:space="preserve">Participants discussed the implementation date and </w:t>
            </w:r>
            <w:r w:rsidR="00387176">
              <w:t>recommended a</w:t>
            </w:r>
            <w:r w:rsidR="00BD1046">
              <w:t xml:space="preserve"> </w:t>
            </w:r>
            <w:r w:rsidR="00387176">
              <w:t>p</w:t>
            </w:r>
            <w:r w:rsidR="00BD1046">
              <w:t>riority of 2027</w:t>
            </w:r>
            <w:r w:rsidR="00A907EC">
              <w:t xml:space="preserve"> and rank of 4920</w:t>
            </w:r>
            <w:r w:rsidR="00BD1046">
              <w:t xml:space="preserve">. </w:t>
            </w:r>
          </w:p>
        </w:tc>
      </w:tr>
      <w:tr w:rsidR="009E7BCA" w14:paraId="0E165844" w14:textId="77777777" w:rsidTr="006252FC">
        <w:trPr>
          <w:trHeight w:val="518"/>
        </w:trPr>
        <w:tc>
          <w:tcPr>
            <w:tcW w:w="2767" w:type="dxa"/>
            <w:gridSpan w:val="2"/>
            <w:shd w:val="clear" w:color="auto" w:fill="FFFFFF"/>
            <w:vAlign w:val="center"/>
          </w:tcPr>
          <w:p w14:paraId="70FD17C7" w14:textId="3EAED324" w:rsidR="009E7BCA" w:rsidRDefault="009E7BCA" w:rsidP="00C359EC">
            <w:pPr>
              <w:pStyle w:val="Header"/>
              <w:spacing w:before="120" w:after="120"/>
            </w:pPr>
            <w:r>
              <w:lastRenderedPageBreak/>
              <w:t>TAC Decision</w:t>
            </w:r>
          </w:p>
        </w:tc>
        <w:tc>
          <w:tcPr>
            <w:tcW w:w="7673" w:type="dxa"/>
            <w:gridSpan w:val="2"/>
            <w:vAlign w:val="center"/>
          </w:tcPr>
          <w:p w14:paraId="38862A6D" w14:textId="19BC5655" w:rsidR="009E7BCA" w:rsidRDefault="009E7BCA" w:rsidP="00C359EC">
            <w:pPr>
              <w:pStyle w:val="NormalArial"/>
              <w:spacing w:before="120" w:after="120"/>
            </w:pPr>
            <w:r>
              <w:t>On 5/13/26, TAC voted unanimously to recommend approval of NPRR1307 as recommended by PRS in the 5/6/26 PRS Report</w:t>
            </w:r>
            <w:r w:rsidR="00D06C0F">
              <w:t>. All Market Segments participated in the vote.</w:t>
            </w:r>
          </w:p>
        </w:tc>
      </w:tr>
      <w:tr w:rsidR="009E7BCA" w14:paraId="76FB2F61" w14:textId="77777777" w:rsidTr="006252FC">
        <w:trPr>
          <w:trHeight w:val="518"/>
        </w:trPr>
        <w:tc>
          <w:tcPr>
            <w:tcW w:w="2767" w:type="dxa"/>
            <w:gridSpan w:val="2"/>
            <w:shd w:val="clear" w:color="auto" w:fill="FFFFFF"/>
            <w:vAlign w:val="center"/>
          </w:tcPr>
          <w:p w14:paraId="34C640CC" w14:textId="5D6E98EA" w:rsidR="009E7BCA" w:rsidRDefault="009E7BCA" w:rsidP="00C359EC">
            <w:pPr>
              <w:pStyle w:val="Header"/>
              <w:spacing w:before="120" w:after="120"/>
            </w:pPr>
            <w:r>
              <w:t>Summary of TAC Discussion</w:t>
            </w:r>
          </w:p>
        </w:tc>
        <w:tc>
          <w:tcPr>
            <w:tcW w:w="7673" w:type="dxa"/>
            <w:gridSpan w:val="2"/>
            <w:vAlign w:val="center"/>
          </w:tcPr>
          <w:p w14:paraId="34B0A01C" w14:textId="09AB90B2" w:rsidR="009E7BCA" w:rsidRDefault="009E7BCA" w:rsidP="00C359EC">
            <w:pPr>
              <w:pStyle w:val="NormalArial"/>
              <w:spacing w:before="120" w:after="120"/>
            </w:pPr>
            <w:r>
              <w:t>On 5/13/26,</w:t>
            </w:r>
            <w:r w:rsidR="00D06C0F">
              <w:t xml:space="preserve"> TAC participants reviewed the Revised IA overview and priority and rank.</w:t>
            </w:r>
          </w:p>
        </w:tc>
      </w:tr>
      <w:tr w:rsidR="009E7BCA" w14:paraId="37F03F07" w14:textId="77777777" w:rsidTr="006252FC">
        <w:trPr>
          <w:trHeight w:val="518"/>
        </w:trPr>
        <w:tc>
          <w:tcPr>
            <w:tcW w:w="2767" w:type="dxa"/>
            <w:gridSpan w:val="2"/>
            <w:shd w:val="clear" w:color="auto" w:fill="FFFFFF"/>
            <w:vAlign w:val="center"/>
          </w:tcPr>
          <w:p w14:paraId="3DC93CF7" w14:textId="48E3DCE8" w:rsidR="009E7BCA" w:rsidRDefault="009E7BCA" w:rsidP="00C359EC">
            <w:pPr>
              <w:pStyle w:val="Header"/>
              <w:spacing w:before="120" w:after="120"/>
            </w:pPr>
            <w:r>
              <w:t>TAC Review/Justification of Recommendation</w:t>
            </w:r>
          </w:p>
        </w:tc>
        <w:tc>
          <w:tcPr>
            <w:tcW w:w="7673" w:type="dxa"/>
            <w:gridSpan w:val="2"/>
            <w:vAlign w:val="center"/>
          </w:tcPr>
          <w:p w14:paraId="75D31BDE" w14:textId="77777777" w:rsidR="009E7BCA" w:rsidRPr="003C0147" w:rsidRDefault="009E7BCA" w:rsidP="009E7BC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3ACD39B" wp14:editId="783EDA8A">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EE114D3" w14:textId="413C7FA9" w:rsidR="009E7BCA" w:rsidRDefault="009E7BCA" w:rsidP="009E7BCA">
            <w:pPr>
              <w:spacing w:before="120" w:after="120"/>
              <w:rPr>
                <w:rFonts w:ascii="Arial" w:hAnsi="Arial" w:cs="Arial"/>
              </w:rPr>
            </w:pPr>
            <w:r>
              <w:rPr>
                <w:noProof/>
              </w:rPr>
              <w:drawing>
                <wp:inline distT="0" distB="0" distL="0" distR="0" wp14:anchorId="328D67C7" wp14:editId="324FFA27">
                  <wp:extent cx="200660" cy="193675"/>
                  <wp:effectExtent l="0" t="0" r="8890" b="0"/>
                  <wp:docPr id="158358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 cy="193675"/>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5BE8C22F" w14:textId="77777777" w:rsidR="009E7BCA" w:rsidRPr="003C0147" w:rsidRDefault="009E7BCA" w:rsidP="009E7BCA">
            <w:pPr>
              <w:spacing w:before="120" w:after="120"/>
              <w:rPr>
                <w:rFonts w:ascii="Arial" w:hAnsi="Arial" w:cs="Arial"/>
              </w:rPr>
            </w:pPr>
            <w:r w:rsidRPr="003C0147">
              <w:rPr>
                <w:rFonts w:ascii="Arial" w:hAnsi="Arial" w:cs="Arial"/>
              </w:rPr>
              <w:t>in Justification</w:t>
            </w:r>
          </w:p>
          <w:p w14:paraId="0B6E759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E52DC4B" wp14:editId="6BD9DBF8">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7A3017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FD8B82D" wp14:editId="581E4C38">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3492CA" w14:textId="337D2979" w:rsidR="009E7BCA" w:rsidRDefault="009E7BCA" w:rsidP="009E7BCA">
            <w:pPr>
              <w:pStyle w:val="NormalArial"/>
              <w:spacing w:before="120" w:after="120"/>
            </w:pPr>
            <w:r w:rsidRPr="003C0147">
              <w:rPr>
                <w:rFonts w:ascii="Calibri" w:eastAsia="Calibri" w:hAnsi="Calibri" w:cs="Arial"/>
                <w:noProof/>
                <w:sz w:val="22"/>
                <w:szCs w:val="22"/>
              </w:rPr>
              <w:drawing>
                <wp:inline distT="0" distB="0" distL="0" distR="0" wp14:anchorId="1D5EF130" wp14:editId="5E57870B">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FA530F" w14:paraId="4D9A3EBE" w14:textId="77777777" w:rsidTr="006252FC">
        <w:trPr>
          <w:trHeight w:val="518"/>
        </w:trPr>
        <w:tc>
          <w:tcPr>
            <w:tcW w:w="2767" w:type="dxa"/>
            <w:gridSpan w:val="2"/>
            <w:tcBorders>
              <w:bottom w:val="single" w:sz="4" w:space="0" w:color="auto"/>
            </w:tcBorders>
            <w:shd w:val="clear" w:color="auto" w:fill="FFFFFF"/>
            <w:vAlign w:val="center"/>
          </w:tcPr>
          <w:p w14:paraId="711FFA59" w14:textId="514B0BF8" w:rsidR="00FA530F" w:rsidRDefault="00FA530F" w:rsidP="00C359EC">
            <w:pPr>
              <w:pStyle w:val="Header"/>
              <w:spacing w:before="120" w:after="120"/>
            </w:pPr>
            <w:r>
              <w:t>ERCOT Board Decision</w:t>
            </w:r>
          </w:p>
        </w:tc>
        <w:tc>
          <w:tcPr>
            <w:tcW w:w="7673" w:type="dxa"/>
            <w:gridSpan w:val="2"/>
            <w:tcBorders>
              <w:bottom w:val="single" w:sz="4" w:space="0" w:color="auto"/>
            </w:tcBorders>
            <w:vAlign w:val="center"/>
          </w:tcPr>
          <w:p w14:paraId="72D41799" w14:textId="14D6A756" w:rsidR="00FA530F" w:rsidRPr="003F2A38" w:rsidRDefault="00FA530F" w:rsidP="009E7BCA">
            <w:pPr>
              <w:spacing w:before="120" w:after="120"/>
              <w:rPr>
                <w:rFonts w:ascii="Arial" w:hAnsi="Arial"/>
              </w:rPr>
            </w:pPr>
            <w:r>
              <w:rPr>
                <w:rFonts w:ascii="Arial" w:hAnsi="Arial"/>
              </w:rPr>
              <w:t>On 6/2/26, the ERCOT Board voted unanimously to recommend approval of NPRR1307 as recommended by TAC in the 5/13/26 TAC Report.</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69CBF0FB" w:rsidR="00964830" w:rsidRPr="001D0AB6" w:rsidRDefault="004A15DF" w:rsidP="006C53FF">
            <w:pPr>
              <w:spacing w:before="120" w:after="120"/>
              <w:ind w:hanging="2"/>
              <w:rPr>
                <w:rFonts w:ascii="Arial" w:hAnsi="Arial"/>
              </w:rPr>
            </w:pPr>
            <w:r w:rsidRPr="004A15DF">
              <w:rPr>
                <w:rFonts w:ascii="Arial" w:hAnsi="Arial"/>
              </w:rPr>
              <w:t xml:space="preserve">ERCOT Credit Staff and the Credit Finance </w:t>
            </w:r>
            <w:proofErr w:type="gramStart"/>
            <w:r w:rsidRPr="004A15DF">
              <w:rPr>
                <w:rFonts w:ascii="Arial" w:hAnsi="Arial"/>
              </w:rPr>
              <w:t>Sub Group</w:t>
            </w:r>
            <w:proofErr w:type="gramEnd"/>
            <w:r w:rsidRPr="004A15DF">
              <w:rPr>
                <w:rFonts w:ascii="Arial" w:hAnsi="Arial"/>
              </w:rPr>
              <w:t xml:space="preserve"> (CFSG) have reviewed NPRR1307 and do not believe that it requires changes to credit monitoring activity or the calculation of liability.</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25B31AF6" w:rsidR="00964830" w:rsidRPr="00350F00" w:rsidRDefault="00D06C0F" w:rsidP="00D06C0F">
            <w:pPr>
              <w:spacing w:before="120" w:after="120"/>
              <w:ind w:hanging="2"/>
              <w:rPr>
                <w:rFonts w:ascii="Arial" w:hAnsi="Arial"/>
              </w:rPr>
            </w:pPr>
            <w:r w:rsidRPr="00D06C0F">
              <w:rPr>
                <w:rFonts w:ascii="Arial" w:hAnsi="Arial"/>
              </w:rPr>
              <w:t>IMM has no opinion on NPRR1307</w:t>
            </w:r>
            <w:r>
              <w:rPr>
                <w:rFonts w:ascii="Arial" w:hAnsi="Arial"/>
              </w:rPr>
              <w:t>.</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1314E969" w:rsidR="00964830" w:rsidRPr="00350F00" w:rsidRDefault="001A5BA8" w:rsidP="006C53FF">
            <w:pPr>
              <w:spacing w:before="120" w:after="120"/>
              <w:ind w:hanging="2"/>
              <w:rPr>
                <w:rFonts w:ascii="Arial" w:hAnsi="Arial"/>
              </w:rPr>
            </w:pPr>
            <w:r>
              <w:rPr>
                <w:rFonts w:ascii="Arial" w:hAnsi="Arial"/>
              </w:rPr>
              <w:t>ERCOT supports approval of NPRR1307.</w:t>
            </w:r>
          </w:p>
        </w:tc>
      </w:tr>
      <w:tr w:rsidR="001A5BA8" w:rsidRPr="001D0AB6" w14:paraId="1BE87177" w14:textId="77777777" w:rsidTr="006C53FF">
        <w:trPr>
          <w:trHeight w:val="432"/>
        </w:trPr>
        <w:tc>
          <w:tcPr>
            <w:tcW w:w="2880" w:type="dxa"/>
            <w:shd w:val="clear" w:color="auto" w:fill="FFFFFF"/>
            <w:vAlign w:val="center"/>
          </w:tcPr>
          <w:p w14:paraId="457831AF" w14:textId="77777777" w:rsidR="001A5BA8" w:rsidRPr="001D0AB6" w:rsidRDefault="001A5BA8" w:rsidP="001A5BA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16E1FD" w14:textId="410759DD" w:rsidR="001A5BA8" w:rsidRPr="00350F00" w:rsidRDefault="001A5BA8" w:rsidP="001A5BA8">
            <w:pPr>
              <w:spacing w:before="120" w:after="120"/>
              <w:ind w:hanging="2"/>
              <w:rPr>
                <w:rFonts w:ascii="Arial" w:hAnsi="Arial"/>
              </w:rPr>
            </w:pPr>
            <w:r>
              <w:rPr>
                <w:rFonts w:ascii="Arial" w:hAnsi="Arial"/>
              </w:rPr>
              <w:t>E</w:t>
            </w:r>
            <w:r w:rsidRPr="001A5BA8">
              <w:rPr>
                <w:rFonts w:ascii="Arial" w:hAnsi="Arial"/>
              </w:rPr>
              <w:t>RCOT Staff has reviewed NPRR1307 and believes that it modifies the definition of a Mitigation Plan to document the use of pre-contingency Load shed under specific conditions that threaten grid reliability and accounts for the market impacts of these actions in RDPA</w:t>
            </w:r>
            <w:r>
              <w:rPr>
                <w:rFonts w:ascii="Arial" w:hAnsi="Arial"/>
              </w:rPr>
              <w:t>.</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27859F13" w:rsidR="009E7BCA" w:rsidRPr="009E7BCA" w:rsidRDefault="00964830" w:rsidP="009E7BCA">
            <w:pPr>
              <w:pStyle w:val="Header"/>
              <w:jc w:val="center"/>
              <w:rPr>
                <w:bCs w:val="0"/>
              </w:rPr>
            </w:pPr>
            <w:bookmarkStart w:id="0" w:name="_Hlk154568842"/>
            <w:r>
              <w:t>Sponsor</w:t>
            </w:r>
          </w:p>
        </w:tc>
      </w:tr>
      <w:tr w:rsidR="00964830" w14:paraId="1D5A7B7D" w14:textId="77777777" w:rsidTr="006C53FF">
        <w:trPr>
          <w:cantSplit/>
          <w:trHeight w:val="432"/>
        </w:trPr>
        <w:tc>
          <w:tcPr>
            <w:tcW w:w="2880" w:type="dxa"/>
            <w:shd w:val="clear" w:color="auto" w:fill="FFFFFF"/>
            <w:vAlign w:val="center"/>
          </w:tcPr>
          <w:p w14:paraId="24C70C2D" w14:textId="5A560495" w:rsidR="009E7BCA" w:rsidRPr="009E7BCA" w:rsidRDefault="00964830" w:rsidP="009E7BCA">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8923195" w:rsidR="009E7BCA" w:rsidRPr="009E7BCA" w:rsidRDefault="00964830" w:rsidP="009E7BCA">
            <w:pPr>
              <w:pStyle w:val="Header"/>
              <w:rPr>
                <w:bCs w:val="0"/>
              </w:rPr>
            </w:pPr>
            <w:r w:rsidRPr="00B93CA0">
              <w:rPr>
                <w:bCs w:val="0"/>
              </w:rPr>
              <w:lastRenderedPageBreak/>
              <w:t>E-mail Address</w:t>
            </w:r>
          </w:p>
        </w:tc>
        <w:tc>
          <w:tcPr>
            <w:tcW w:w="7560" w:type="dxa"/>
            <w:vAlign w:val="center"/>
          </w:tcPr>
          <w:p w14:paraId="409EB56C" w14:textId="77777777" w:rsidR="00964830" w:rsidRDefault="00964830" w:rsidP="006C53FF">
            <w:pPr>
              <w:pStyle w:val="NormalArial"/>
            </w:pPr>
            <w:hyperlink r:id="rId18"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28373885" w:rsidR="009E7BCA" w:rsidRPr="009E7BCA" w:rsidRDefault="00964830" w:rsidP="009E7BCA">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170A644E" w:rsidR="009E7BCA" w:rsidRPr="009E7BCA" w:rsidRDefault="00964830" w:rsidP="009E7BCA">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9"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r w:rsidR="00075333" w:rsidRPr="001D0AB6" w14:paraId="0FD798B8"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21F960" w14:textId="19104FF2" w:rsidR="00075333" w:rsidRDefault="00075333" w:rsidP="00C359EC">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4068CEF0" w14:textId="4F222747" w:rsidR="00075333" w:rsidRDefault="00075333" w:rsidP="00C359EC">
            <w:pPr>
              <w:spacing w:before="120" w:after="120"/>
              <w:rPr>
                <w:rFonts w:ascii="Arial" w:hAnsi="Arial"/>
              </w:rPr>
            </w:pPr>
            <w:r>
              <w:rPr>
                <w:rFonts w:ascii="Arial" w:hAnsi="Arial"/>
              </w:rPr>
              <w:t xml:space="preserve">Proposed an alternative schedule </w:t>
            </w:r>
            <w:r w:rsidR="00B16FED">
              <w:rPr>
                <w:rFonts w:ascii="Arial" w:hAnsi="Arial"/>
              </w:rPr>
              <w:t>to develop</w:t>
            </w:r>
            <w:r>
              <w:rPr>
                <w:rFonts w:ascii="Arial" w:hAnsi="Arial"/>
              </w:rPr>
              <w:t xml:space="preserve"> a Revised Impact Analysis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5B5531E2" w14:textId="77777777" w:rsidR="00C2191E" w:rsidRDefault="004A15DF" w:rsidP="00804721">
      <w:pPr>
        <w:tabs>
          <w:tab w:val="num" w:pos="0"/>
        </w:tabs>
        <w:spacing w:before="120" w:after="120"/>
        <w:rPr>
          <w:rFonts w:ascii="Arial" w:hAnsi="Arial" w:cs="Arial"/>
        </w:rPr>
      </w:pPr>
      <w:r w:rsidRPr="004A15DF">
        <w:rPr>
          <w:rFonts w:ascii="Arial" w:hAnsi="Arial" w:cs="Arial"/>
        </w:rPr>
        <w:t>Please note administrative changes have been made to the language and authored as “ERCOT Market Rules”.</w:t>
      </w:r>
    </w:p>
    <w:p w14:paraId="42F8D988" w14:textId="7450D055" w:rsidR="00C359EC" w:rsidRPr="00D2714B" w:rsidRDefault="00C359EC" w:rsidP="00804721">
      <w:pPr>
        <w:tabs>
          <w:tab w:val="num" w:pos="0"/>
        </w:tabs>
        <w:spacing w:before="120" w:after="120"/>
        <w:rPr>
          <w:rFonts w:ascii="Arial" w:hAnsi="Arial" w:cs="Arial"/>
        </w:rPr>
      </w:pPr>
      <w:r w:rsidRPr="00D2714B">
        <w:rPr>
          <w:rFonts w:ascii="Arial" w:hAnsi="Arial" w:cs="Arial"/>
        </w:rPr>
        <w:t>Please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lastRenderedPageBreak/>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582418BD" w14:textId="51AA9C1B" w:rsidR="00027EFF" w:rsidRDefault="00027EFF" w:rsidP="00027EFF">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7BD5F4FB" w14:textId="77777777" w:rsidR="00027EFF" w:rsidRDefault="00027EFF" w:rsidP="00027EFF">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6C0FD9AE" w14:textId="37316B5D"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77777777"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lastRenderedPageBreak/>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lastRenderedPageBreak/>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lastRenderedPageBreak/>
        <w:t>6.5.7.3.1</w:t>
      </w:r>
      <w:commentRangeEnd w:id="34"/>
      <w:r>
        <w:rPr>
          <w:rStyle w:val="CommentReference"/>
          <w:b w:val="0"/>
          <w:bCs w:val="0"/>
          <w:i w:val="0"/>
          <w:iCs w:val="0"/>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0EA95F26" w14:textId="77777777" w:rsidR="00E043C8" w:rsidRPr="0013396E" w:rsidRDefault="00E043C8" w:rsidP="00DC06FD">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lastRenderedPageBreak/>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Levels; </w:t>
      </w:r>
    </w:p>
    <w:p w14:paraId="057767A8" w14:textId="732A6FB6" w:rsidR="002162F2" w:rsidRPr="002162F2" w:rsidRDefault="002162F2" w:rsidP="00027EFF">
      <w:pPr>
        <w:pStyle w:val="BodyTextNumbered"/>
        <w:ind w:left="144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lastRenderedPageBreak/>
        <w:t>(2)</w:t>
      </w:r>
      <w:r w:rsidRPr="0013396E">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13396E">
        <w:t>are</w:t>
      </w:r>
      <w:proofErr w:type="gramEnd"/>
      <w:r w:rsidRPr="0013396E">
        <w:t xml:space="preserv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lastRenderedPageBreak/>
        <w:t>(c</w:t>
      </w:r>
      <w:proofErr w:type="gramStart"/>
      <w:r w:rsidRPr="0013396E">
        <w:t xml:space="preserve">) </w:t>
      </w:r>
      <w:r w:rsidRPr="0013396E">
        <w:tab/>
        <w:t>For</w:t>
      </w:r>
      <w:proofErr w:type="gramEnd"/>
      <w:r w:rsidRPr="0013396E">
        <w:t xml:space="preserve"> all other Generation Resources excluding ones with a telemetered status of ONRUC, ONTEST, STARTUP, SHUTDOWN, </w:t>
      </w:r>
      <w:proofErr w:type="gramStart"/>
      <w:r w:rsidRPr="0013396E">
        <w:t>and also</w:t>
      </w:r>
      <w:proofErr w:type="gramEnd"/>
      <w:r w:rsidRPr="0013396E">
        <w:t xml:space="preserve">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lastRenderedPageBreak/>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t>(</w:t>
      </w:r>
      <w:r>
        <w:t>g</w:t>
      </w:r>
      <w:r w:rsidRPr="0013396E">
        <w:t>)</w:t>
      </w:r>
      <w:r w:rsidRPr="0013396E">
        <w:tab/>
        <w:t xml:space="preserve">Add the deployed MW from ERS to GTBD.  The amount of deployed MW is determined from the XML messages and ERS contracted capacities for the ERS Time Periods when ERS is deployed.  After recall, an approximation of the </w:t>
      </w:r>
      <w:r w:rsidRPr="0013396E">
        <w:lastRenderedPageBreak/>
        <w:t>amount of un-restored ERS shall be used.  After ERCOT recalls each group, GTBD shall be adjusted to reflect restoration on a linear curve over the assumed restoration period (“</w:t>
      </w:r>
      <w:proofErr w:type="spellStart"/>
      <w:r w:rsidRPr="0013396E">
        <w:t>RHours</w:t>
      </w:r>
      <w:proofErr w:type="spellEnd"/>
      <w:r w:rsidRPr="0013396E">
        <w:t>”).</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proofErr w:type="spellStart"/>
            <w:r w:rsidRPr="0013396E">
              <w:t>RHours</w:t>
            </w:r>
            <w:proofErr w:type="spellEnd"/>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  Replace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lastRenderedPageBreak/>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lastRenderedPageBreak/>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w:t>
            </w:r>
            <w:r w:rsidRPr="0013396E">
              <w:rPr>
                <w:iCs/>
              </w:rPr>
              <w:lastRenderedPageBreak/>
              <w:t>amount of un-restored TDSP standard offer Load management programs shall be used.  GTBD shall be adjusted to reflect restoration on a linear curve over the assumed restoration period (“</w:t>
            </w:r>
            <w:proofErr w:type="spellStart"/>
            <w:r w:rsidRPr="0013396E">
              <w:rPr>
                <w:iCs/>
              </w:rPr>
              <w:t>RHours</w:t>
            </w:r>
            <w:proofErr w:type="spellEnd"/>
            <w:r w:rsidRPr="0013396E">
              <w:rPr>
                <w:iCs/>
              </w:rPr>
              <w:t>”)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lastRenderedPageBreak/>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0FBE4E6A"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above and the System Lambda of the second step in the two-step SCED process described in paragraph (1</w:t>
      </w:r>
      <w:r>
        <w:t>4</w:t>
      </w:r>
      <w:r w:rsidRPr="0013396E">
        <w:t xml:space="preserve">)(b)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r w:rsidR="00027EFF">
        <w:t>Value of Lost Load (</w:t>
      </w:r>
      <w:r w:rsidRPr="0013396E">
        <w:t>VOLL</w:t>
      </w:r>
      <w:r w:rsidR="00027EFF">
        <w:t>)</w:t>
      </w:r>
      <w:r w:rsidRPr="0013396E">
        <w:t xml:space="preserve"> used to determine the ASDCs for the RTM minus the System Lambda of the second step in the two-step SCED process described in paragraph (1</w:t>
      </w:r>
      <w:r>
        <w:t>4</w:t>
      </w:r>
      <w:r w:rsidRPr="0013396E">
        <w:t>)(b) of Section 6.5.7.3.</w:t>
      </w:r>
    </w:p>
    <w:p w14:paraId="2FB3BA55" w14:textId="006CFBE6"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027EFF">
        <w:t>VOLL used to determine</w:t>
      </w:r>
      <w:r w:rsidRPr="0013396E">
        <w:t xml:space="preserve"> the ASDC</w:t>
      </w:r>
      <w:r w:rsidR="00027EFF">
        <w:t>s</w:t>
      </w:r>
      <w:r w:rsidRPr="0013396E">
        <w:t xml:space="preserve"> minus the MCPC for that Ancillary Service.</w:t>
      </w:r>
      <w:bookmarkEnd w:id="6"/>
    </w:p>
    <w:sectPr w:rsidR="00152993" w:rsidRPr="002162F2"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6A1818FC" w:rsidR="002A681A" w:rsidRDefault="002A681A" w:rsidP="002A681A">
      <w:pPr>
        <w:pStyle w:val="CommentText"/>
      </w:pPr>
      <w:r>
        <w:rPr>
          <w:rStyle w:val="CommentReference"/>
        </w:rPr>
        <w:annotationRef/>
      </w:r>
      <w:r>
        <w:t xml:space="preserve">Please note NPRRs 1214, 1309, </w:t>
      </w:r>
      <w:r w:rsidR="00027EFF">
        <w:t xml:space="preserve">and </w:t>
      </w:r>
      <w:r>
        <w:t>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29AE" w14:textId="77777777" w:rsidR="00263F62" w:rsidRDefault="00263F62">
      <w:r>
        <w:separator/>
      </w:r>
    </w:p>
  </w:endnote>
  <w:endnote w:type="continuationSeparator" w:id="0">
    <w:p w14:paraId="02DB7B34" w14:textId="77777777" w:rsidR="00263F62" w:rsidRDefault="0026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51F19701"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FD2659">
      <w:rPr>
        <w:rFonts w:ascii="Arial" w:hAnsi="Arial"/>
        <w:sz w:val="18"/>
      </w:rPr>
      <w:t>2</w:t>
    </w:r>
    <w:r w:rsidR="00FA530F">
      <w:rPr>
        <w:rFonts w:ascii="Arial" w:hAnsi="Arial"/>
        <w:sz w:val="18"/>
      </w:rPr>
      <w:t>5</w:t>
    </w:r>
    <w:r w:rsidR="00964830">
      <w:rPr>
        <w:rFonts w:ascii="Arial" w:hAnsi="Arial"/>
        <w:sz w:val="18"/>
      </w:rPr>
      <w:t xml:space="preserve"> </w:t>
    </w:r>
    <w:r w:rsidR="00856D70">
      <w:rPr>
        <w:rFonts w:ascii="Arial" w:hAnsi="Arial"/>
        <w:sz w:val="18"/>
      </w:rPr>
      <w:t>Board</w:t>
    </w:r>
    <w:r w:rsidR="00964830">
      <w:rPr>
        <w:rFonts w:ascii="Arial" w:hAnsi="Arial"/>
        <w:sz w:val="18"/>
      </w:rPr>
      <w:t xml:space="preserve"> Report 0</w:t>
    </w:r>
    <w:r w:rsidR="00FA530F">
      <w:rPr>
        <w:rFonts w:ascii="Arial" w:hAnsi="Arial"/>
        <w:sz w:val="18"/>
      </w:rPr>
      <w:t>602</w:t>
    </w:r>
    <w:r w:rsidR="001A5BA8">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667F" w14:textId="77777777" w:rsidR="00263F62" w:rsidRDefault="00263F62">
      <w:r>
        <w:separator/>
      </w:r>
    </w:p>
  </w:footnote>
  <w:footnote w:type="continuationSeparator" w:id="0">
    <w:p w14:paraId="030D5272" w14:textId="77777777" w:rsidR="00263F62" w:rsidRDefault="0026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0EF1F23A" w:rsidR="00EE6681" w:rsidRDefault="00FA530F" w:rsidP="007C742D">
    <w:pPr>
      <w:pStyle w:val="Header"/>
      <w:jc w:val="center"/>
    </w:pPr>
    <w:r>
      <w:rPr>
        <w:sz w:val="32"/>
      </w:rPr>
      <w:t>Board</w:t>
    </w:r>
    <w:r w:rsidR="0096483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2FEA"/>
    <w:rsid w:val="00027EFF"/>
    <w:rsid w:val="00034FBA"/>
    <w:rsid w:val="00037668"/>
    <w:rsid w:val="00042312"/>
    <w:rsid w:val="00053C45"/>
    <w:rsid w:val="00075333"/>
    <w:rsid w:val="00075A94"/>
    <w:rsid w:val="000811D6"/>
    <w:rsid w:val="00086510"/>
    <w:rsid w:val="00086BFA"/>
    <w:rsid w:val="00090AA3"/>
    <w:rsid w:val="000B5D9C"/>
    <w:rsid w:val="000C2F42"/>
    <w:rsid w:val="000C6B39"/>
    <w:rsid w:val="000D00CC"/>
    <w:rsid w:val="00102B40"/>
    <w:rsid w:val="001119E4"/>
    <w:rsid w:val="00132855"/>
    <w:rsid w:val="00141051"/>
    <w:rsid w:val="00141FD9"/>
    <w:rsid w:val="00141FE5"/>
    <w:rsid w:val="00143EDF"/>
    <w:rsid w:val="00146C2E"/>
    <w:rsid w:val="00152993"/>
    <w:rsid w:val="00170297"/>
    <w:rsid w:val="00180A3C"/>
    <w:rsid w:val="001A1B57"/>
    <w:rsid w:val="001A227D"/>
    <w:rsid w:val="001A5BA8"/>
    <w:rsid w:val="001B76E3"/>
    <w:rsid w:val="001C39C7"/>
    <w:rsid w:val="001D3FB7"/>
    <w:rsid w:val="001D407D"/>
    <w:rsid w:val="001E2032"/>
    <w:rsid w:val="001F3111"/>
    <w:rsid w:val="002162F2"/>
    <w:rsid w:val="00225B6A"/>
    <w:rsid w:val="0023416A"/>
    <w:rsid w:val="00235666"/>
    <w:rsid w:val="00240FFB"/>
    <w:rsid w:val="002614DC"/>
    <w:rsid w:val="00262462"/>
    <w:rsid w:val="00263F62"/>
    <w:rsid w:val="002716E4"/>
    <w:rsid w:val="002757C1"/>
    <w:rsid w:val="002A16C6"/>
    <w:rsid w:val="002A681A"/>
    <w:rsid w:val="002F7286"/>
    <w:rsid w:val="003010C0"/>
    <w:rsid w:val="00332A97"/>
    <w:rsid w:val="0034468A"/>
    <w:rsid w:val="00350C00"/>
    <w:rsid w:val="00366113"/>
    <w:rsid w:val="003710AB"/>
    <w:rsid w:val="00387176"/>
    <w:rsid w:val="00391810"/>
    <w:rsid w:val="003921A2"/>
    <w:rsid w:val="003A468F"/>
    <w:rsid w:val="003B1108"/>
    <w:rsid w:val="003C270C"/>
    <w:rsid w:val="003C50B1"/>
    <w:rsid w:val="003D0994"/>
    <w:rsid w:val="003E0973"/>
    <w:rsid w:val="003F0A5C"/>
    <w:rsid w:val="003F0AD5"/>
    <w:rsid w:val="003F41A1"/>
    <w:rsid w:val="00410E47"/>
    <w:rsid w:val="004148E5"/>
    <w:rsid w:val="00423824"/>
    <w:rsid w:val="004345C8"/>
    <w:rsid w:val="0043567D"/>
    <w:rsid w:val="00437DAF"/>
    <w:rsid w:val="004401D3"/>
    <w:rsid w:val="004442EC"/>
    <w:rsid w:val="00446F85"/>
    <w:rsid w:val="004734C1"/>
    <w:rsid w:val="004A1509"/>
    <w:rsid w:val="004A15DF"/>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252FC"/>
    <w:rsid w:val="00633E23"/>
    <w:rsid w:val="00637A1B"/>
    <w:rsid w:val="006404F4"/>
    <w:rsid w:val="00673B94"/>
    <w:rsid w:val="00680AC6"/>
    <w:rsid w:val="006835D8"/>
    <w:rsid w:val="006923FD"/>
    <w:rsid w:val="00695314"/>
    <w:rsid w:val="006B41E4"/>
    <w:rsid w:val="006B4F13"/>
    <w:rsid w:val="006C316E"/>
    <w:rsid w:val="006D0F7C"/>
    <w:rsid w:val="006E6C80"/>
    <w:rsid w:val="0072315A"/>
    <w:rsid w:val="007269C4"/>
    <w:rsid w:val="0074209E"/>
    <w:rsid w:val="00757934"/>
    <w:rsid w:val="007847BA"/>
    <w:rsid w:val="00785582"/>
    <w:rsid w:val="007A4A7D"/>
    <w:rsid w:val="007B6C3C"/>
    <w:rsid w:val="007C742D"/>
    <w:rsid w:val="007F1BB8"/>
    <w:rsid w:val="007F2CA8"/>
    <w:rsid w:val="007F7161"/>
    <w:rsid w:val="008009D9"/>
    <w:rsid w:val="00803397"/>
    <w:rsid w:val="00806BD2"/>
    <w:rsid w:val="008135DC"/>
    <w:rsid w:val="0082225C"/>
    <w:rsid w:val="008345F8"/>
    <w:rsid w:val="00834682"/>
    <w:rsid w:val="00841CA0"/>
    <w:rsid w:val="008427C4"/>
    <w:rsid w:val="00844DB4"/>
    <w:rsid w:val="0085559E"/>
    <w:rsid w:val="00856D70"/>
    <w:rsid w:val="00864A00"/>
    <w:rsid w:val="008911A8"/>
    <w:rsid w:val="00896B1B"/>
    <w:rsid w:val="008B00DE"/>
    <w:rsid w:val="008E23F7"/>
    <w:rsid w:val="008E559E"/>
    <w:rsid w:val="008E7CCD"/>
    <w:rsid w:val="008F17DC"/>
    <w:rsid w:val="008F2190"/>
    <w:rsid w:val="009056DD"/>
    <w:rsid w:val="009124CF"/>
    <w:rsid w:val="00916080"/>
    <w:rsid w:val="00921A68"/>
    <w:rsid w:val="009468E1"/>
    <w:rsid w:val="00946D48"/>
    <w:rsid w:val="00956FE2"/>
    <w:rsid w:val="00964109"/>
    <w:rsid w:val="00964830"/>
    <w:rsid w:val="00965828"/>
    <w:rsid w:val="0099203E"/>
    <w:rsid w:val="00993B6D"/>
    <w:rsid w:val="00994968"/>
    <w:rsid w:val="009A0A86"/>
    <w:rsid w:val="009A2129"/>
    <w:rsid w:val="009A6AE8"/>
    <w:rsid w:val="009D30C4"/>
    <w:rsid w:val="009E641E"/>
    <w:rsid w:val="009E7BCA"/>
    <w:rsid w:val="009F1FC1"/>
    <w:rsid w:val="009F53FC"/>
    <w:rsid w:val="009F77F6"/>
    <w:rsid w:val="00A015C4"/>
    <w:rsid w:val="00A15172"/>
    <w:rsid w:val="00A37FDF"/>
    <w:rsid w:val="00A50DB0"/>
    <w:rsid w:val="00A658FC"/>
    <w:rsid w:val="00A67EAC"/>
    <w:rsid w:val="00A907EC"/>
    <w:rsid w:val="00AA239C"/>
    <w:rsid w:val="00AB659C"/>
    <w:rsid w:val="00AB6BE2"/>
    <w:rsid w:val="00AC6D43"/>
    <w:rsid w:val="00B07751"/>
    <w:rsid w:val="00B10178"/>
    <w:rsid w:val="00B12C5E"/>
    <w:rsid w:val="00B16FED"/>
    <w:rsid w:val="00B20935"/>
    <w:rsid w:val="00B233AA"/>
    <w:rsid w:val="00B24422"/>
    <w:rsid w:val="00B32614"/>
    <w:rsid w:val="00B5080A"/>
    <w:rsid w:val="00B611E0"/>
    <w:rsid w:val="00B61A0A"/>
    <w:rsid w:val="00B7641D"/>
    <w:rsid w:val="00B87E91"/>
    <w:rsid w:val="00B94125"/>
    <w:rsid w:val="00B943AE"/>
    <w:rsid w:val="00B94E02"/>
    <w:rsid w:val="00BA6278"/>
    <w:rsid w:val="00BB1C1B"/>
    <w:rsid w:val="00BC41BC"/>
    <w:rsid w:val="00BC6A9E"/>
    <w:rsid w:val="00BD1046"/>
    <w:rsid w:val="00BD11EC"/>
    <w:rsid w:val="00BD2B22"/>
    <w:rsid w:val="00BD7258"/>
    <w:rsid w:val="00BE0EA1"/>
    <w:rsid w:val="00BF6673"/>
    <w:rsid w:val="00BF66E1"/>
    <w:rsid w:val="00C0598D"/>
    <w:rsid w:val="00C1055A"/>
    <w:rsid w:val="00C11956"/>
    <w:rsid w:val="00C12323"/>
    <w:rsid w:val="00C137C8"/>
    <w:rsid w:val="00C16EB3"/>
    <w:rsid w:val="00C2191E"/>
    <w:rsid w:val="00C26655"/>
    <w:rsid w:val="00C30DB8"/>
    <w:rsid w:val="00C359EC"/>
    <w:rsid w:val="00C372ED"/>
    <w:rsid w:val="00C602E5"/>
    <w:rsid w:val="00C67CDC"/>
    <w:rsid w:val="00C748FD"/>
    <w:rsid w:val="00C81CE8"/>
    <w:rsid w:val="00C95971"/>
    <w:rsid w:val="00CB1816"/>
    <w:rsid w:val="00CD2BAC"/>
    <w:rsid w:val="00CD587E"/>
    <w:rsid w:val="00CE21E6"/>
    <w:rsid w:val="00CE5616"/>
    <w:rsid w:val="00CF0B34"/>
    <w:rsid w:val="00CF1486"/>
    <w:rsid w:val="00CF14F2"/>
    <w:rsid w:val="00D05B41"/>
    <w:rsid w:val="00D06C0F"/>
    <w:rsid w:val="00D13790"/>
    <w:rsid w:val="00D4046E"/>
    <w:rsid w:val="00D4362F"/>
    <w:rsid w:val="00D472AB"/>
    <w:rsid w:val="00D50BCE"/>
    <w:rsid w:val="00D56795"/>
    <w:rsid w:val="00D6745C"/>
    <w:rsid w:val="00D706C2"/>
    <w:rsid w:val="00D73F2A"/>
    <w:rsid w:val="00D842BE"/>
    <w:rsid w:val="00DB4A33"/>
    <w:rsid w:val="00DD335D"/>
    <w:rsid w:val="00DD3E8F"/>
    <w:rsid w:val="00DD4739"/>
    <w:rsid w:val="00DE5F33"/>
    <w:rsid w:val="00E043C8"/>
    <w:rsid w:val="00E07B54"/>
    <w:rsid w:val="00E11F78"/>
    <w:rsid w:val="00E14640"/>
    <w:rsid w:val="00E153A9"/>
    <w:rsid w:val="00E369D5"/>
    <w:rsid w:val="00E621E1"/>
    <w:rsid w:val="00E84B4E"/>
    <w:rsid w:val="00E8762A"/>
    <w:rsid w:val="00E90AE7"/>
    <w:rsid w:val="00E97FF9"/>
    <w:rsid w:val="00EA6697"/>
    <w:rsid w:val="00EA7C84"/>
    <w:rsid w:val="00EB597D"/>
    <w:rsid w:val="00EC55B3"/>
    <w:rsid w:val="00ED1214"/>
    <w:rsid w:val="00ED7C7D"/>
    <w:rsid w:val="00EE6681"/>
    <w:rsid w:val="00EF1779"/>
    <w:rsid w:val="00EF2BBC"/>
    <w:rsid w:val="00EF3133"/>
    <w:rsid w:val="00EF342C"/>
    <w:rsid w:val="00F0063E"/>
    <w:rsid w:val="00F35C43"/>
    <w:rsid w:val="00F436B6"/>
    <w:rsid w:val="00F56B75"/>
    <w:rsid w:val="00F576B0"/>
    <w:rsid w:val="00F75C7C"/>
    <w:rsid w:val="00F94CC2"/>
    <w:rsid w:val="00F96FB2"/>
    <w:rsid w:val="00FA530F"/>
    <w:rsid w:val="00FB1E02"/>
    <w:rsid w:val="00FB51D8"/>
    <w:rsid w:val="00FC48E6"/>
    <w:rsid w:val="00FC609F"/>
    <w:rsid w:val="00FD08E8"/>
    <w:rsid w:val="00FD2659"/>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openxmlformats.org/officeDocument/2006/relationships/hyperlink" Target="mailto:Freddy.garcia@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lizabeth.morale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4710</Words>
  <Characters>25973</Characters>
  <Application>Microsoft Office Word</Application>
  <DocSecurity>4</DocSecurity>
  <Lines>569</Lines>
  <Paragraphs>223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060226</cp:lastModifiedBy>
  <cp:revision>2</cp:revision>
  <cp:lastPrinted>2001-06-20T16:28:00Z</cp:lastPrinted>
  <dcterms:created xsi:type="dcterms:W3CDTF">2026-06-03T15:19:00Z</dcterms:created>
  <dcterms:modified xsi:type="dcterms:W3CDTF">2026-06-03T15:19:00Z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